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2C554" w14:textId="77777777" w:rsidR="00A02256" w:rsidRDefault="00265B36">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12F8EE07" w14:textId="77777777" w:rsidR="00A02256" w:rsidRDefault="00265B36">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72D03318" w14:textId="77777777" w:rsidR="00A02256" w:rsidRDefault="00A02256">
      <w:pPr>
        <w:tabs>
          <w:tab w:val="left" w:pos="1200"/>
        </w:tabs>
        <w:rPr>
          <w:rFonts w:ascii="Arial" w:hAnsi="Arial" w:cs="Arial"/>
          <w:lang w:eastAsia="en-US"/>
        </w:rPr>
      </w:pPr>
    </w:p>
    <w:p w14:paraId="38451488" w14:textId="77777777" w:rsidR="00A02256" w:rsidRDefault="00265B36">
      <w:pPr>
        <w:tabs>
          <w:tab w:val="left" w:pos="1985"/>
        </w:tabs>
        <w:jc w:val="left"/>
        <w:rPr>
          <w:rFonts w:ascii="Arial" w:hAnsi="Arial" w:cs="Arial"/>
          <w:lang w:val="en-US"/>
        </w:rPr>
      </w:pPr>
      <w:r>
        <w:rPr>
          <w:rFonts w:ascii="Arial" w:hAnsi="Arial" w:cs="Arial"/>
          <w:b/>
        </w:rPr>
        <w:t>Source:                Moderator (Lenovo)</w:t>
      </w:r>
    </w:p>
    <w:p w14:paraId="4D318623" w14:textId="77777777" w:rsidR="00A02256" w:rsidRDefault="00265B36">
      <w:pPr>
        <w:ind w:left="1620" w:hanging="1620"/>
        <w:jc w:val="left"/>
      </w:pPr>
      <w:r>
        <w:rPr>
          <w:rFonts w:ascii="Arial" w:hAnsi="Arial" w:cs="Arial"/>
          <w:b/>
        </w:rPr>
        <w:t>Title:                     Feature lead summary #1 on multi-cell PUSCH/PDSCH scheduling with a single DCI</w:t>
      </w:r>
    </w:p>
    <w:p w14:paraId="7FF3D9A8" w14:textId="77777777" w:rsidR="00A02256" w:rsidRDefault="00265B36">
      <w:pPr>
        <w:jc w:val="left"/>
      </w:pPr>
      <w:r>
        <w:rPr>
          <w:rFonts w:ascii="Arial" w:hAnsi="Arial" w:cs="Arial"/>
          <w:b/>
        </w:rPr>
        <w:t>Agenda item:</w:t>
      </w:r>
      <w:bookmarkStart w:id="0" w:name="Source"/>
      <w:bookmarkEnd w:id="0"/>
      <w:r>
        <w:rPr>
          <w:rFonts w:ascii="Arial" w:hAnsi="Arial" w:cs="Arial"/>
          <w:b/>
        </w:rPr>
        <w:t xml:space="preserve">       9.10.1</w:t>
      </w:r>
    </w:p>
    <w:p w14:paraId="48F20648" w14:textId="77777777" w:rsidR="00A02256" w:rsidRDefault="00265B36">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07E7C290" w14:textId="77777777" w:rsidR="00A02256" w:rsidRDefault="00A02256">
      <w:pPr>
        <w:rPr>
          <w:b/>
        </w:rPr>
      </w:pPr>
    </w:p>
    <w:p w14:paraId="611FCFF3" w14:textId="77777777" w:rsidR="00A02256" w:rsidRDefault="00265B36">
      <w:pPr>
        <w:pStyle w:val="Heading1"/>
      </w:pPr>
      <w:bookmarkStart w:id="2" w:name="_Hlk54799795"/>
      <w:r>
        <w:t>Introduction</w:t>
      </w:r>
    </w:p>
    <w:bookmarkEnd w:id="2"/>
    <w:p w14:paraId="1C797B9D" w14:textId="77777777" w:rsidR="00A02256" w:rsidRDefault="00265B36">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7B8803CF" w14:textId="77777777" w:rsidR="00A02256" w:rsidRDefault="00265B36">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A02256" w14:paraId="5C8A1D11" w14:textId="77777777">
        <w:tc>
          <w:tcPr>
            <w:tcW w:w="9355" w:type="dxa"/>
          </w:tcPr>
          <w:p w14:paraId="2C070ADF" w14:textId="77777777" w:rsidR="00A02256" w:rsidRDefault="00265B36">
            <w:pPr>
              <w:rPr>
                <w:rStyle w:val="Emphasis"/>
                <w:b/>
                <w:bCs/>
                <w:i w:val="0"/>
                <w:iCs w:val="0"/>
              </w:rPr>
            </w:pPr>
            <w:r>
              <w:rPr>
                <w:rStyle w:val="Emphasis"/>
                <w:b/>
                <w:bCs/>
              </w:rPr>
              <w:t>1. Specify a solution for multi-cell PUSCH/PDSCH scheduling (one PDSCH/PUSCH per cell) with a single DCI [RAN1]</w:t>
            </w:r>
          </w:p>
          <w:p w14:paraId="2538CB6E" w14:textId="77777777" w:rsidR="00A02256" w:rsidRDefault="00265B36">
            <w:pPr>
              <w:numPr>
                <w:ilvl w:val="0"/>
                <w:numId w:val="15"/>
              </w:numPr>
              <w:kinsoku/>
              <w:spacing w:after="180"/>
              <w:rPr>
                <w:rStyle w:val="Emphasis"/>
                <w:b/>
                <w:bCs/>
                <w:i w:val="0"/>
                <w:iCs w:val="0"/>
              </w:rPr>
            </w:pPr>
            <w:r>
              <w:rPr>
                <w:rStyle w:val="Emphasis"/>
                <w:b/>
                <w:bCs/>
              </w:rPr>
              <w:t>Identify the maximum number of cells that can be scheduled simultaneously</w:t>
            </w:r>
          </w:p>
          <w:p w14:paraId="0EE0FA34" w14:textId="77777777" w:rsidR="00A02256" w:rsidRDefault="00265B36">
            <w:pPr>
              <w:numPr>
                <w:ilvl w:val="0"/>
                <w:numId w:val="15"/>
              </w:numPr>
              <w:kinsoku/>
              <w:spacing w:after="180"/>
              <w:rPr>
                <w:rStyle w:val="Emphasis"/>
                <w:b/>
                <w:bCs/>
                <w:i w:val="0"/>
                <w:iCs w:val="0"/>
              </w:rPr>
            </w:pPr>
            <w:r>
              <w:rPr>
                <w:rStyle w:val="Emphasis"/>
                <w:b/>
                <w:bCs/>
              </w:rPr>
              <w:t>Consider both intra-band and inter-band CA operation</w:t>
            </w:r>
          </w:p>
          <w:p w14:paraId="67EB5C0E" w14:textId="77777777" w:rsidR="00A02256" w:rsidRDefault="00265B36">
            <w:pPr>
              <w:numPr>
                <w:ilvl w:val="0"/>
                <w:numId w:val="15"/>
              </w:numPr>
              <w:kinsoku/>
              <w:spacing w:after="180"/>
              <w:rPr>
                <w:rStyle w:val="Emphasis"/>
                <w:b/>
                <w:bCs/>
                <w:i w:val="0"/>
                <w:iCs w:val="0"/>
              </w:rPr>
            </w:pPr>
            <w:r>
              <w:rPr>
                <w:rStyle w:val="Emphasis"/>
                <w:b/>
                <w:bCs/>
              </w:rPr>
              <w:t>Consider both FR1 and FR2</w:t>
            </w:r>
          </w:p>
          <w:p w14:paraId="4B3763A5" w14:textId="77777777" w:rsidR="00A02256" w:rsidRDefault="00265B36">
            <w:pPr>
              <w:numPr>
                <w:ilvl w:val="0"/>
                <w:numId w:val="15"/>
              </w:numPr>
              <w:kinsoku/>
              <w:spacing w:after="180"/>
              <w:rPr>
                <w:b/>
                <w:bCs/>
                <w:i/>
                <w:iCs/>
              </w:rPr>
            </w:pPr>
            <w:r>
              <w:rPr>
                <w:b/>
                <w:bCs/>
                <w:i/>
                <w:iCs/>
              </w:rPr>
              <w:t>The single DCI shall be optimized for 3 or more cells for the multi-cell PUSCH/PDSCH scheduling</w:t>
            </w:r>
          </w:p>
          <w:p w14:paraId="26F693A0" w14:textId="77777777" w:rsidR="00A02256" w:rsidRDefault="00A02256">
            <w:pPr>
              <w:ind w:left="720"/>
              <w:rPr>
                <w:rFonts w:eastAsia="宋体"/>
                <w:szCs w:val="20"/>
                <w:lang w:eastAsia="en-US"/>
              </w:rPr>
            </w:pPr>
          </w:p>
        </w:tc>
      </w:tr>
    </w:tbl>
    <w:p w14:paraId="3989FB01" w14:textId="77777777" w:rsidR="00A02256" w:rsidRDefault="00A02256"/>
    <w:p w14:paraId="7D6F296E" w14:textId="77777777" w:rsidR="00A02256" w:rsidRDefault="00265B36">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2C955986" w14:textId="77777777" w:rsidR="00A02256" w:rsidRDefault="00265B36">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78982731" w14:textId="77777777" w:rsidR="00A02256" w:rsidRDefault="00265B36">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002487E1" w14:textId="77777777" w:rsidR="00A02256" w:rsidRDefault="00A02256">
      <w:pPr>
        <w:spacing w:after="120"/>
        <w:rPr>
          <w:highlight w:val="cyan"/>
          <w:lang w:eastAsia="zh-CN"/>
        </w:rPr>
      </w:pPr>
    </w:p>
    <w:p w14:paraId="147D66A2" w14:textId="77777777" w:rsidR="00A02256" w:rsidRDefault="00265B36">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29D7088E" w14:textId="77777777" w:rsidR="00A02256" w:rsidRDefault="00265B36">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396FFE2B" w14:textId="77777777" w:rsidR="00A02256" w:rsidRDefault="00265B36">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187687B9" w14:textId="77777777" w:rsidR="00A02256" w:rsidRDefault="00265B36">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16417E5B" w14:textId="77777777" w:rsidR="00A02256" w:rsidRDefault="00265B36">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 xml:space="preserve">based on companies’ inputs at least </w:t>
      </w:r>
      <w:proofErr w:type="gramStart"/>
      <w:r>
        <w:rPr>
          <w:rFonts w:ascii="Arial" w:eastAsia="宋体" w:hAnsi="Arial" w:cs="Arial"/>
          <w:szCs w:val="20"/>
          <w:u w:val="single"/>
          <w:lang w:eastAsia="en-US"/>
        </w:rPr>
        <w:t>on a daily basis</w:t>
      </w:r>
      <w:proofErr w:type="gramEnd"/>
      <w:r>
        <w:rPr>
          <w:rFonts w:ascii="Arial" w:eastAsia="宋体" w:hAnsi="Arial" w:cs="Arial"/>
          <w:szCs w:val="20"/>
          <w:u w:val="single"/>
          <w:lang w:eastAsia="en-US"/>
        </w:rPr>
        <w:t>.</w:t>
      </w:r>
    </w:p>
    <w:p w14:paraId="69991ABC" w14:textId="77777777" w:rsidR="00A02256" w:rsidRDefault="00A02256">
      <w:pPr>
        <w:rPr>
          <w:rFonts w:ascii="Arial" w:hAnsi="Arial" w:cs="Arial"/>
        </w:rPr>
      </w:pPr>
    </w:p>
    <w:p w14:paraId="31A3888C" w14:textId="77777777" w:rsidR="00A02256" w:rsidRDefault="00A02256">
      <w:pPr>
        <w:rPr>
          <w:rFonts w:ascii="Arial" w:hAnsi="Arial" w:cs="Arial"/>
        </w:rPr>
      </w:pPr>
    </w:p>
    <w:p w14:paraId="69BA2C10" w14:textId="77777777" w:rsidR="00A02256" w:rsidRDefault="00265B36">
      <w:pPr>
        <w:pStyle w:val="Heading1"/>
      </w:pPr>
      <w:r>
        <w:t xml:space="preserve">Scenarios and basic framework </w:t>
      </w:r>
    </w:p>
    <w:p w14:paraId="26394D69" w14:textId="77777777" w:rsidR="00A02256" w:rsidRDefault="00265B36">
      <w:pPr>
        <w:pStyle w:val="Heading2"/>
      </w:pPr>
      <w:r>
        <w:t>Background and submitted proposals</w:t>
      </w:r>
    </w:p>
    <w:p w14:paraId="7F5B88B0" w14:textId="77777777" w:rsidR="00A02256" w:rsidRDefault="00265B36">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A02256" w14:paraId="0737D92B" w14:textId="77777777">
        <w:tc>
          <w:tcPr>
            <w:tcW w:w="9362" w:type="dxa"/>
          </w:tcPr>
          <w:p w14:paraId="7597B614" w14:textId="77777777" w:rsidR="00A02256" w:rsidRDefault="00265B36">
            <w:pPr>
              <w:pStyle w:val="ListParagraph"/>
              <w:numPr>
                <w:ilvl w:val="0"/>
                <w:numId w:val="17"/>
              </w:numPr>
              <w:jc w:val="both"/>
              <w:rPr>
                <w:rFonts w:eastAsia="楷体"/>
                <w:b/>
                <w:bCs/>
                <w:sz w:val="22"/>
                <w:lang w:eastAsia="zh-CN"/>
              </w:rPr>
            </w:pPr>
            <w:r>
              <w:rPr>
                <w:rFonts w:eastAsia="楷体"/>
                <w:b/>
                <w:bCs/>
                <w:sz w:val="22"/>
                <w:lang w:eastAsia="zh-CN"/>
              </w:rPr>
              <w:t>Huawei, HiSilicon</w:t>
            </w:r>
          </w:p>
          <w:p w14:paraId="58311E11"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14:paraId="6F5B554E"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14:paraId="1DE47717"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1: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60B97A9B"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2: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SCell1+SCell2</w:t>
            </w:r>
          </w:p>
          <w:p w14:paraId="46A17090"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3: Single PDCCH in </w:t>
            </w:r>
            <w:proofErr w:type="spellStart"/>
            <w:r>
              <w:rPr>
                <w:rFonts w:eastAsia="楷体"/>
                <w:i/>
                <w:szCs w:val="20"/>
                <w:lang w:val="en-AU" w:eastAsia="zh-CN"/>
              </w:rPr>
              <w:t>SCell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3A681F80"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楷体"/>
                <w:szCs w:val="20"/>
                <w:lang w:eastAsia="en-US"/>
              </w:rPr>
            </w:pPr>
            <w:proofErr w:type="spellStart"/>
            <w:r>
              <w:rPr>
                <w:rFonts w:eastAsia="楷体"/>
                <w:i/>
                <w:szCs w:val="20"/>
                <w:lang w:val="en-AU" w:eastAsia="zh-CN"/>
              </w:rPr>
              <w:t>Opt</w:t>
            </w:r>
            <w:proofErr w:type="spellEnd"/>
            <w:r>
              <w:rPr>
                <w:rFonts w:eastAsia="楷体"/>
                <w:i/>
                <w:szCs w:val="20"/>
                <w:lang w:val="en-AU" w:eastAsia="zh-CN"/>
              </w:rPr>
              <w:t xml:space="preserve"> 4: Single PDCCH in SCell1 scheduling SCell1+SCell2 or SCell1 scheduling SCell2+SCell3</w:t>
            </w:r>
          </w:p>
          <w:p w14:paraId="478D4D83" w14:textId="77777777" w:rsidR="00A02256" w:rsidRDefault="00A02256">
            <w:pPr>
              <w:rPr>
                <w:rFonts w:eastAsia="楷体"/>
                <w:szCs w:val="20"/>
                <w:lang w:eastAsia="en-US"/>
              </w:rPr>
            </w:pPr>
          </w:p>
          <w:p w14:paraId="12E37688" w14:textId="77777777" w:rsidR="00A02256" w:rsidRDefault="00265B36">
            <w:pPr>
              <w:pStyle w:val="ListParagraph"/>
              <w:numPr>
                <w:ilvl w:val="0"/>
                <w:numId w:val="17"/>
              </w:numPr>
              <w:jc w:val="both"/>
              <w:rPr>
                <w:rFonts w:eastAsia="楷体"/>
                <w:b/>
                <w:bCs/>
                <w:sz w:val="22"/>
                <w:lang w:eastAsia="zh-CN"/>
              </w:rPr>
            </w:pPr>
            <w:r>
              <w:rPr>
                <w:rFonts w:eastAsia="楷体"/>
                <w:b/>
                <w:bCs/>
                <w:sz w:val="22"/>
                <w:lang w:eastAsia="zh-CN"/>
              </w:rPr>
              <w:t>ZTE</w:t>
            </w:r>
          </w:p>
          <w:p w14:paraId="3B46EE03"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14:paraId="2B25C22E" w14:textId="77777777" w:rsidR="00A02256" w:rsidRDefault="00A02256">
            <w:pPr>
              <w:rPr>
                <w:rFonts w:eastAsia="楷体"/>
                <w:i/>
                <w:iCs/>
                <w:szCs w:val="20"/>
                <w:lang w:val="en-US" w:eastAsia="zh-CN"/>
              </w:rPr>
            </w:pPr>
          </w:p>
          <w:p w14:paraId="6297376D" w14:textId="77777777" w:rsidR="00A02256" w:rsidRDefault="00265B36">
            <w:pPr>
              <w:pStyle w:val="ListParagraph"/>
              <w:numPr>
                <w:ilvl w:val="0"/>
                <w:numId w:val="17"/>
              </w:numPr>
              <w:jc w:val="both"/>
              <w:rPr>
                <w:rFonts w:eastAsia="楷体"/>
                <w:b/>
                <w:bCs/>
                <w:sz w:val="22"/>
                <w:lang w:eastAsia="zh-CN"/>
              </w:rPr>
            </w:pPr>
            <w:r>
              <w:rPr>
                <w:rFonts w:eastAsia="楷体"/>
                <w:b/>
                <w:bCs/>
                <w:sz w:val="22"/>
                <w:lang w:eastAsia="zh-CN"/>
              </w:rPr>
              <w:t>Nokia, Nokia Shanghai Bell</w:t>
            </w:r>
          </w:p>
          <w:p w14:paraId="5E362CD5"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F62D838"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楷体"/>
                <w:i/>
                <w:iCs/>
                <w:szCs w:val="20"/>
                <w:lang w:val="en-US" w:eastAsia="zh-CN"/>
              </w:rPr>
              <w:t>PxSCH</w:t>
            </w:r>
            <w:proofErr w:type="spellEnd"/>
            <w:r>
              <w:rPr>
                <w:rFonts w:eastAsia="楷体"/>
                <w:i/>
                <w:iCs/>
                <w:szCs w:val="20"/>
                <w:lang w:val="en-US" w:eastAsia="zh-CN"/>
              </w:rPr>
              <w:t xml:space="preserve"> processing and timelines as specified for cross-carrier scheduling are used the same way as with single-cell DCI.</w:t>
            </w:r>
          </w:p>
          <w:p w14:paraId="6E0DCB4F"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w:t>
            </w:r>
            <w:proofErr w:type="gramStart"/>
            <w:r>
              <w:rPr>
                <w:rFonts w:eastAsia="楷体"/>
                <w:i/>
                <w:iCs/>
                <w:szCs w:val="20"/>
                <w:lang w:val="en-US" w:eastAsia="zh-CN"/>
              </w:rPr>
              <w:t>e.g.</w:t>
            </w:r>
            <w:proofErr w:type="gramEnd"/>
            <w:r>
              <w:rPr>
                <w:rFonts w:eastAsia="楷体"/>
                <w:i/>
                <w:iCs/>
                <w:szCs w:val="20"/>
                <w:lang w:val="en-US" w:eastAsia="zh-CN"/>
              </w:rPr>
              <w:t xml:space="preserve"> same numerology and duplexing mode. Note these optimizations need not be limited to intra-band case. </w:t>
            </w:r>
          </w:p>
          <w:p w14:paraId="223D9647" w14:textId="77777777" w:rsidR="00A02256" w:rsidRDefault="00A02256">
            <w:pPr>
              <w:rPr>
                <w:rFonts w:eastAsia="楷体"/>
                <w:szCs w:val="20"/>
                <w:lang w:val="en-US" w:eastAsia="en-US"/>
              </w:rPr>
            </w:pPr>
          </w:p>
          <w:p w14:paraId="2FBAEFF2" w14:textId="77777777" w:rsidR="00A02256" w:rsidRDefault="00265B36">
            <w:pPr>
              <w:pStyle w:val="ListParagraph"/>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3193DBB3" w14:textId="77777777" w:rsidR="00A02256" w:rsidRDefault="00265B36">
            <w:pPr>
              <w:pStyle w:val="ListParagraph"/>
              <w:numPr>
                <w:ilvl w:val="0"/>
                <w:numId w:val="18"/>
              </w:numPr>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14:paraId="10603221" w14:textId="77777777" w:rsidR="00A02256" w:rsidRDefault="00265B36">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14:paraId="556FD622" w14:textId="77777777" w:rsidR="00A02256" w:rsidRDefault="00265B36">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14:paraId="3E76AE65" w14:textId="77777777" w:rsidR="00A02256" w:rsidRDefault="00265B36">
            <w:pPr>
              <w:pStyle w:val="ListParagraph"/>
              <w:numPr>
                <w:ilvl w:val="1"/>
                <w:numId w:val="19"/>
              </w:numPr>
              <w:kinsoku/>
              <w:overflowPunct/>
              <w:adjustRightInd/>
              <w:spacing w:after="120"/>
              <w:jc w:val="both"/>
              <w:textAlignment w:val="auto"/>
              <w:rPr>
                <w:rFonts w:eastAsia="楷体"/>
                <w:bCs/>
                <w:i/>
                <w:szCs w:val="20"/>
                <w:lang w:eastAsia="zh-CN"/>
              </w:rPr>
            </w:pPr>
            <w:proofErr w:type="spellStart"/>
            <w:r>
              <w:rPr>
                <w:rFonts w:eastAsia="楷体"/>
                <w:bCs/>
                <w:i/>
                <w:szCs w:val="20"/>
                <w:lang w:eastAsia="zh-CN"/>
              </w:rPr>
              <w:t>PCell</w:t>
            </w:r>
            <w:proofErr w:type="spellEnd"/>
            <w:r>
              <w:rPr>
                <w:rFonts w:eastAsia="楷体"/>
                <w:bCs/>
                <w:i/>
                <w:szCs w:val="20"/>
                <w:lang w:eastAsia="zh-CN"/>
              </w:rPr>
              <w:t xml:space="preserve"> scheduled by </w:t>
            </w:r>
            <w:proofErr w:type="spellStart"/>
            <w:r>
              <w:rPr>
                <w:rFonts w:eastAsia="楷体"/>
                <w:bCs/>
                <w:i/>
                <w:szCs w:val="20"/>
                <w:lang w:eastAsia="zh-CN"/>
              </w:rPr>
              <w:t>sSCell</w:t>
            </w:r>
            <w:proofErr w:type="spellEnd"/>
            <w:r>
              <w:rPr>
                <w:rFonts w:eastAsia="楷体"/>
                <w:bCs/>
                <w:i/>
                <w:szCs w:val="20"/>
                <w:lang w:eastAsia="zh-CN"/>
              </w:rPr>
              <w:t xml:space="preserve"> in FR2</w:t>
            </w:r>
          </w:p>
          <w:p w14:paraId="6A0D1C93" w14:textId="77777777" w:rsidR="00A02256" w:rsidRDefault="00265B36">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14:paraId="140E22F9" w14:textId="77777777" w:rsidR="00A02256" w:rsidRDefault="00265B36">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14:paraId="7D606FB0" w14:textId="77777777" w:rsidR="00A02256" w:rsidRDefault="00265B36">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14:paraId="77A9ACD8" w14:textId="77777777" w:rsidR="00A02256" w:rsidRDefault="00265B36">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14:paraId="4358C8B0"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 Scenario#3 </w:t>
            </w:r>
            <w:proofErr w:type="spellStart"/>
            <w:r>
              <w:rPr>
                <w:rFonts w:eastAsia="楷体"/>
                <w:i/>
                <w:iCs/>
                <w:szCs w:val="20"/>
                <w:lang w:val="en-US" w:eastAsia="zh-CN"/>
              </w:rPr>
              <w:t>PCell</w:t>
            </w:r>
            <w:proofErr w:type="spellEnd"/>
            <w:r>
              <w:rPr>
                <w:rFonts w:eastAsia="楷体"/>
                <w:i/>
                <w:iCs/>
                <w:szCs w:val="20"/>
                <w:lang w:val="en-US" w:eastAsia="zh-CN"/>
              </w:rPr>
              <w:t xml:space="preserve"> scheduled by </w:t>
            </w:r>
            <w:proofErr w:type="spellStart"/>
            <w:r>
              <w:rPr>
                <w:rFonts w:eastAsia="楷体"/>
                <w:i/>
                <w:iCs/>
                <w:szCs w:val="20"/>
                <w:lang w:val="en-US" w:eastAsia="zh-CN"/>
              </w:rPr>
              <w:t>sSCell</w:t>
            </w:r>
            <w:proofErr w:type="spellEnd"/>
            <w:r>
              <w:rPr>
                <w:rFonts w:eastAsia="楷体"/>
                <w:i/>
                <w:iCs/>
                <w:szCs w:val="20"/>
                <w:lang w:val="en-US" w:eastAsia="zh-CN"/>
              </w:rPr>
              <w:t xml:space="preserve"> in FR2 can be with lower priority</w:t>
            </w:r>
          </w:p>
          <w:p w14:paraId="4017E945"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lastRenderedPageBreak/>
              <w:t>Proposal 3: For Scenario#7 Different priority scheduling can be with lower priority</w:t>
            </w:r>
          </w:p>
          <w:p w14:paraId="705CD408"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14:paraId="343F1A30" w14:textId="77777777" w:rsidR="00A02256" w:rsidRDefault="00A02256">
            <w:pPr>
              <w:rPr>
                <w:rFonts w:eastAsia="楷体"/>
                <w:b/>
                <w:i/>
                <w:szCs w:val="20"/>
                <w:lang w:eastAsia="zh-CN"/>
              </w:rPr>
            </w:pPr>
          </w:p>
          <w:p w14:paraId="73DC70D6" w14:textId="77777777" w:rsidR="00A02256" w:rsidRDefault="00265B36">
            <w:pPr>
              <w:pStyle w:val="ListParagraph"/>
              <w:numPr>
                <w:ilvl w:val="0"/>
                <w:numId w:val="17"/>
              </w:numPr>
              <w:jc w:val="both"/>
              <w:rPr>
                <w:rFonts w:eastAsia="楷体"/>
                <w:b/>
                <w:bCs/>
                <w:sz w:val="22"/>
                <w:lang w:eastAsia="zh-CN"/>
              </w:rPr>
            </w:pPr>
            <w:bookmarkStart w:id="5" w:name="_Hlk102994948"/>
            <w:r>
              <w:rPr>
                <w:rFonts w:eastAsia="楷体"/>
                <w:b/>
                <w:bCs/>
                <w:sz w:val="22"/>
                <w:lang w:eastAsia="zh-CN"/>
              </w:rPr>
              <w:t>Vivo:</w:t>
            </w:r>
          </w:p>
          <w:p w14:paraId="6AE1B3EE"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xml:space="preserve">. For multi-cell scheduling, the following principles should be </w:t>
            </w:r>
            <w:proofErr w:type="gramStart"/>
            <w:r>
              <w:rPr>
                <w:rFonts w:eastAsia="楷体"/>
                <w:i/>
                <w:iCs/>
                <w:szCs w:val="20"/>
                <w:lang w:val="en-US" w:eastAsia="zh-CN"/>
              </w:rPr>
              <w:t>taken into account</w:t>
            </w:r>
            <w:proofErr w:type="gramEnd"/>
            <w:r>
              <w:rPr>
                <w:rFonts w:eastAsia="楷体"/>
                <w:i/>
                <w:iCs/>
                <w:szCs w:val="20"/>
                <w:lang w:val="en-US" w:eastAsia="zh-CN"/>
              </w:rPr>
              <w:t>:</w:t>
            </w:r>
          </w:p>
          <w:p w14:paraId="6FC0AAC4"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4D642467"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15D55F5C"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35B7FB07"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6E2614A1"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45F26391"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7EE28DE9"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14:paraId="546B147C" w14:textId="77777777" w:rsidR="00A02256" w:rsidRDefault="00A02256">
            <w:pPr>
              <w:rPr>
                <w:rFonts w:eastAsia="楷体"/>
                <w:szCs w:val="20"/>
                <w:lang w:eastAsia="en-US"/>
              </w:rPr>
            </w:pPr>
          </w:p>
          <w:p w14:paraId="2AFDC82B" w14:textId="77777777" w:rsidR="00A02256" w:rsidRDefault="00265B36">
            <w:pPr>
              <w:pStyle w:val="ListParagraph"/>
              <w:numPr>
                <w:ilvl w:val="0"/>
                <w:numId w:val="17"/>
              </w:numPr>
              <w:jc w:val="both"/>
              <w:rPr>
                <w:rFonts w:eastAsia="楷体"/>
                <w:b/>
                <w:bCs/>
                <w:sz w:val="22"/>
                <w:lang w:eastAsia="zh-CN"/>
              </w:rPr>
            </w:pPr>
            <w:r>
              <w:rPr>
                <w:rFonts w:eastAsia="楷体"/>
                <w:b/>
                <w:bCs/>
                <w:sz w:val="22"/>
                <w:lang w:eastAsia="zh-CN"/>
              </w:rPr>
              <w:t>CATT</w:t>
            </w:r>
          </w:p>
          <w:p w14:paraId="64F4DB68"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2092110E" w14:textId="77777777" w:rsidR="00A02256" w:rsidRDefault="00A02256">
            <w:pPr>
              <w:rPr>
                <w:rFonts w:eastAsia="楷体"/>
                <w:szCs w:val="20"/>
                <w:lang w:eastAsia="en-US"/>
              </w:rPr>
            </w:pPr>
          </w:p>
          <w:p w14:paraId="1EA50B9F" w14:textId="77777777" w:rsidR="00A02256" w:rsidRDefault="00265B36">
            <w:pPr>
              <w:pStyle w:val="ListParagraph"/>
              <w:numPr>
                <w:ilvl w:val="0"/>
                <w:numId w:val="17"/>
              </w:numPr>
              <w:jc w:val="both"/>
              <w:rPr>
                <w:rFonts w:eastAsia="楷体"/>
                <w:b/>
                <w:bCs/>
                <w:sz w:val="22"/>
                <w:lang w:eastAsia="zh-CN"/>
              </w:rPr>
            </w:pPr>
            <w:r>
              <w:rPr>
                <w:rFonts w:eastAsia="楷体"/>
                <w:b/>
                <w:bCs/>
                <w:sz w:val="22"/>
                <w:lang w:eastAsia="zh-CN"/>
              </w:rPr>
              <w:t>China Telecom</w:t>
            </w:r>
          </w:p>
          <w:p w14:paraId="3CBB9BD1"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14:paraId="04557E97"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14:paraId="5EE61C47" w14:textId="77777777" w:rsidR="00A02256" w:rsidRDefault="00A02256">
            <w:pPr>
              <w:rPr>
                <w:rFonts w:eastAsia="楷体"/>
                <w:szCs w:val="20"/>
                <w:lang w:eastAsia="zh-CN"/>
              </w:rPr>
            </w:pPr>
          </w:p>
          <w:p w14:paraId="3CD7BD30" w14:textId="77777777" w:rsidR="00A02256" w:rsidRDefault="00265B36">
            <w:pPr>
              <w:pStyle w:val="ListParagraph"/>
              <w:numPr>
                <w:ilvl w:val="0"/>
                <w:numId w:val="17"/>
              </w:numPr>
              <w:jc w:val="both"/>
              <w:rPr>
                <w:rFonts w:eastAsia="楷体"/>
                <w:b/>
                <w:bCs/>
                <w:sz w:val="22"/>
                <w:lang w:eastAsia="zh-CN"/>
              </w:rPr>
            </w:pPr>
            <w:r>
              <w:rPr>
                <w:rFonts w:eastAsia="楷体"/>
                <w:b/>
                <w:bCs/>
                <w:sz w:val="22"/>
                <w:lang w:eastAsia="zh-CN"/>
              </w:rPr>
              <w:t>Lenovo</w:t>
            </w:r>
          </w:p>
          <w:p w14:paraId="3B81BBC5"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7B0D4C87"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14:paraId="483DE0B0"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14:paraId="08E18D58" w14:textId="77777777" w:rsidR="00A02256" w:rsidRDefault="00A02256">
            <w:pPr>
              <w:rPr>
                <w:rFonts w:eastAsia="楷体"/>
                <w:b/>
                <w:i/>
                <w:iCs/>
                <w:szCs w:val="20"/>
              </w:rPr>
            </w:pPr>
          </w:p>
          <w:p w14:paraId="4FF80E6F"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Xiaomi</w:t>
            </w:r>
          </w:p>
          <w:p w14:paraId="7A4E8B44"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14:paraId="3241B2D4" w14:textId="77777777" w:rsidR="00A02256" w:rsidRDefault="00A02256">
            <w:pPr>
              <w:rPr>
                <w:rFonts w:eastAsia="楷体"/>
                <w:b/>
                <w:i/>
                <w:iCs/>
                <w:szCs w:val="20"/>
                <w:lang w:val="en-US"/>
              </w:rPr>
            </w:pPr>
          </w:p>
          <w:p w14:paraId="1D764410" w14:textId="77777777" w:rsidR="00A02256" w:rsidRDefault="00265B36">
            <w:pPr>
              <w:pStyle w:val="ListParagraph"/>
              <w:numPr>
                <w:ilvl w:val="0"/>
                <w:numId w:val="17"/>
              </w:numPr>
              <w:jc w:val="both"/>
              <w:rPr>
                <w:rFonts w:eastAsia="楷体"/>
                <w:b/>
                <w:bCs/>
                <w:sz w:val="22"/>
                <w:lang w:eastAsia="zh-CN"/>
              </w:rPr>
            </w:pPr>
            <w:r>
              <w:rPr>
                <w:rFonts w:eastAsia="楷体"/>
                <w:b/>
                <w:bCs/>
                <w:sz w:val="22"/>
                <w:lang w:eastAsia="zh-CN"/>
              </w:rPr>
              <w:t>Samsung</w:t>
            </w:r>
          </w:p>
          <w:p w14:paraId="5D1DD381"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14:paraId="5C47F6D2" w14:textId="77777777" w:rsidR="00A02256" w:rsidRDefault="00A02256">
            <w:pPr>
              <w:rPr>
                <w:rFonts w:eastAsia="楷体"/>
                <w:szCs w:val="20"/>
                <w:lang w:eastAsia="en-US"/>
              </w:rPr>
            </w:pPr>
          </w:p>
          <w:p w14:paraId="4FD4B2E6" w14:textId="77777777" w:rsidR="00A02256" w:rsidRDefault="00265B36">
            <w:pPr>
              <w:pStyle w:val="ListParagraph"/>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2DE00EE0"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14:paraId="07A781BE" w14:textId="77777777" w:rsidR="00A02256" w:rsidRDefault="00A02256">
            <w:pPr>
              <w:rPr>
                <w:rFonts w:eastAsia="楷体"/>
                <w:b/>
                <w:bCs/>
                <w:szCs w:val="20"/>
              </w:rPr>
            </w:pPr>
          </w:p>
          <w:p w14:paraId="40290BBF" w14:textId="77777777" w:rsidR="00A02256" w:rsidRDefault="00265B36">
            <w:pPr>
              <w:pStyle w:val="ListParagraph"/>
              <w:numPr>
                <w:ilvl w:val="0"/>
                <w:numId w:val="17"/>
              </w:numPr>
              <w:jc w:val="both"/>
              <w:rPr>
                <w:rFonts w:eastAsia="楷体"/>
                <w:b/>
                <w:bCs/>
                <w:sz w:val="22"/>
                <w:lang w:eastAsia="zh-CN"/>
              </w:rPr>
            </w:pPr>
            <w:r>
              <w:rPr>
                <w:rFonts w:eastAsia="楷体"/>
                <w:b/>
                <w:bCs/>
                <w:sz w:val="22"/>
                <w:lang w:eastAsia="zh-CN"/>
              </w:rPr>
              <w:t>NTT DOCOMO</w:t>
            </w:r>
          </w:p>
          <w:p w14:paraId="01B4814C" w14:textId="77777777" w:rsidR="00A02256" w:rsidRDefault="00265B36">
            <w:pPr>
              <w:pStyle w:val="ListParagraph"/>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14:paraId="04D0EB19"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14:paraId="5DD7D12F" w14:textId="77777777" w:rsidR="00A02256" w:rsidRDefault="00265B36">
            <w:pPr>
              <w:pStyle w:val="ListParagraph"/>
              <w:numPr>
                <w:ilvl w:val="0"/>
                <w:numId w:val="18"/>
              </w:numPr>
              <w:jc w:val="both"/>
              <w:rPr>
                <w:rFonts w:eastAsia="楷体"/>
                <w:i/>
                <w:iCs/>
                <w:szCs w:val="20"/>
                <w:lang w:val="en-US" w:eastAsia="zh-CN"/>
              </w:rPr>
            </w:pPr>
            <w:bookmarkStart w:id="6" w:name="_Hlk102994982"/>
            <w:r>
              <w:rPr>
                <w:rFonts w:eastAsia="楷体"/>
                <w:i/>
                <w:iCs/>
                <w:szCs w:val="20"/>
                <w:lang w:val="en-US" w:eastAsia="zh-CN"/>
              </w:rPr>
              <w:lastRenderedPageBreak/>
              <w:t xml:space="preserve">Proposal 5: Multi-cell PDSCH/PUSCH scheduling targets to support at least following </w:t>
            </w:r>
            <w:proofErr w:type="gramStart"/>
            <w:r>
              <w:rPr>
                <w:rFonts w:eastAsia="楷体"/>
                <w:i/>
                <w:iCs/>
                <w:szCs w:val="20"/>
                <w:lang w:val="en-US" w:eastAsia="zh-CN"/>
              </w:rPr>
              <w:t>scenarios;</w:t>
            </w:r>
            <w:proofErr w:type="gramEnd"/>
          </w:p>
          <w:p w14:paraId="3B80E443"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14:paraId="5AC1B3FB"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14:paraId="542295A0"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14:paraId="4DD2F51D"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14:paraId="31123925"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14:paraId="23271197"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14:paraId="2CDA9CD5"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14:paraId="59BF5C16"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14:paraId="1D3CA77D"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SCell can be a scheduling cell for multi-carrier scheduling of multiple scheduled cells including P(S)Cell</w:t>
            </w:r>
          </w:p>
          <w:bookmarkEnd w:id="6"/>
          <w:p w14:paraId="3AF224AD" w14:textId="77777777" w:rsidR="00A02256" w:rsidRDefault="00A02256">
            <w:pPr>
              <w:rPr>
                <w:rFonts w:eastAsia="楷体"/>
                <w:b/>
                <w:bCs/>
                <w:szCs w:val="20"/>
              </w:rPr>
            </w:pPr>
          </w:p>
          <w:p w14:paraId="7675D883" w14:textId="77777777" w:rsidR="00A02256" w:rsidRDefault="00265B36">
            <w:pPr>
              <w:pStyle w:val="ListParagraph"/>
              <w:numPr>
                <w:ilvl w:val="0"/>
                <w:numId w:val="17"/>
              </w:numPr>
              <w:jc w:val="both"/>
              <w:rPr>
                <w:rFonts w:eastAsia="楷体"/>
                <w:b/>
                <w:bCs/>
                <w:sz w:val="22"/>
                <w:lang w:eastAsia="zh-CN"/>
              </w:rPr>
            </w:pPr>
            <w:r>
              <w:rPr>
                <w:rFonts w:eastAsia="楷体"/>
                <w:b/>
                <w:bCs/>
                <w:sz w:val="22"/>
                <w:lang w:eastAsia="zh-CN"/>
              </w:rPr>
              <w:t>Intel</w:t>
            </w:r>
          </w:p>
          <w:p w14:paraId="2200075D"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Proposal 2</w:t>
            </w:r>
          </w:p>
          <w:p w14:paraId="7627324E"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14:paraId="58C1CB07"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14:paraId="1D96AC94"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5</w:t>
            </w:r>
          </w:p>
          <w:p w14:paraId="386765DC"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71BB7652" w14:textId="77777777" w:rsidR="00A02256" w:rsidRDefault="00A02256">
            <w:pPr>
              <w:rPr>
                <w:rFonts w:eastAsia="楷体"/>
                <w:szCs w:val="20"/>
                <w:lang w:val="en-AU" w:eastAsia="en-US"/>
              </w:rPr>
            </w:pPr>
          </w:p>
          <w:p w14:paraId="3FB719FB"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Ericsson</w:t>
            </w:r>
          </w:p>
          <w:p w14:paraId="6E6C8520" w14:textId="77777777" w:rsidR="00A02256" w:rsidRDefault="00265B36">
            <w:pPr>
              <w:pStyle w:val="ListParagraph"/>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14:paraId="543C1FC0" w14:textId="77777777" w:rsidR="00A02256" w:rsidRDefault="00A02256">
            <w:pPr>
              <w:rPr>
                <w:rFonts w:eastAsia="楷体"/>
                <w:szCs w:val="20"/>
                <w:lang w:eastAsia="en-US"/>
              </w:rPr>
            </w:pPr>
          </w:p>
          <w:p w14:paraId="219ADDCC" w14:textId="77777777" w:rsidR="00A02256" w:rsidRDefault="00265B36">
            <w:pPr>
              <w:pStyle w:val="ListParagraph"/>
              <w:numPr>
                <w:ilvl w:val="0"/>
                <w:numId w:val="17"/>
              </w:numPr>
              <w:jc w:val="both"/>
              <w:rPr>
                <w:rFonts w:eastAsia="楷体"/>
                <w:b/>
                <w:bCs/>
                <w:sz w:val="22"/>
                <w:lang w:eastAsia="zh-CN"/>
              </w:rPr>
            </w:pPr>
            <w:r>
              <w:rPr>
                <w:rFonts w:eastAsia="楷体"/>
                <w:b/>
                <w:bCs/>
                <w:sz w:val="22"/>
                <w:lang w:eastAsia="zh-CN"/>
              </w:rPr>
              <w:t>Qualcomm</w:t>
            </w:r>
          </w:p>
          <w:p w14:paraId="4D3B94CE" w14:textId="77777777" w:rsidR="00A02256" w:rsidRDefault="00265B36">
            <w:pPr>
              <w:pStyle w:val="ListParagraph"/>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14:paraId="01C8776F"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14:paraId="029A9394"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14:paraId="7F1C355C" w14:textId="77777777" w:rsidR="00A02256" w:rsidRDefault="00265B36">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14:paraId="7837FBC8"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14:paraId="16C3197A" w14:textId="77777777" w:rsidR="00A02256" w:rsidRDefault="00265B36">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14:paraId="55B50D80"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 xml:space="preserve">For both scenarios, scheduling cell can be one of, </w:t>
            </w:r>
            <w:proofErr w:type="gramStart"/>
            <w:r>
              <w:rPr>
                <w:rFonts w:eastAsia="楷体"/>
                <w:i/>
                <w:iCs/>
                <w:szCs w:val="20"/>
                <w:lang w:eastAsia="ja-JP"/>
              </w:rPr>
              <w:t>or,</w:t>
            </w:r>
            <w:proofErr w:type="gramEnd"/>
            <w:r>
              <w:rPr>
                <w:rFonts w:eastAsia="楷体"/>
                <w:i/>
                <w:iCs/>
                <w:szCs w:val="20"/>
                <w:lang w:eastAsia="ja-JP"/>
              </w:rPr>
              <w:t xml:space="preserve"> none of the scheduled cells</w:t>
            </w:r>
          </w:p>
          <w:p w14:paraId="1DD3B979" w14:textId="77777777" w:rsidR="00A02256" w:rsidRDefault="00265B36">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14:paraId="5E7F25DB"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14:paraId="4EDC26AA"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Proposal 2:</w:t>
            </w:r>
          </w:p>
          <w:p w14:paraId="6EC41502"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single DCI</w:t>
            </w:r>
          </w:p>
          <w:p w14:paraId="7366D1FA"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lastRenderedPageBreak/>
              <w:t>With respect to power efficiency enhancements, specify solutions to enable a UE to adapt the bandwidth(s) for operation with multiple cells</w:t>
            </w:r>
          </w:p>
          <w:p w14:paraId="4A926585"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Proposal 3:</w:t>
            </w:r>
          </w:p>
          <w:p w14:paraId="6D4D8956"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14:paraId="529AA945"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14:paraId="125C8DD1"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14:paraId="03B944ED"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SCell activation/deactivation and SCell dormant BWP is per cell</w:t>
            </w:r>
          </w:p>
          <w:p w14:paraId="7595DBD6"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14:paraId="111F933C"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Scheduled cells and scheduling </w:t>
            </w:r>
            <w:proofErr w:type="gramStart"/>
            <w:r>
              <w:rPr>
                <w:rFonts w:eastAsia="楷体"/>
                <w:i/>
                <w:iCs/>
                <w:szCs w:val="20"/>
              </w:rPr>
              <w:t>cell</w:t>
            </w:r>
            <w:proofErr w:type="gramEnd"/>
            <w:r>
              <w:rPr>
                <w:rFonts w:eastAsia="楷体"/>
                <w:i/>
                <w:iCs/>
                <w:szCs w:val="20"/>
              </w:rPr>
              <w:t xml:space="preserve"> are in the same cell-group or PUCCH-group</w:t>
            </w:r>
          </w:p>
          <w:p w14:paraId="03602D42"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14:paraId="1BB4E2E5" w14:textId="77777777" w:rsidR="00A02256" w:rsidRDefault="00265B36">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05711B39" w14:textId="77777777" w:rsidR="00A02256" w:rsidRDefault="00265B36">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5F2E1DBE" w14:textId="77777777" w:rsidR="00A02256" w:rsidRDefault="00A02256">
            <w:pPr>
              <w:rPr>
                <w:lang w:eastAsia="en-US"/>
              </w:rPr>
            </w:pPr>
          </w:p>
        </w:tc>
      </w:tr>
    </w:tbl>
    <w:p w14:paraId="0493039E" w14:textId="77777777" w:rsidR="00A02256" w:rsidRDefault="00A02256">
      <w:pPr>
        <w:rPr>
          <w:lang w:eastAsia="en-US"/>
        </w:rPr>
      </w:pPr>
    </w:p>
    <w:p w14:paraId="16FE7255" w14:textId="77777777" w:rsidR="00A02256" w:rsidRDefault="00A02256">
      <w:pPr>
        <w:rPr>
          <w:lang w:eastAsia="en-US"/>
        </w:rPr>
      </w:pPr>
    </w:p>
    <w:p w14:paraId="3A74E79E" w14:textId="77777777" w:rsidR="00A02256" w:rsidRDefault="00A02256">
      <w:pPr>
        <w:rPr>
          <w:lang w:eastAsia="en-US"/>
        </w:rPr>
      </w:pPr>
    </w:p>
    <w:p w14:paraId="31E66FD7" w14:textId="77777777" w:rsidR="00A02256" w:rsidRDefault="00265B36">
      <w:pPr>
        <w:pStyle w:val="Heading2"/>
      </w:pPr>
      <w:r>
        <w:t>Moderator summary and proposals based on contributions</w:t>
      </w:r>
    </w:p>
    <w:p w14:paraId="705D63F8" w14:textId="77777777" w:rsidR="00A02256" w:rsidRDefault="00A02256">
      <w:pPr>
        <w:rPr>
          <w:lang w:eastAsia="en-US"/>
        </w:rPr>
      </w:pPr>
    </w:p>
    <w:p w14:paraId="49D10B44" w14:textId="77777777" w:rsidR="00A02256" w:rsidRDefault="00265B36">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3AA1860" w14:textId="77777777" w:rsidR="00A02256" w:rsidRDefault="00265B36">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5F76118F" w14:textId="77777777" w:rsidR="00A02256" w:rsidRDefault="00265B36">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4F8C905C" w14:textId="77777777" w:rsidR="00A02256" w:rsidRDefault="00265B36">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5E8B0B76" w14:textId="77777777" w:rsidR="00A02256" w:rsidRDefault="00265B36">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1743993E" w14:textId="77777777" w:rsidR="00A02256" w:rsidRDefault="00265B36">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175A9E2B" w14:textId="77777777" w:rsidR="00A02256" w:rsidRDefault="00265B36">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0A728568" w14:textId="77777777" w:rsidR="00A02256" w:rsidRDefault="00265B36">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66749995" w14:textId="77777777" w:rsidR="00A02256" w:rsidRDefault="00265B36">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2234C8D1" w14:textId="77777777" w:rsidR="00A02256" w:rsidRDefault="00265B36">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5E08ABAD" w14:textId="77777777" w:rsidR="00A02256" w:rsidRDefault="00265B36">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SCell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SCell schedules multiple PDSCHs/PUSCHs on </w:t>
      </w:r>
      <w:proofErr w:type="spellStart"/>
      <w:r>
        <w:rPr>
          <w:lang w:eastAsia="en-US"/>
        </w:rPr>
        <w:t>PCell</w:t>
      </w:r>
      <w:proofErr w:type="spellEnd"/>
      <w:r>
        <w:rPr>
          <w:lang w:eastAsia="en-US"/>
        </w:rPr>
        <w:t xml:space="preserve"> and one or more SCell(s).</w:t>
      </w:r>
    </w:p>
    <w:p w14:paraId="0DAEFD11" w14:textId="77777777" w:rsidR="00A02256" w:rsidRDefault="00A02256">
      <w:pPr>
        <w:spacing w:afterLines="50" w:after="120"/>
        <w:rPr>
          <w:rFonts w:eastAsia="MS Mincho"/>
          <w:sz w:val="22"/>
        </w:rPr>
      </w:pPr>
    </w:p>
    <w:p w14:paraId="0D2F3A43" w14:textId="77777777" w:rsidR="00A02256" w:rsidRDefault="00A02256">
      <w:pPr>
        <w:rPr>
          <w:lang w:eastAsia="en-US"/>
        </w:rPr>
      </w:pPr>
    </w:p>
    <w:p w14:paraId="67DAE1F2" w14:textId="77777777" w:rsidR="00A02256" w:rsidRDefault="00265B36">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531AF74D" w14:textId="77777777" w:rsidR="00A02256" w:rsidRDefault="00A02256">
      <w:pPr>
        <w:rPr>
          <w:lang w:eastAsia="zh-CN"/>
        </w:rPr>
      </w:pPr>
    </w:p>
    <w:p w14:paraId="4C8E1E83" w14:textId="77777777" w:rsidR="00A02256" w:rsidRDefault="00A02256">
      <w:pPr>
        <w:rPr>
          <w:lang w:eastAsia="zh-CN"/>
        </w:rPr>
      </w:pPr>
    </w:p>
    <w:p w14:paraId="033563C1"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240A6A0" w14:textId="77777777" w:rsidR="00A02256" w:rsidRDefault="00265B36">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754514DA" w14:textId="77777777" w:rsidR="00A02256" w:rsidRDefault="00265B36">
      <w:pPr>
        <w:pStyle w:val="ListParagraph"/>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763DE009" w14:textId="77777777" w:rsidR="00A02256" w:rsidRDefault="00265B36">
      <w:pPr>
        <w:pStyle w:val="ListParagraph"/>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3EC8A863" w14:textId="77777777" w:rsidR="00A02256" w:rsidRDefault="00A02256">
      <w:pPr>
        <w:rPr>
          <w:lang w:eastAsia="en-US"/>
        </w:rPr>
      </w:pPr>
    </w:p>
    <w:p w14:paraId="32F0C631"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59F012AD" w14:textId="77777777" w:rsidR="00A02256" w:rsidRDefault="00265B36">
      <w:pPr>
        <w:pStyle w:val="ListParagraph"/>
        <w:numPr>
          <w:ilvl w:val="0"/>
          <w:numId w:val="17"/>
        </w:numPr>
        <w:rPr>
          <w:rFonts w:eastAsia="楷体"/>
          <w:szCs w:val="20"/>
          <w:lang w:eastAsia="zh-CN"/>
        </w:rPr>
      </w:pPr>
      <w:r>
        <w:rPr>
          <w:rFonts w:eastAsia="楷体"/>
          <w:szCs w:val="20"/>
          <w:lang w:eastAsia="zh-CN"/>
        </w:rPr>
        <w:t>Different TBs are scheduled on different PUSCHs by DCI format 0-X.</w:t>
      </w:r>
    </w:p>
    <w:p w14:paraId="6A095E9F" w14:textId="77777777" w:rsidR="00A02256" w:rsidRDefault="00265B36">
      <w:pPr>
        <w:pStyle w:val="ListParagraph"/>
        <w:numPr>
          <w:ilvl w:val="0"/>
          <w:numId w:val="17"/>
        </w:numPr>
        <w:rPr>
          <w:rFonts w:eastAsia="楷体"/>
          <w:szCs w:val="20"/>
          <w:lang w:eastAsia="zh-CN"/>
        </w:rPr>
      </w:pPr>
      <w:r>
        <w:rPr>
          <w:rFonts w:eastAsia="楷体"/>
          <w:szCs w:val="20"/>
          <w:lang w:eastAsia="zh-CN"/>
        </w:rPr>
        <w:t>Different TBs are scheduled on different PDSCHs by DCI format 1-X.</w:t>
      </w:r>
    </w:p>
    <w:p w14:paraId="047FE98F" w14:textId="77777777" w:rsidR="00A02256" w:rsidRDefault="00A02256">
      <w:pPr>
        <w:rPr>
          <w:lang w:eastAsia="en-US"/>
        </w:rPr>
      </w:pPr>
    </w:p>
    <w:p w14:paraId="3A2FC6BA"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55E794C0" w14:textId="77777777" w:rsidR="00A02256" w:rsidRDefault="00265B36">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30427905" w14:textId="77777777" w:rsidR="00A02256" w:rsidRDefault="00A02256">
      <w:pPr>
        <w:rPr>
          <w:lang w:eastAsia="en-US"/>
        </w:rPr>
      </w:pPr>
    </w:p>
    <w:p w14:paraId="0129848B"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30CE862A" w14:textId="77777777" w:rsidR="00A02256" w:rsidRDefault="00265B36">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7DFDBF8A" w14:textId="77777777" w:rsidR="00A02256" w:rsidRDefault="00A02256">
      <w:pPr>
        <w:rPr>
          <w:lang w:val="en-US" w:eastAsia="en-US"/>
        </w:rPr>
      </w:pPr>
    </w:p>
    <w:p w14:paraId="0AAA0503"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378F074D" w14:textId="77777777" w:rsidR="00A02256" w:rsidRDefault="00265B36">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0517EC31" w14:textId="77777777" w:rsidR="00A02256" w:rsidRDefault="00265B36">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01CCD7C4" w14:textId="77777777" w:rsidR="00A02256" w:rsidRDefault="00A02256">
      <w:pPr>
        <w:pStyle w:val="ListParagraph"/>
        <w:numPr>
          <w:ilvl w:val="0"/>
          <w:numId w:val="0"/>
        </w:numPr>
        <w:ind w:left="360"/>
        <w:rPr>
          <w:lang w:eastAsia="en-US"/>
        </w:rPr>
      </w:pPr>
    </w:p>
    <w:p w14:paraId="2A7E2404"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t>Proposal 1-6:</w:t>
      </w:r>
    </w:p>
    <w:p w14:paraId="44386E91" w14:textId="77777777" w:rsidR="00A02256" w:rsidRDefault="00265B36">
      <w:pPr>
        <w:pStyle w:val="ListParagraph"/>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14:paraId="43F69B99" w14:textId="77777777" w:rsidR="00A02256" w:rsidRDefault="00A02256">
      <w:pPr>
        <w:rPr>
          <w:lang w:eastAsia="en-US"/>
        </w:rPr>
      </w:pPr>
    </w:p>
    <w:p w14:paraId="66BC1E23"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59DD1196" w14:textId="77777777" w:rsidR="00A02256" w:rsidRDefault="00265B36">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10F87E6A" w14:textId="77777777" w:rsidR="00A02256" w:rsidRDefault="00265B36">
      <w:pPr>
        <w:pStyle w:val="ListParagraph"/>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28165099" w14:textId="77777777" w:rsidR="00A02256" w:rsidRDefault="00265B36">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B1EB7DF" w14:textId="77777777" w:rsidR="00A02256" w:rsidRDefault="00265B36">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6480F25A" w14:textId="77777777" w:rsidR="00A02256" w:rsidRDefault="00A02256">
      <w:pPr>
        <w:rPr>
          <w:lang w:val="en-US" w:eastAsia="en-US"/>
        </w:rPr>
      </w:pPr>
    </w:p>
    <w:p w14:paraId="41DE48C7"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079ACB38" w14:textId="77777777" w:rsidR="00A02256" w:rsidRDefault="00265B36">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5872DD69" w14:textId="77777777" w:rsidR="00A02256" w:rsidRDefault="00A02256">
      <w:pPr>
        <w:rPr>
          <w:lang w:eastAsia="en-US"/>
        </w:rPr>
      </w:pPr>
    </w:p>
    <w:p w14:paraId="49A4FC94"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597AA822" w14:textId="77777777" w:rsidR="00A02256" w:rsidRDefault="00265B36">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51910F8B" w14:textId="77777777" w:rsidR="00A02256" w:rsidRDefault="00265B36">
      <w:pPr>
        <w:pStyle w:val="ListParagraph"/>
        <w:numPr>
          <w:ilvl w:val="0"/>
          <w:numId w:val="17"/>
        </w:numPr>
        <w:rPr>
          <w:lang w:eastAsia="en-US"/>
        </w:rPr>
      </w:pPr>
      <w:r>
        <w:rPr>
          <w:rFonts w:hint="eastAsia"/>
          <w:lang w:eastAsia="en-US"/>
        </w:rPr>
        <w:t xml:space="preserve">FFS whether a DCI format 0-X/1-X on an SCell can schedule multiple cells including </w:t>
      </w:r>
      <w:proofErr w:type="spellStart"/>
      <w:r>
        <w:rPr>
          <w:rFonts w:hint="eastAsia"/>
          <w:lang w:eastAsia="en-US"/>
        </w:rPr>
        <w:t>PCell</w:t>
      </w:r>
      <w:proofErr w:type="spellEnd"/>
      <w:r>
        <w:rPr>
          <w:rFonts w:hint="eastAsia"/>
          <w:lang w:eastAsia="en-US"/>
        </w:rPr>
        <w:t>.</w:t>
      </w:r>
    </w:p>
    <w:p w14:paraId="450E369D" w14:textId="77777777" w:rsidR="00A02256" w:rsidRDefault="00A02256">
      <w:pPr>
        <w:pStyle w:val="ListParagraph"/>
        <w:numPr>
          <w:ilvl w:val="0"/>
          <w:numId w:val="0"/>
        </w:numPr>
        <w:ind w:left="360"/>
        <w:rPr>
          <w:lang w:eastAsia="en-US"/>
        </w:rPr>
      </w:pPr>
    </w:p>
    <w:p w14:paraId="4D520D2F" w14:textId="77777777" w:rsidR="00A02256" w:rsidRDefault="00A02256">
      <w:pPr>
        <w:rPr>
          <w:lang w:eastAsia="en-US"/>
        </w:rPr>
      </w:pPr>
    </w:p>
    <w:p w14:paraId="5FD0B058" w14:textId="77777777" w:rsidR="00A02256" w:rsidRDefault="00265B36">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A02256" w14:paraId="7BD2330C" w14:textId="77777777">
        <w:tc>
          <w:tcPr>
            <w:tcW w:w="2009" w:type="dxa"/>
            <w:tcBorders>
              <w:top w:val="single" w:sz="4" w:space="0" w:color="auto"/>
              <w:left w:val="single" w:sz="4" w:space="0" w:color="auto"/>
              <w:bottom w:val="single" w:sz="4" w:space="0" w:color="auto"/>
              <w:right w:val="single" w:sz="4" w:space="0" w:color="auto"/>
            </w:tcBorders>
          </w:tcPr>
          <w:p w14:paraId="640A0BDD"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760CB3" w14:textId="77777777" w:rsidR="00A02256" w:rsidRDefault="00265B36">
            <w:pPr>
              <w:jc w:val="center"/>
              <w:rPr>
                <w:b/>
                <w:lang w:eastAsia="zh-CN"/>
              </w:rPr>
            </w:pPr>
            <w:r>
              <w:rPr>
                <w:b/>
                <w:lang w:eastAsia="zh-CN"/>
              </w:rPr>
              <w:t>Comment</w:t>
            </w:r>
          </w:p>
        </w:tc>
      </w:tr>
      <w:tr w:rsidR="00A02256" w14:paraId="33F03A11" w14:textId="77777777">
        <w:tc>
          <w:tcPr>
            <w:tcW w:w="2009" w:type="dxa"/>
            <w:tcBorders>
              <w:top w:val="single" w:sz="4" w:space="0" w:color="auto"/>
              <w:left w:val="single" w:sz="4" w:space="0" w:color="auto"/>
              <w:bottom w:val="single" w:sz="4" w:space="0" w:color="auto"/>
              <w:right w:val="single" w:sz="4" w:space="0" w:color="auto"/>
            </w:tcBorders>
          </w:tcPr>
          <w:p w14:paraId="49FD55A9" w14:textId="77777777" w:rsidR="00A02256" w:rsidRDefault="00265B36">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16CC0971" w14:textId="77777777" w:rsidR="00A02256" w:rsidRDefault="00265B36">
            <w:r>
              <w:t xml:space="preserve">For Proposal 1-6, we propose to change it into PUCCH group. Since there </w:t>
            </w:r>
            <w:proofErr w:type="gramStart"/>
            <w:r>
              <w:t>are can be</w:t>
            </w:r>
            <w:proofErr w:type="gramEnd"/>
            <w:r>
              <w:t xml:space="preserv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2C92EDBF" w14:textId="77777777" w:rsidR="00A02256" w:rsidRDefault="00265B36">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1BB78CFC" w14:textId="77777777" w:rsidR="00A02256" w:rsidRDefault="00265B36">
            <w:pPr>
              <w:pStyle w:val="ListParagraph"/>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14:paraId="6BA855CB" w14:textId="77777777" w:rsidR="00A02256" w:rsidRDefault="00A02256"/>
        </w:tc>
      </w:tr>
      <w:tr w:rsidR="00A02256" w14:paraId="3CAC12D1" w14:textId="77777777">
        <w:tc>
          <w:tcPr>
            <w:tcW w:w="2009" w:type="dxa"/>
            <w:tcBorders>
              <w:top w:val="single" w:sz="4" w:space="0" w:color="auto"/>
              <w:left w:val="single" w:sz="4" w:space="0" w:color="auto"/>
              <w:bottom w:val="single" w:sz="4" w:space="0" w:color="auto"/>
              <w:right w:val="single" w:sz="4" w:space="0" w:color="auto"/>
            </w:tcBorders>
          </w:tcPr>
          <w:p w14:paraId="21F0789E" w14:textId="77777777" w:rsidR="00A02256" w:rsidRDefault="00265B36">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1500218"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1-1: OK</w:t>
            </w:r>
          </w:p>
          <w:p w14:paraId="156D0B25" w14:textId="77777777" w:rsidR="00A02256" w:rsidRDefault="00A02256">
            <w:pPr>
              <w:jc w:val="left"/>
              <w:rPr>
                <w:rFonts w:eastAsia="MS Mincho"/>
                <w:bCs/>
                <w:lang w:eastAsia="ja-JP"/>
              </w:rPr>
            </w:pPr>
          </w:p>
          <w:p w14:paraId="1351354E"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2D76A0EB" w14:textId="77777777" w:rsidR="00A02256" w:rsidRDefault="00265B36">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3B0817F6" w14:textId="77777777" w:rsidR="00A02256" w:rsidRDefault="00265B36">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14:paraId="408C01DF" w14:textId="77777777" w:rsidR="00A02256" w:rsidRDefault="00265B36">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14:paraId="5630A91E" w14:textId="77777777" w:rsidR="00A02256" w:rsidRDefault="00A02256">
            <w:pPr>
              <w:jc w:val="left"/>
              <w:rPr>
                <w:rFonts w:eastAsia="MS Mincho"/>
                <w:bCs/>
                <w:lang w:eastAsia="ja-JP"/>
              </w:rPr>
            </w:pPr>
          </w:p>
          <w:p w14:paraId="23D4CD53"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1-3: OK</w:t>
            </w:r>
          </w:p>
          <w:p w14:paraId="35D5B26F" w14:textId="77777777" w:rsidR="00A02256" w:rsidRDefault="00A02256">
            <w:pPr>
              <w:jc w:val="left"/>
              <w:rPr>
                <w:rFonts w:eastAsia="MS Mincho"/>
                <w:bCs/>
                <w:lang w:eastAsia="ja-JP"/>
              </w:rPr>
            </w:pPr>
          </w:p>
          <w:p w14:paraId="622B1886"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1-4: OK</w:t>
            </w:r>
          </w:p>
          <w:p w14:paraId="2A58C278" w14:textId="77777777" w:rsidR="00A02256" w:rsidRDefault="00A02256">
            <w:pPr>
              <w:jc w:val="left"/>
              <w:rPr>
                <w:rFonts w:eastAsia="MS Mincho"/>
                <w:bCs/>
                <w:lang w:eastAsia="ja-JP"/>
              </w:rPr>
            </w:pPr>
          </w:p>
          <w:p w14:paraId="2A293DC0"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1-5: OK</w:t>
            </w:r>
          </w:p>
          <w:p w14:paraId="0B32C585" w14:textId="77777777" w:rsidR="00A02256" w:rsidRDefault="00A02256">
            <w:pPr>
              <w:jc w:val="left"/>
              <w:rPr>
                <w:rFonts w:eastAsia="MS Mincho"/>
                <w:bCs/>
                <w:lang w:eastAsia="ja-JP"/>
              </w:rPr>
            </w:pPr>
          </w:p>
          <w:p w14:paraId="35D03FD5"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112D90EB" w14:textId="77777777" w:rsidR="00A02256" w:rsidRDefault="00265B36">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1C1D463D" w14:textId="77777777" w:rsidR="00A02256" w:rsidRDefault="00265B36">
            <w:pPr>
              <w:pStyle w:val="ListParagraph"/>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14:paraId="2A1C54D9" w14:textId="77777777" w:rsidR="00A02256" w:rsidRDefault="00265B36">
            <w:pPr>
              <w:pStyle w:val="ListParagraph"/>
              <w:numPr>
                <w:ilvl w:val="0"/>
                <w:numId w:val="17"/>
              </w:numPr>
              <w:rPr>
                <w:rFonts w:eastAsia="楷体"/>
                <w:color w:val="FF0000"/>
                <w:szCs w:val="20"/>
                <w:lang w:eastAsia="zh-CN"/>
              </w:rPr>
            </w:pPr>
            <w:r>
              <w:rPr>
                <w:color w:val="FF0000"/>
                <w:lang w:eastAsia="en-US"/>
              </w:rPr>
              <w:t>All the scheduled cells and the scheduling cell for multi-cell PUSCH scheduling by a DCI format 0-X are included in same cell group</w:t>
            </w:r>
            <w:r>
              <w:rPr>
                <w:rFonts w:eastAsia="楷体"/>
                <w:color w:val="FF0000"/>
                <w:szCs w:val="20"/>
                <w:lang w:eastAsia="zh-CN"/>
              </w:rPr>
              <w:t>.</w:t>
            </w:r>
          </w:p>
          <w:p w14:paraId="1BEFD5A3" w14:textId="77777777" w:rsidR="00A02256" w:rsidRDefault="00A02256">
            <w:pPr>
              <w:jc w:val="left"/>
              <w:rPr>
                <w:rFonts w:eastAsia="MS Mincho"/>
                <w:bCs/>
                <w:lang w:eastAsia="ja-JP"/>
              </w:rPr>
            </w:pPr>
          </w:p>
          <w:p w14:paraId="5AE388A8" w14:textId="77777777" w:rsidR="00A02256" w:rsidRDefault="00265B36">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65FE88F1" w14:textId="77777777" w:rsidR="00A02256" w:rsidRDefault="00265B36">
            <w:pPr>
              <w:jc w:val="left"/>
              <w:rPr>
                <w:rFonts w:eastAsia="MS Mincho"/>
                <w:bCs/>
                <w:lang w:eastAsia="ja-JP"/>
              </w:rPr>
            </w:pPr>
            <w:r>
              <w:rPr>
                <w:rFonts w:eastAsia="MS Mincho"/>
                <w:bCs/>
                <w:lang w:eastAsia="ja-JP"/>
              </w:rPr>
              <w:t xml:space="preserve">We propose to re-formulate it as follows. </w:t>
            </w:r>
            <w:proofErr w:type="gramStart"/>
            <w:r>
              <w:rPr>
                <w:rFonts w:eastAsia="MS Mincho"/>
                <w:bCs/>
                <w:lang w:eastAsia="ja-JP"/>
              </w:rPr>
              <w:t>First of all</w:t>
            </w:r>
            <w:proofErr w:type="gramEnd"/>
            <w:r>
              <w:rPr>
                <w:rFonts w:eastAsia="MS Mincho"/>
                <w:bCs/>
                <w:lang w:eastAsia="ja-JP"/>
              </w:rPr>
              <w:t xml:space="preserve">, the “co-scheduled cells” must mean the cells scheduled by a same DCI format 0-X/1-X, which should be clear. </w:t>
            </w:r>
          </w:p>
          <w:p w14:paraId="70D885AD" w14:textId="77777777" w:rsidR="00A02256" w:rsidRDefault="00265B36">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3D8D2EEA" w14:textId="77777777" w:rsidR="00A02256" w:rsidRDefault="00265B36">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6C4DA497" w14:textId="77777777" w:rsidR="00A02256" w:rsidRDefault="00265B36">
            <w:pPr>
              <w:pStyle w:val="ListParagraph"/>
              <w:numPr>
                <w:ilvl w:val="0"/>
                <w:numId w:val="18"/>
              </w:numPr>
              <w:rPr>
                <w:rFonts w:eastAsia="楷体"/>
                <w:bCs/>
                <w:szCs w:val="20"/>
              </w:rPr>
            </w:pPr>
            <w:r>
              <w:rPr>
                <w:rFonts w:eastAsia="楷体" w:hint="eastAsia"/>
                <w:bCs/>
                <w:strike/>
                <w:color w:val="FF0000"/>
                <w:szCs w:val="20"/>
              </w:rPr>
              <w:t xml:space="preserve">FFS: Whether to </w:t>
            </w:r>
            <w:proofErr w:type="spellStart"/>
            <w:r>
              <w:rPr>
                <w:rFonts w:eastAsia="楷体" w:hint="eastAsia"/>
                <w:bCs/>
                <w:strike/>
                <w:color w:val="FF0000"/>
                <w:szCs w:val="20"/>
              </w:rPr>
              <w:t>s</w:t>
            </w:r>
            <w:r>
              <w:rPr>
                <w:rFonts w:eastAsia="楷体"/>
                <w:bCs/>
                <w:color w:val="FF0000"/>
                <w:szCs w:val="20"/>
              </w:rPr>
              <w:t>S</w:t>
            </w:r>
            <w:r>
              <w:rPr>
                <w:rFonts w:eastAsia="楷体" w:hint="eastAsia"/>
                <w:bCs/>
                <w:szCs w:val="20"/>
              </w:rPr>
              <w:t>upport</w:t>
            </w:r>
            <w:proofErr w:type="spellEnd"/>
            <w:r>
              <w:rPr>
                <w:rFonts w:eastAsia="楷体" w:hint="eastAsia"/>
                <w:bCs/>
                <w:szCs w:val="20"/>
              </w:rPr>
              <w:t xml:space="preserve">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79B03009" w14:textId="77777777" w:rsidR="00A02256" w:rsidRDefault="00265B36">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72FBAC8" w14:textId="77777777" w:rsidR="00A02256" w:rsidRDefault="00265B36">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D1D920C" w14:textId="77777777" w:rsidR="00A02256" w:rsidRDefault="00A02256">
            <w:pPr>
              <w:jc w:val="left"/>
              <w:rPr>
                <w:rFonts w:eastAsia="MS Mincho"/>
                <w:bCs/>
                <w:lang w:eastAsia="ja-JP"/>
              </w:rPr>
            </w:pPr>
          </w:p>
          <w:p w14:paraId="7278DF40"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1-8:</w:t>
            </w:r>
          </w:p>
          <w:p w14:paraId="2219950F" w14:textId="77777777" w:rsidR="00A02256" w:rsidRDefault="00265B36">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4A782F33" w14:textId="77777777" w:rsidR="00A02256" w:rsidRDefault="00265B36">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7FB78DB1" w14:textId="77777777" w:rsidR="00A02256" w:rsidRDefault="00265B36">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3FC3BB28" w14:textId="77777777" w:rsidR="00A02256" w:rsidRDefault="00A02256">
            <w:pPr>
              <w:jc w:val="left"/>
              <w:rPr>
                <w:rFonts w:eastAsia="MS Mincho"/>
                <w:bCs/>
                <w:lang w:eastAsia="ja-JP"/>
              </w:rPr>
            </w:pPr>
          </w:p>
          <w:p w14:paraId="52EFD11C"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1-9: OK</w:t>
            </w:r>
          </w:p>
          <w:p w14:paraId="5536085F" w14:textId="77777777" w:rsidR="00A02256" w:rsidRDefault="00A02256">
            <w:pPr>
              <w:jc w:val="left"/>
              <w:rPr>
                <w:rFonts w:eastAsia="MS Mincho"/>
                <w:bCs/>
                <w:lang w:eastAsia="ja-JP"/>
              </w:rPr>
            </w:pPr>
          </w:p>
          <w:p w14:paraId="14EBFF41" w14:textId="77777777" w:rsidR="00A02256" w:rsidRDefault="00A02256">
            <w:pPr>
              <w:rPr>
                <w:bCs/>
                <w:lang w:eastAsia="zh-CN"/>
              </w:rPr>
            </w:pPr>
          </w:p>
        </w:tc>
      </w:tr>
      <w:tr w:rsidR="00A02256" w14:paraId="174300E4" w14:textId="77777777">
        <w:tc>
          <w:tcPr>
            <w:tcW w:w="2009" w:type="dxa"/>
            <w:tcBorders>
              <w:top w:val="single" w:sz="4" w:space="0" w:color="auto"/>
              <w:left w:val="single" w:sz="4" w:space="0" w:color="auto"/>
              <w:bottom w:val="single" w:sz="4" w:space="0" w:color="auto"/>
              <w:right w:val="single" w:sz="4" w:space="0" w:color="auto"/>
            </w:tcBorders>
          </w:tcPr>
          <w:p w14:paraId="305AAA3A" w14:textId="77777777" w:rsidR="00A02256" w:rsidRDefault="00265B36">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214145CB" w14:textId="77777777" w:rsidR="00A02256" w:rsidRDefault="00265B36">
            <w:pPr>
              <w:rPr>
                <w:bCs/>
                <w:lang w:eastAsia="zh-CN"/>
              </w:rPr>
            </w:pPr>
            <w:r>
              <w:rPr>
                <w:bCs/>
                <w:lang w:eastAsia="zh-CN"/>
              </w:rPr>
              <w:t xml:space="preserve">We support all the proposals. </w:t>
            </w:r>
          </w:p>
          <w:p w14:paraId="601F449A" w14:textId="77777777" w:rsidR="00A02256" w:rsidRDefault="00A02256">
            <w:pPr>
              <w:rPr>
                <w:bCs/>
                <w:lang w:eastAsia="zh-CN"/>
              </w:rPr>
            </w:pPr>
          </w:p>
          <w:p w14:paraId="2A97A934" w14:textId="77777777" w:rsidR="00A02256" w:rsidRDefault="00265B36">
            <w:pPr>
              <w:rPr>
                <w:bCs/>
                <w:lang w:eastAsia="zh-CN"/>
              </w:rPr>
            </w:pPr>
            <w:r>
              <w:rPr>
                <w:bCs/>
                <w:lang w:eastAsia="zh-CN"/>
              </w:rPr>
              <w:t xml:space="preserve">Related to proposal 1-6, we are wondering if the MC-DCI PUSCH scheduling using 0_X should also be limited within the same (PUCCH) cell group. </w:t>
            </w:r>
          </w:p>
        </w:tc>
      </w:tr>
      <w:tr w:rsidR="00A02256" w14:paraId="28363E85" w14:textId="77777777">
        <w:tc>
          <w:tcPr>
            <w:tcW w:w="2009" w:type="dxa"/>
            <w:tcBorders>
              <w:top w:val="single" w:sz="4" w:space="0" w:color="auto"/>
              <w:left w:val="single" w:sz="4" w:space="0" w:color="auto"/>
              <w:bottom w:val="single" w:sz="4" w:space="0" w:color="auto"/>
              <w:right w:val="single" w:sz="4" w:space="0" w:color="auto"/>
            </w:tcBorders>
          </w:tcPr>
          <w:p w14:paraId="0085EBDF" w14:textId="77777777" w:rsidR="00A02256" w:rsidRDefault="00265B36">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CB6709A" w14:textId="77777777" w:rsidR="00A02256" w:rsidRDefault="00265B36">
            <w:pPr>
              <w:jc w:val="left"/>
              <w:rPr>
                <w:bCs/>
                <w:lang w:val="en-US" w:eastAsia="zh-CN"/>
              </w:rPr>
            </w:pPr>
            <w:r>
              <w:rPr>
                <w:bCs/>
                <w:lang w:val="en-US" w:eastAsia="zh-CN"/>
              </w:rPr>
              <w:t>Agree all above proposals except Proposal 1-9.</w:t>
            </w:r>
          </w:p>
          <w:p w14:paraId="6E0A8C53" w14:textId="77777777" w:rsidR="00A02256" w:rsidRDefault="00265B36">
            <w:pPr>
              <w:jc w:val="left"/>
              <w:rPr>
                <w:bCs/>
                <w:lang w:val="en-US" w:eastAsia="zh-CN"/>
              </w:rPr>
            </w:pPr>
            <w:r>
              <w:rPr>
                <w:rFonts w:eastAsia="宋体"/>
                <w:snapToGrid/>
                <w:kern w:val="0"/>
                <w:szCs w:val="20"/>
                <w:lang w:val="en-US" w:eastAsia="zh-CN"/>
              </w:rPr>
              <w:t xml:space="preserve"> </w:t>
            </w:r>
          </w:p>
          <w:p w14:paraId="25B64354" w14:textId="77777777" w:rsidR="00A02256" w:rsidRDefault="00265B36">
            <w:pPr>
              <w:jc w:val="left"/>
              <w:rPr>
                <w:bCs/>
                <w:lang w:val="en-US" w:eastAsia="zh-CN"/>
              </w:rPr>
            </w:pPr>
            <w:r>
              <w:rPr>
                <w:bCs/>
                <w:lang w:val="en-US" w:eastAsia="zh-CN"/>
              </w:rPr>
              <w:t xml:space="preserve">For Proposal 1-9, we prefer the following formulation: </w:t>
            </w:r>
          </w:p>
          <w:p w14:paraId="5C41B06D" w14:textId="77777777" w:rsidR="00A02256" w:rsidRDefault="00265B36">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5F1A274D" w14:textId="77777777" w:rsidR="00A02256" w:rsidRDefault="00265B36">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0962AFC9" w14:textId="77777777" w:rsidR="00A02256" w:rsidRDefault="00265B36">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 xml:space="preserve">if the SCell is not configured to schedule PUSCH/PDSCH on </w:t>
            </w:r>
            <w:proofErr w:type="spellStart"/>
            <w:r>
              <w:rPr>
                <w:color w:val="FF0000"/>
                <w:u w:val="single"/>
                <w:lang w:val="en-US" w:eastAsia="en-US"/>
              </w:rPr>
              <w:t>PCell</w:t>
            </w:r>
            <w:proofErr w:type="spellEnd"/>
            <w:r>
              <w:rPr>
                <w:lang w:val="en-US" w:eastAsia="en-US"/>
              </w:rPr>
              <w:t xml:space="preserve">. </w:t>
            </w:r>
          </w:p>
          <w:p w14:paraId="29FE5A55" w14:textId="77777777" w:rsidR="00A02256" w:rsidRDefault="00265B36">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1DDC3E15" w14:textId="77777777" w:rsidR="00A02256" w:rsidRDefault="00A02256">
            <w:pPr>
              <w:jc w:val="left"/>
              <w:rPr>
                <w:bCs/>
                <w:lang w:val="en-US" w:eastAsia="zh-CN"/>
              </w:rPr>
            </w:pPr>
          </w:p>
          <w:p w14:paraId="25465EE2" w14:textId="77777777" w:rsidR="00A02256" w:rsidRDefault="00265B36">
            <w:pPr>
              <w:jc w:val="left"/>
              <w:rPr>
                <w:bCs/>
                <w:lang w:val="en-US" w:eastAsia="zh-CN"/>
              </w:rPr>
            </w:pPr>
            <w:r>
              <w:rPr>
                <w:bCs/>
                <w:lang w:val="en-US" w:eastAsia="zh-CN"/>
              </w:rPr>
              <w:t xml:space="preserve">Note that the above FFS includes two cases: </w:t>
            </w:r>
          </w:p>
          <w:p w14:paraId="17B2C0DF" w14:textId="77777777" w:rsidR="00A02256" w:rsidRDefault="00265B36">
            <w:pPr>
              <w:numPr>
                <w:ilvl w:val="0"/>
                <w:numId w:val="21"/>
              </w:numPr>
              <w:jc w:val="left"/>
              <w:rPr>
                <w:bCs/>
                <w:lang w:val="en-US" w:eastAsia="zh-CN"/>
              </w:rPr>
            </w:pPr>
            <w:r>
              <w:rPr>
                <w:bCs/>
                <w:lang w:val="en-US" w:eastAsia="zh-CN"/>
              </w:rPr>
              <w:t xml:space="preserve">case-1: DCI 0_X/1_X itself schedules </w:t>
            </w:r>
            <w:proofErr w:type="spellStart"/>
            <w:r>
              <w:rPr>
                <w:bCs/>
                <w:lang w:val="en-US" w:eastAsia="zh-CN"/>
              </w:rPr>
              <w:t>PCell</w:t>
            </w:r>
            <w:proofErr w:type="spellEnd"/>
            <w:r>
              <w:rPr>
                <w:bCs/>
                <w:lang w:val="en-US" w:eastAsia="zh-CN"/>
              </w:rPr>
              <w:t xml:space="preserve">. </w:t>
            </w:r>
          </w:p>
          <w:p w14:paraId="3F9DEA67" w14:textId="77777777" w:rsidR="00A02256" w:rsidRDefault="00265B36">
            <w:pPr>
              <w:numPr>
                <w:ilvl w:val="0"/>
                <w:numId w:val="21"/>
              </w:numPr>
              <w:jc w:val="left"/>
              <w:rPr>
                <w:rFonts w:eastAsia="MS Mincho"/>
                <w:bCs/>
                <w:lang w:eastAsia="ja-JP"/>
              </w:rPr>
            </w:pPr>
            <w:r>
              <w:rPr>
                <w:bCs/>
                <w:lang w:val="en-US" w:eastAsia="zh-CN"/>
              </w:rPr>
              <w:t xml:space="preserve">case-2: DCI 0_X/1_X does not schedule </w:t>
            </w:r>
            <w:proofErr w:type="spellStart"/>
            <w:r>
              <w:rPr>
                <w:bCs/>
                <w:lang w:val="en-US" w:eastAsia="zh-CN"/>
              </w:rPr>
              <w:t>PCell</w:t>
            </w:r>
            <w:proofErr w:type="spellEnd"/>
            <w:r>
              <w:rPr>
                <w:bCs/>
                <w:lang w:val="en-US" w:eastAsia="zh-CN"/>
              </w:rPr>
              <w:t xml:space="preserve"> but other DCIs on the same host SCell do.    </w:t>
            </w:r>
          </w:p>
        </w:tc>
      </w:tr>
      <w:tr w:rsidR="00A02256" w14:paraId="78C1016A" w14:textId="77777777">
        <w:tc>
          <w:tcPr>
            <w:tcW w:w="2009" w:type="dxa"/>
          </w:tcPr>
          <w:p w14:paraId="44094AA2" w14:textId="77777777" w:rsidR="00A02256" w:rsidRDefault="00265B36">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3810C48" w14:textId="77777777" w:rsidR="00A02256" w:rsidRDefault="00265B36">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A02256" w14:paraId="23515274" w14:textId="77777777">
        <w:tc>
          <w:tcPr>
            <w:tcW w:w="2009" w:type="dxa"/>
          </w:tcPr>
          <w:p w14:paraId="1F6048DB" w14:textId="77777777" w:rsidR="00A02256" w:rsidRDefault="00265B36">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BD7AB16" w14:textId="77777777" w:rsidR="00A02256" w:rsidRDefault="00265B36">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2BCB474E" w14:textId="77777777" w:rsidR="00A02256" w:rsidRDefault="00265B36">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1-6:</w:t>
            </w:r>
          </w:p>
          <w:p w14:paraId="307B4CC9" w14:textId="77777777" w:rsidR="00A02256" w:rsidRDefault="00265B36">
            <w:pPr>
              <w:pStyle w:val="ListParagraph"/>
              <w:numPr>
                <w:ilvl w:val="0"/>
                <w:numId w:val="17"/>
              </w:numPr>
              <w:rPr>
                <w:rFonts w:eastAsia="楷体"/>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楷体"/>
                <w:szCs w:val="20"/>
                <w:lang w:eastAsia="zh-CN"/>
              </w:rPr>
              <w:t>.</w:t>
            </w:r>
          </w:p>
          <w:p w14:paraId="053D7F82" w14:textId="77777777" w:rsidR="00A02256" w:rsidRDefault="00265B36">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A02256" w14:paraId="39CCCAEF" w14:textId="77777777">
        <w:tc>
          <w:tcPr>
            <w:tcW w:w="2009" w:type="dxa"/>
          </w:tcPr>
          <w:p w14:paraId="01D4F6C6" w14:textId="77777777" w:rsidR="00A02256" w:rsidRDefault="00265B36">
            <w:pPr>
              <w:jc w:val="left"/>
              <w:rPr>
                <w:rFonts w:eastAsiaTheme="minorEastAsia"/>
                <w:bCs/>
                <w:lang w:eastAsia="zh-CN"/>
              </w:rPr>
            </w:pPr>
            <w:r>
              <w:rPr>
                <w:bCs/>
                <w:lang w:eastAsia="zh-CN"/>
              </w:rPr>
              <w:lastRenderedPageBreak/>
              <w:t>NTT DOCOMO</w:t>
            </w:r>
          </w:p>
        </w:tc>
        <w:tc>
          <w:tcPr>
            <w:tcW w:w="7353" w:type="dxa"/>
          </w:tcPr>
          <w:p w14:paraId="620BBA1B" w14:textId="77777777" w:rsidR="00A02256" w:rsidRDefault="00265B36">
            <w:pPr>
              <w:jc w:val="left"/>
              <w:rPr>
                <w:rFonts w:eastAsia="MS Mincho"/>
                <w:bCs/>
                <w:lang w:eastAsia="ja-JP"/>
              </w:rPr>
            </w:pPr>
            <w:r>
              <w:rPr>
                <w:rFonts w:eastAsia="MS Mincho"/>
                <w:bCs/>
                <w:lang w:eastAsia="ja-JP"/>
              </w:rPr>
              <w:t>Proposal 1-6:</w:t>
            </w:r>
          </w:p>
          <w:p w14:paraId="76EF9625" w14:textId="77777777" w:rsidR="00A02256" w:rsidRDefault="00265B36">
            <w:pPr>
              <w:jc w:val="left"/>
              <w:rPr>
                <w:rFonts w:eastAsia="MS Mincho"/>
                <w:bCs/>
                <w:lang w:eastAsia="ja-JP"/>
              </w:rPr>
            </w:pPr>
            <w:r>
              <w:rPr>
                <w:rFonts w:eastAsia="MS Mincho"/>
                <w:bCs/>
                <w:lang w:eastAsia="ja-JP"/>
              </w:rPr>
              <w:t xml:space="preserve">It would be good to align the description with Proposal 1-7 to make it clear, hence we propose to update as </w:t>
            </w:r>
            <w:proofErr w:type="gramStart"/>
            <w:r>
              <w:rPr>
                <w:rFonts w:eastAsia="MS Mincho"/>
                <w:bCs/>
                <w:lang w:eastAsia="ja-JP"/>
              </w:rPr>
              <w:t>follows;</w:t>
            </w:r>
            <w:proofErr w:type="gramEnd"/>
          </w:p>
          <w:p w14:paraId="605FEF58" w14:textId="77777777" w:rsidR="00A02256" w:rsidRDefault="00265B36">
            <w:pPr>
              <w:pStyle w:val="ListParagraph"/>
              <w:numPr>
                <w:ilvl w:val="0"/>
                <w:numId w:val="17"/>
              </w:numPr>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14:paraId="5B6DDE01" w14:textId="77777777" w:rsidR="00A02256" w:rsidRDefault="00A02256">
            <w:pPr>
              <w:rPr>
                <w:rFonts w:eastAsia="楷体"/>
                <w:szCs w:val="20"/>
                <w:lang w:eastAsia="zh-CN"/>
              </w:rPr>
            </w:pPr>
          </w:p>
          <w:p w14:paraId="20EAC0CE" w14:textId="77777777" w:rsidR="00A02256" w:rsidRDefault="00265B36">
            <w:pPr>
              <w:rPr>
                <w:rFonts w:eastAsia="MS Mincho"/>
                <w:szCs w:val="20"/>
                <w:lang w:eastAsia="ja-JP"/>
              </w:rPr>
            </w:pPr>
            <w:r>
              <w:rPr>
                <w:rFonts w:eastAsia="MS Mincho"/>
                <w:szCs w:val="20"/>
                <w:lang w:eastAsia="ja-JP"/>
              </w:rPr>
              <w:t>Proposal 1-7:</w:t>
            </w:r>
          </w:p>
          <w:p w14:paraId="68F35CA6" w14:textId="77777777" w:rsidR="00A02256" w:rsidRDefault="00265B36">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5B3646E3" w14:textId="77777777" w:rsidR="00A02256" w:rsidRDefault="00A02256">
            <w:pPr>
              <w:rPr>
                <w:rFonts w:eastAsia="MS Mincho"/>
                <w:szCs w:val="20"/>
                <w:lang w:eastAsia="ja-JP"/>
              </w:rPr>
            </w:pPr>
          </w:p>
          <w:p w14:paraId="4C4A5299" w14:textId="77777777" w:rsidR="00A02256" w:rsidRDefault="00265B36">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5A4F9325" w14:textId="77777777" w:rsidR="00A02256" w:rsidRDefault="00265B36">
            <w:pPr>
              <w:jc w:val="left"/>
              <w:rPr>
                <w:rFonts w:eastAsiaTheme="minorEastAsia"/>
                <w:bCs/>
                <w:lang w:eastAsia="zh-CN"/>
              </w:rPr>
            </w:pPr>
            <w:r>
              <w:rPr>
                <w:rFonts w:eastAsia="MS Mincho"/>
                <w:szCs w:val="20"/>
                <w:lang w:eastAsia="ja-JP"/>
              </w:rPr>
              <w:t>We support the modification by OPPO.</w:t>
            </w:r>
          </w:p>
        </w:tc>
      </w:tr>
      <w:tr w:rsidR="00A02256" w14:paraId="2C68F461" w14:textId="77777777">
        <w:tc>
          <w:tcPr>
            <w:tcW w:w="2009" w:type="dxa"/>
          </w:tcPr>
          <w:p w14:paraId="0091FA29" w14:textId="77777777" w:rsidR="00A02256" w:rsidRDefault="00265B36">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B36A75F" w14:textId="77777777" w:rsidR="00A02256" w:rsidRDefault="00265B36">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7ABFD55B" w14:textId="77777777" w:rsidR="00A02256" w:rsidRDefault="00265B36">
            <w:pPr>
              <w:jc w:val="left"/>
              <w:rPr>
                <w:rFonts w:eastAsia="MS Mincho"/>
                <w:bCs/>
                <w:lang w:eastAsia="ja-JP"/>
              </w:rPr>
            </w:pPr>
            <w:r>
              <w:rPr>
                <w:bCs/>
                <w:lang w:eastAsia="zh-CN"/>
              </w:rPr>
              <w:t>We support the other proposals.</w:t>
            </w:r>
          </w:p>
        </w:tc>
      </w:tr>
      <w:tr w:rsidR="00A02256" w14:paraId="0E023BC8" w14:textId="77777777">
        <w:tc>
          <w:tcPr>
            <w:tcW w:w="2009" w:type="dxa"/>
          </w:tcPr>
          <w:p w14:paraId="5173EB81" w14:textId="77777777" w:rsidR="00A02256" w:rsidRDefault="00265B36">
            <w:pPr>
              <w:jc w:val="left"/>
              <w:rPr>
                <w:bCs/>
              </w:rPr>
            </w:pPr>
            <w:r>
              <w:rPr>
                <w:rFonts w:hint="eastAsia"/>
                <w:bCs/>
              </w:rPr>
              <w:t>LG</w:t>
            </w:r>
          </w:p>
        </w:tc>
        <w:tc>
          <w:tcPr>
            <w:tcW w:w="7353" w:type="dxa"/>
          </w:tcPr>
          <w:p w14:paraId="671E8B87" w14:textId="77777777" w:rsidR="00A02256" w:rsidRDefault="00265B36">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19DBA7D1" w14:textId="77777777" w:rsidR="00A02256" w:rsidRDefault="00265B36">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14:paraId="1AC1B460" w14:textId="77777777" w:rsidR="00A02256" w:rsidRDefault="00265B36">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14318A3D" w14:textId="77777777" w:rsidR="00A02256" w:rsidRDefault="00265B36">
            <w:pPr>
              <w:pStyle w:val="Heading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4B9104F3" w14:textId="77777777" w:rsidR="00A02256" w:rsidRDefault="00265B36">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1577C05D" w14:textId="77777777" w:rsidR="00A02256" w:rsidRDefault="00265B36">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2E1B5A59" w14:textId="77777777" w:rsidR="00A02256" w:rsidRDefault="00265B36">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6A65C266" w14:textId="77777777" w:rsidR="00A02256" w:rsidRDefault="00265B36">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5CDFBA7D" w14:textId="77777777" w:rsidR="00A02256" w:rsidRDefault="00265B36">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A02256" w14:paraId="2C4FD769" w14:textId="77777777">
        <w:tc>
          <w:tcPr>
            <w:tcW w:w="2009" w:type="dxa"/>
          </w:tcPr>
          <w:p w14:paraId="06BC307E" w14:textId="77777777" w:rsidR="00A02256" w:rsidRDefault="00265B36">
            <w:pPr>
              <w:jc w:val="left"/>
              <w:rPr>
                <w:bCs/>
              </w:rPr>
            </w:pPr>
            <w:r>
              <w:rPr>
                <w:bCs/>
                <w:lang w:val="en-US" w:eastAsia="zh-CN"/>
              </w:rPr>
              <w:t>CMCC</w:t>
            </w:r>
          </w:p>
        </w:tc>
        <w:tc>
          <w:tcPr>
            <w:tcW w:w="7353" w:type="dxa"/>
          </w:tcPr>
          <w:p w14:paraId="7C9CF42A" w14:textId="77777777" w:rsidR="00A02256" w:rsidRDefault="00265B36">
            <w:pPr>
              <w:jc w:val="left"/>
              <w:rPr>
                <w:rFonts w:eastAsia="宋体"/>
                <w:snapToGrid/>
                <w:kern w:val="0"/>
                <w:szCs w:val="20"/>
                <w:lang w:eastAsia="zh-CN"/>
              </w:rPr>
            </w:pPr>
            <w:r>
              <w:rPr>
                <w:bCs/>
                <w:lang w:val="en-US" w:eastAsia="zh-CN"/>
              </w:rPr>
              <w:t>We are generally OK with the above proposals.</w:t>
            </w:r>
          </w:p>
        </w:tc>
      </w:tr>
      <w:tr w:rsidR="007D4A43" w14:paraId="50502548" w14:textId="77777777">
        <w:tc>
          <w:tcPr>
            <w:tcW w:w="2009" w:type="dxa"/>
          </w:tcPr>
          <w:p w14:paraId="43328C99" w14:textId="677AD408" w:rsidR="007D4A43" w:rsidRDefault="007D4A43" w:rsidP="007D4A43">
            <w:pPr>
              <w:jc w:val="left"/>
              <w:rPr>
                <w:bCs/>
                <w:lang w:val="en-US" w:eastAsia="zh-CN"/>
              </w:rPr>
            </w:pPr>
            <w:r>
              <w:rPr>
                <w:bCs/>
              </w:rPr>
              <w:t>Moderator</w:t>
            </w:r>
          </w:p>
        </w:tc>
        <w:tc>
          <w:tcPr>
            <w:tcW w:w="7353" w:type="dxa"/>
          </w:tcPr>
          <w:p w14:paraId="6E252E31" w14:textId="77777777" w:rsidR="007D4A43" w:rsidRDefault="007D4A43" w:rsidP="007D4A43">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14:paraId="2369EE3C" w14:textId="77777777" w:rsidR="007D4A43" w:rsidRPr="00BA6495" w:rsidRDefault="007D4A43" w:rsidP="007D4A43">
            <w:pPr>
              <w:rPr>
                <w:lang w:eastAsia="zh-CN"/>
              </w:rPr>
            </w:pPr>
          </w:p>
          <w:p w14:paraId="31E544F2" w14:textId="77777777" w:rsidR="007D4A43" w:rsidRDefault="007D4A43" w:rsidP="007D4A43">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4392C6E3" w14:textId="77777777" w:rsidR="007D4A43" w:rsidRPr="00BA6495" w:rsidRDefault="007D4A43" w:rsidP="007D4A43">
            <w:pPr>
              <w:rPr>
                <w:lang w:eastAsia="zh-CN"/>
              </w:rPr>
            </w:pPr>
          </w:p>
          <w:p w14:paraId="70E4DD89" w14:textId="77777777" w:rsidR="007D4A43" w:rsidRDefault="007D4A43" w:rsidP="007D4A43">
            <w:pPr>
              <w:rPr>
                <w:lang w:eastAsia="zh-CN"/>
              </w:rPr>
            </w:pPr>
            <w:r>
              <w:rPr>
                <w:lang w:eastAsia="zh-CN"/>
              </w:rPr>
              <w:t>Proposal 1-6: @Spreadtrum @Qualcomm @Nokia @Fujitsu @NTT DOCOMO @Langbo @LG, your suggestions are fine with me. Will update for next round discussion.</w:t>
            </w:r>
          </w:p>
          <w:p w14:paraId="1713C044" w14:textId="77777777" w:rsidR="007D4A43" w:rsidRDefault="007D4A43" w:rsidP="007D4A43">
            <w:pPr>
              <w:rPr>
                <w:lang w:eastAsia="zh-CN"/>
              </w:rPr>
            </w:pPr>
            <w:r>
              <w:rPr>
                <w:lang w:eastAsia="zh-CN"/>
              </w:rPr>
              <w:t xml:space="preserve">            @Fujitsu: regarding your comments, I think it can be clarified when we discuss the DCI format for multi-cell scheduling.</w:t>
            </w:r>
          </w:p>
          <w:p w14:paraId="6BC3AEF7" w14:textId="77777777" w:rsidR="007D4A43" w:rsidRDefault="007D4A43" w:rsidP="007D4A43">
            <w:pPr>
              <w:rPr>
                <w:lang w:eastAsia="zh-CN"/>
              </w:rPr>
            </w:pPr>
          </w:p>
          <w:p w14:paraId="4D1C37C2" w14:textId="77777777" w:rsidR="007D4A43" w:rsidRDefault="007D4A43" w:rsidP="007D4A43">
            <w:pPr>
              <w:rPr>
                <w:lang w:eastAsia="zh-CN"/>
              </w:rPr>
            </w:pPr>
            <w:r>
              <w:rPr>
                <w:lang w:eastAsia="zh-CN"/>
              </w:rPr>
              <w:t xml:space="preserve">Proposal 1-7: @Qualcomm @NTT DOCOMO, we can remove the first FFS to make progress. </w:t>
            </w:r>
          </w:p>
          <w:p w14:paraId="4E93FB65" w14:textId="77777777" w:rsidR="007D4A43" w:rsidRDefault="007D4A43" w:rsidP="007D4A43">
            <w:pPr>
              <w:rPr>
                <w:lang w:eastAsia="zh-CN"/>
              </w:rPr>
            </w:pPr>
          </w:p>
          <w:p w14:paraId="1E203D71" w14:textId="77777777" w:rsidR="007D4A43" w:rsidRDefault="007D4A43" w:rsidP="007D4A43">
            <w:pPr>
              <w:rPr>
                <w:lang w:eastAsia="zh-CN"/>
              </w:rPr>
            </w:pPr>
            <w:r>
              <w:rPr>
                <w:lang w:eastAsia="zh-CN"/>
              </w:rPr>
              <w:t>Proposal 1-8: @Qualcomm: OK to capture both cases, will update in next round discussion.</w:t>
            </w:r>
          </w:p>
          <w:p w14:paraId="55E1D32B" w14:textId="77777777" w:rsidR="007D4A43" w:rsidRDefault="007D4A43" w:rsidP="007D4A43">
            <w:pPr>
              <w:rPr>
                <w:lang w:eastAsia="zh-CN"/>
              </w:rPr>
            </w:pPr>
          </w:p>
          <w:p w14:paraId="536EFE86" w14:textId="77777777" w:rsidR="007D4A43" w:rsidRDefault="007D4A43" w:rsidP="007D4A43">
            <w:pPr>
              <w:rPr>
                <w:lang w:eastAsia="zh-CN"/>
              </w:rPr>
            </w:pPr>
            <w:r>
              <w:rPr>
                <w:lang w:eastAsia="zh-CN"/>
              </w:rPr>
              <w:t>Proposal 1-9: @OPPO: Ok to make it separate and update in 2</w:t>
            </w:r>
            <w:r w:rsidRPr="00FE581F">
              <w:rPr>
                <w:vertAlign w:val="superscript"/>
                <w:lang w:eastAsia="zh-CN"/>
              </w:rPr>
              <w:t>nd</w:t>
            </w:r>
            <w:r>
              <w:rPr>
                <w:lang w:eastAsia="zh-CN"/>
              </w:rPr>
              <w:t xml:space="preserve"> round discussion.</w:t>
            </w:r>
          </w:p>
          <w:p w14:paraId="642735B7" w14:textId="77777777" w:rsidR="007D4A43" w:rsidRDefault="007D4A43" w:rsidP="007D4A43">
            <w:pPr>
              <w:rPr>
                <w:lang w:eastAsia="zh-CN"/>
              </w:rPr>
            </w:pPr>
          </w:p>
          <w:p w14:paraId="4F44A1EB" w14:textId="77777777" w:rsidR="007D4A43" w:rsidRDefault="007D4A43" w:rsidP="007D4A43">
            <w:pPr>
              <w:rPr>
                <w:lang w:eastAsia="zh-CN"/>
              </w:rPr>
            </w:pPr>
            <w:r w:rsidRPr="00FE581F">
              <w:rPr>
                <w:highlight w:val="yellow"/>
                <w:lang w:eastAsia="zh-CN"/>
              </w:rPr>
              <w:t>To ALL: Please provide your comments directly in Section 2.2.2 for 2</w:t>
            </w:r>
            <w:r w:rsidRPr="00FE581F">
              <w:rPr>
                <w:highlight w:val="yellow"/>
                <w:vertAlign w:val="superscript"/>
                <w:lang w:eastAsia="zh-CN"/>
              </w:rPr>
              <w:t>nd</w:t>
            </w:r>
            <w:r w:rsidRPr="00FE581F">
              <w:rPr>
                <w:highlight w:val="yellow"/>
                <w:lang w:eastAsia="zh-CN"/>
              </w:rPr>
              <w:t xml:space="preserve"> round of discussions.</w:t>
            </w:r>
          </w:p>
          <w:p w14:paraId="0548AE37" w14:textId="77777777" w:rsidR="007D4A43" w:rsidRDefault="007D4A43" w:rsidP="007D4A43">
            <w:pPr>
              <w:jc w:val="left"/>
              <w:rPr>
                <w:bCs/>
                <w:lang w:val="en-US" w:eastAsia="zh-CN"/>
              </w:rPr>
            </w:pPr>
          </w:p>
        </w:tc>
      </w:tr>
    </w:tbl>
    <w:p w14:paraId="0E079D35" w14:textId="77777777" w:rsidR="00A02256" w:rsidRDefault="00A02256">
      <w:pPr>
        <w:rPr>
          <w:lang w:eastAsia="en-US"/>
        </w:rPr>
      </w:pPr>
    </w:p>
    <w:p w14:paraId="5526A75C" w14:textId="77777777" w:rsidR="00A02256" w:rsidRDefault="00A02256">
      <w:pPr>
        <w:rPr>
          <w:highlight w:val="yellow"/>
          <w:lang w:eastAsia="en-US"/>
        </w:rPr>
      </w:pPr>
    </w:p>
    <w:p w14:paraId="3B7D57A9" w14:textId="77777777" w:rsidR="007D4A43" w:rsidRDefault="007D4A43" w:rsidP="007D4A43">
      <w:pPr>
        <w:rPr>
          <w:highlight w:val="yellow"/>
          <w:lang w:eastAsia="en-US"/>
        </w:rPr>
      </w:pPr>
      <w:bookmarkStart w:id="15" w:name="_Hlk103114634"/>
    </w:p>
    <w:p w14:paraId="5298B401" w14:textId="77777777" w:rsidR="007D4A43" w:rsidRDefault="007D4A43" w:rsidP="007D4A4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DD68B2">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73E5A63" w14:textId="77777777" w:rsidR="007D4A43" w:rsidRDefault="007D4A43" w:rsidP="007D4A43">
      <w:pPr>
        <w:rPr>
          <w:rFonts w:eastAsia="宋体"/>
          <w:snapToGrid/>
          <w:kern w:val="0"/>
          <w:szCs w:val="20"/>
          <w:lang w:val="en-US" w:eastAsia="zh-CN"/>
        </w:rPr>
      </w:pPr>
    </w:p>
    <w:p w14:paraId="3E1E6181" w14:textId="77777777" w:rsidR="007D4A43" w:rsidRDefault="007D4A43" w:rsidP="007D4A4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2E8F6E07" w14:textId="77777777" w:rsidR="007D4A43" w:rsidRDefault="007D4A43" w:rsidP="007D4A43">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4F7CC60E" w14:textId="77777777" w:rsidR="007D4A43" w:rsidRDefault="007D4A43" w:rsidP="007D4A43">
      <w:pPr>
        <w:pStyle w:val="ListParagraph"/>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00C6D3D1" w14:textId="77777777" w:rsidR="007D4A43" w:rsidRDefault="007D4A43" w:rsidP="007D4A43">
      <w:pPr>
        <w:pStyle w:val="ListParagraph"/>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66B8AC66" w14:textId="77777777" w:rsidR="007D4A43" w:rsidRDefault="007D4A43" w:rsidP="007D4A43">
      <w:pPr>
        <w:rPr>
          <w:lang w:eastAsia="en-US"/>
        </w:rPr>
      </w:pPr>
    </w:p>
    <w:p w14:paraId="55BABD17" w14:textId="77777777" w:rsidR="007D4A43" w:rsidRDefault="007D4A43" w:rsidP="007D4A4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77F50035" w14:textId="77777777" w:rsidR="007D4A43" w:rsidRDefault="007D4A43" w:rsidP="007D4A43">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16" w:author="Haipeng HP1 Lei" w:date="2022-05-10T21:34:00Z">
        <w:r>
          <w:rPr>
            <w:rFonts w:eastAsia="楷体"/>
            <w:szCs w:val="20"/>
            <w:lang w:eastAsia="zh-CN"/>
          </w:rPr>
          <w:t xml:space="preserve">carriers </w:t>
        </w:r>
      </w:ins>
      <w:del w:id="17" w:author="Haipeng HP1 Lei" w:date="2022-05-10T21:34:00Z">
        <w:r w:rsidDel="00DD68B2">
          <w:rPr>
            <w:rFonts w:eastAsia="楷体"/>
            <w:szCs w:val="20"/>
            <w:lang w:eastAsia="zh-CN"/>
          </w:rPr>
          <w:delText xml:space="preserve">PUSCHs </w:delText>
        </w:r>
      </w:del>
      <w:r>
        <w:rPr>
          <w:rFonts w:eastAsia="楷体"/>
          <w:szCs w:val="20"/>
          <w:lang w:eastAsia="zh-CN"/>
        </w:rPr>
        <w:t>by DCI format 0-X.</w:t>
      </w:r>
    </w:p>
    <w:p w14:paraId="0D15DDD4" w14:textId="77777777" w:rsidR="007D4A43" w:rsidRDefault="007D4A43" w:rsidP="007D4A43">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18" w:author="Haipeng HP1 Lei" w:date="2022-05-10T21:34:00Z">
        <w:r>
          <w:rPr>
            <w:rFonts w:eastAsia="楷体"/>
            <w:szCs w:val="20"/>
            <w:lang w:eastAsia="zh-CN"/>
          </w:rPr>
          <w:t xml:space="preserve">carriers </w:t>
        </w:r>
      </w:ins>
      <w:del w:id="19" w:author="Haipeng HP1 Lei" w:date="2022-05-10T21:34:00Z">
        <w:r w:rsidDel="00DD68B2">
          <w:rPr>
            <w:rFonts w:eastAsia="楷体"/>
            <w:szCs w:val="20"/>
            <w:lang w:eastAsia="zh-CN"/>
          </w:rPr>
          <w:delText xml:space="preserve">PDSCHs </w:delText>
        </w:r>
      </w:del>
      <w:r>
        <w:rPr>
          <w:rFonts w:eastAsia="楷体"/>
          <w:szCs w:val="20"/>
          <w:lang w:eastAsia="zh-CN"/>
        </w:rPr>
        <w:t>by DCI format 1-X.</w:t>
      </w:r>
    </w:p>
    <w:p w14:paraId="1AEBC923" w14:textId="77777777" w:rsidR="007D4A43" w:rsidRDefault="007D4A43" w:rsidP="007D4A43">
      <w:pPr>
        <w:rPr>
          <w:lang w:eastAsia="en-US"/>
        </w:rPr>
      </w:pPr>
    </w:p>
    <w:p w14:paraId="62900341" w14:textId="77777777" w:rsidR="007D4A43" w:rsidRDefault="007D4A43" w:rsidP="007D4A4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49D9AFA7" w14:textId="77777777" w:rsidR="007D4A43" w:rsidRDefault="007D4A43" w:rsidP="007D4A43">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3F3467BE" w14:textId="77777777" w:rsidR="007D4A43" w:rsidRDefault="007D4A43" w:rsidP="007D4A43">
      <w:pPr>
        <w:rPr>
          <w:lang w:eastAsia="en-US"/>
        </w:rPr>
      </w:pPr>
    </w:p>
    <w:p w14:paraId="587CC834" w14:textId="77777777" w:rsidR="007D4A43" w:rsidRDefault="007D4A43" w:rsidP="007D4A4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4619471C" w14:textId="77777777" w:rsidR="007D4A43" w:rsidRDefault="007D4A43" w:rsidP="007D4A43">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52C9DD4E" w14:textId="77777777" w:rsidR="007D4A43" w:rsidRDefault="007D4A43" w:rsidP="007D4A43">
      <w:pPr>
        <w:rPr>
          <w:lang w:val="en-US" w:eastAsia="en-US"/>
        </w:rPr>
      </w:pPr>
    </w:p>
    <w:p w14:paraId="253BD4E6" w14:textId="77777777" w:rsidR="007D4A43" w:rsidRDefault="007D4A43" w:rsidP="007D4A4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0363540D" w14:textId="77777777" w:rsidR="007D4A43" w:rsidRDefault="007D4A43" w:rsidP="007D4A43">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149C17B2" w14:textId="77777777" w:rsidR="007D4A43" w:rsidRDefault="007D4A43" w:rsidP="007D4A43">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345B825" w14:textId="77777777" w:rsidR="007D4A43" w:rsidRDefault="007D4A43" w:rsidP="007D4A43">
      <w:pPr>
        <w:pStyle w:val="ListParagraph"/>
        <w:numPr>
          <w:ilvl w:val="0"/>
          <w:numId w:val="0"/>
        </w:numPr>
        <w:ind w:left="360"/>
        <w:rPr>
          <w:lang w:eastAsia="en-US"/>
        </w:rPr>
      </w:pPr>
    </w:p>
    <w:p w14:paraId="64B62AEC" w14:textId="77777777" w:rsidR="007D4A43" w:rsidRDefault="007D4A43" w:rsidP="007D4A4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3B998483" w14:textId="77777777" w:rsidR="007D4A43" w:rsidRDefault="007D4A43" w:rsidP="007D4A43">
      <w:pPr>
        <w:pStyle w:val="ListParagraph"/>
        <w:numPr>
          <w:ilvl w:val="0"/>
          <w:numId w:val="17"/>
        </w:numPr>
        <w:rPr>
          <w:ins w:id="20" w:author="Haipeng HP1 Lei" w:date="2022-05-10T21:42:00Z"/>
          <w:rFonts w:eastAsia="楷体"/>
          <w:szCs w:val="20"/>
          <w:lang w:eastAsia="zh-CN"/>
        </w:rPr>
      </w:pPr>
      <w:r>
        <w:rPr>
          <w:lang w:eastAsia="en-US"/>
        </w:rPr>
        <w:t xml:space="preserve">All the </w:t>
      </w:r>
      <w:ins w:id="21" w:author="Haipeng HP1 Lei" w:date="2022-05-10T21:41:00Z">
        <w:r w:rsidRPr="00B466B1">
          <w:rPr>
            <w:color w:val="FF0000"/>
            <w:lang w:eastAsia="en-US"/>
          </w:rPr>
          <w:t>co-scheduled</w:t>
        </w:r>
        <w:r>
          <w:rPr>
            <w:lang w:eastAsia="en-US"/>
          </w:rPr>
          <w:t xml:space="preserve"> </w:t>
        </w:r>
      </w:ins>
      <w:r>
        <w:rPr>
          <w:lang w:eastAsia="en-US"/>
        </w:rPr>
        <w:t xml:space="preserve">cells </w:t>
      </w:r>
      <w:del w:id="22" w:author="Haipeng HP1 Lei" w:date="2022-05-10T21:41:00Z">
        <w:r w:rsidDel="00BA6495">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楷体"/>
          <w:szCs w:val="20"/>
          <w:lang w:eastAsia="zh-CN"/>
        </w:rPr>
        <w:t>.</w:t>
      </w:r>
    </w:p>
    <w:p w14:paraId="0B7D7B32" w14:textId="77777777" w:rsidR="007D4A43" w:rsidRDefault="007D4A43" w:rsidP="007D4A43">
      <w:pPr>
        <w:pStyle w:val="ListParagraph"/>
        <w:numPr>
          <w:ilvl w:val="0"/>
          <w:numId w:val="17"/>
        </w:numPr>
        <w:rPr>
          <w:ins w:id="25" w:author="Haipeng HP1 Lei" w:date="2022-05-10T21:42:00Z"/>
          <w:rFonts w:eastAsia="楷体"/>
          <w:szCs w:val="20"/>
          <w:lang w:eastAsia="zh-CN"/>
        </w:rPr>
      </w:pPr>
      <w:ins w:id="26" w:author="Haipeng HP1 Lei" w:date="2022-05-10T21:42:00Z">
        <w:r>
          <w:rPr>
            <w:lang w:eastAsia="en-US"/>
          </w:rPr>
          <w:t xml:space="preserve">All the </w:t>
        </w:r>
        <w:r w:rsidRPr="00B466B1">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67EBEC54" w14:textId="77777777" w:rsidR="007D4A43" w:rsidRDefault="007D4A43" w:rsidP="007D4A43">
      <w:pPr>
        <w:rPr>
          <w:lang w:eastAsia="en-US"/>
        </w:rPr>
      </w:pPr>
    </w:p>
    <w:p w14:paraId="60D63113" w14:textId="77777777" w:rsidR="007D4A43" w:rsidRDefault="007D4A43" w:rsidP="007D4A4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14258896" w14:textId="77777777" w:rsidR="007D4A43" w:rsidRDefault="007D4A43" w:rsidP="007D4A43">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sidDel="00BA6495">
          <w:rPr>
            <w:lang w:eastAsia="en-US"/>
          </w:rPr>
          <w:delText>for multi-cell scheduling</w:delText>
        </w:r>
      </w:del>
      <w:r>
        <w:rPr>
          <w:lang w:eastAsia="en-US"/>
        </w:rPr>
        <w:t>.</w:t>
      </w:r>
      <w:r>
        <w:rPr>
          <w:rFonts w:hint="eastAsia"/>
          <w:lang w:eastAsia="en-US"/>
        </w:rPr>
        <w:t xml:space="preserve"> </w:t>
      </w:r>
    </w:p>
    <w:p w14:paraId="7EF59E6E" w14:textId="77777777" w:rsidR="007D4A43" w:rsidRDefault="007D4A43" w:rsidP="007D4A43">
      <w:pPr>
        <w:pStyle w:val="ListParagraph"/>
        <w:numPr>
          <w:ilvl w:val="0"/>
          <w:numId w:val="18"/>
        </w:numPr>
        <w:rPr>
          <w:rFonts w:eastAsia="楷体"/>
          <w:bCs/>
          <w:szCs w:val="20"/>
        </w:rPr>
      </w:pPr>
      <w:del w:id="29" w:author="Haipeng HP1 Lei" w:date="2022-05-10T21:50:00Z">
        <w:r w:rsidDel="00BA6495">
          <w:rPr>
            <w:rFonts w:eastAsia="楷体" w:hint="eastAsia"/>
            <w:bCs/>
            <w:szCs w:val="20"/>
          </w:rPr>
          <w:lastRenderedPageBreak/>
          <w:delText>FFS: Whether to s</w:delText>
        </w:r>
      </w:del>
      <w:ins w:id="30" w:author="Haipeng HP1 Lei" w:date="2022-05-10T21:50:00Z">
        <w:r>
          <w:rPr>
            <w:rFonts w:eastAsia="楷体"/>
            <w:bCs/>
            <w:szCs w:val="20"/>
          </w:rPr>
          <w:t>S</w:t>
        </w:r>
      </w:ins>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2FCBEE27" w14:textId="77777777" w:rsidR="007D4A43" w:rsidRDefault="007D4A43" w:rsidP="007D4A43">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D7C2250" w14:textId="77777777" w:rsidR="007D4A43" w:rsidRDefault="007D4A43" w:rsidP="007D4A43">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5E3D303A" w14:textId="77777777" w:rsidR="007D4A43" w:rsidRDefault="007D4A43" w:rsidP="007D4A43">
      <w:pPr>
        <w:rPr>
          <w:lang w:val="en-US" w:eastAsia="en-US"/>
        </w:rPr>
      </w:pPr>
    </w:p>
    <w:p w14:paraId="6C7000C0" w14:textId="77777777" w:rsidR="007D4A43" w:rsidRDefault="007D4A43" w:rsidP="007D4A4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1FD9C43B" w14:textId="77777777" w:rsidR="007D4A43" w:rsidRDefault="007D4A43" w:rsidP="007D4A43">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sidDel="001E6835">
          <w:rPr>
            <w:lang w:eastAsia="en-US"/>
          </w:rPr>
          <w:delText xml:space="preserve">that </w:delText>
        </w:r>
      </w:del>
      <w:ins w:id="36" w:author="Haipeng HP1 Lei" w:date="2022-05-10T21:54:00Z">
        <w:r>
          <w:rPr>
            <w:lang w:eastAsia="en-US"/>
          </w:rPr>
          <w:t>including the</w:t>
        </w:r>
        <w:r>
          <w:rPr>
            <w:lang w:eastAsia="en-US"/>
          </w:rPr>
          <w:t xml:space="preserve"> </w:t>
        </w:r>
      </w:ins>
      <w:r>
        <w:rPr>
          <w:lang w:eastAsia="en-US"/>
        </w:rPr>
        <w:t>scheduling cell.</w:t>
      </w:r>
    </w:p>
    <w:p w14:paraId="0049D64B" w14:textId="77777777" w:rsidR="007D4A43" w:rsidRDefault="007D4A43" w:rsidP="007D4A43">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w:t>
        </w:r>
        <w:r>
          <w:rPr>
            <w:lang w:eastAsia="en-US"/>
          </w:rPr>
          <w:t xml:space="preserve"> </w:t>
        </w:r>
        <w:r>
          <w:rPr>
            <w:lang w:eastAsia="en-US"/>
          </w:rPr>
          <w:t>scheduling cell.</w:t>
        </w:r>
      </w:ins>
    </w:p>
    <w:p w14:paraId="2BAE99F8" w14:textId="77777777" w:rsidR="007D4A43" w:rsidRDefault="007D4A43" w:rsidP="007D4A43">
      <w:pPr>
        <w:rPr>
          <w:lang w:eastAsia="en-US"/>
        </w:rPr>
      </w:pPr>
    </w:p>
    <w:p w14:paraId="645584B4" w14:textId="77777777" w:rsidR="007D4A43" w:rsidRDefault="007D4A43" w:rsidP="007D4A4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3FD0CBCD" w14:textId="77777777" w:rsidR="007D4A43" w:rsidRDefault="007D4A43" w:rsidP="007D4A43">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sidDel="001E6835">
          <w:rPr>
            <w:rFonts w:hint="eastAsia"/>
            <w:lang w:eastAsia="en-US"/>
          </w:rPr>
          <w:delText xml:space="preserve"> or SCell</w:delText>
        </w:r>
      </w:del>
      <w:r>
        <w:rPr>
          <w:rFonts w:hint="eastAsia"/>
          <w:lang w:eastAsia="en-US"/>
        </w:rPr>
        <w:t>.</w:t>
      </w:r>
    </w:p>
    <w:p w14:paraId="48274C37" w14:textId="77777777" w:rsidR="007D4A43" w:rsidRDefault="007D4A43" w:rsidP="007D4A43">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sidRPr="001E6835">
          <w:rPr>
            <w:color w:val="FF0000"/>
            <w:u w:val="single"/>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26A3C488" w14:textId="77777777" w:rsidR="007D4A43" w:rsidRDefault="007D4A43" w:rsidP="007D4A43">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43"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sidDel="00FE581F">
          <w:rPr>
            <w:rFonts w:hint="eastAsia"/>
            <w:lang w:eastAsia="en-US"/>
          </w:rPr>
          <w:delText>can schedule multiple cells including PCell.</w:delText>
        </w:r>
      </w:del>
    </w:p>
    <w:p w14:paraId="73B7541E" w14:textId="77777777" w:rsidR="007D4A43" w:rsidRDefault="007D4A43" w:rsidP="007D4A43">
      <w:pPr>
        <w:rPr>
          <w:lang w:eastAsia="en-US"/>
        </w:rPr>
      </w:pPr>
    </w:p>
    <w:p w14:paraId="5B230460" w14:textId="77777777" w:rsidR="007D4A43" w:rsidRDefault="007D4A43" w:rsidP="007D4A43">
      <w:pPr>
        <w:rPr>
          <w:lang w:eastAsia="en-US"/>
        </w:rPr>
      </w:pPr>
    </w:p>
    <w:p w14:paraId="696BABEB" w14:textId="77777777" w:rsidR="007D4A43" w:rsidRDefault="007D4A43" w:rsidP="007D4A4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7D4A43" w14:paraId="6F179A32" w14:textId="77777777" w:rsidTr="0032587B">
        <w:tc>
          <w:tcPr>
            <w:tcW w:w="2009" w:type="dxa"/>
            <w:tcBorders>
              <w:top w:val="single" w:sz="4" w:space="0" w:color="auto"/>
              <w:left w:val="single" w:sz="4" w:space="0" w:color="auto"/>
              <w:bottom w:val="single" w:sz="4" w:space="0" w:color="auto"/>
              <w:right w:val="single" w:sz="4" w:space="0" w:color="auto"/>
            </w:tcBorders>
          </w:tcPr>
          <w:p w14:paraId="62AF366D" w14:textId="77777777" w:rsidR="007D4A43" w:rsidRDefault="007D4A43" w:rsidP="0032587B">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6C7EE8D" w14:textId="77777777" w:rsidR="007D4A43" w:rsidRDefault="007D4A43" w:rsidP="0032587B">
            <w:pPr>
              <w:jc w:val="center"/>
              <w:rPr>
                <w:b/>
                <w:lang w:eastAsia="zh-CN"/>
              </w:rPr>
            </w:pPr>
            <w:r>
              <w:rPr>
                <w:b/>
                <w:lang w:eastAsia="zh-CN"/>
              </w:rPr>
              <w:t>Comment</w:t>
            </w:r>
          </w:p>
        </w:tc>
      </w:tr>
      <w:tr w:rsidR="007D4A43" w14:paraId="54D1D02D" w14:textId="77777777" w:rsidTr="0032587B">
        <w:tc>
          <w:tcPr>
            <w:tcW w:w="2009" w:type="dxa"/>
            <w:tcBorders>
              <w:top w:val="single" w:sz="4" w:space="0" w:color="auto"/>
              <w:left w:val="single" w:sz="4" w:space="0" w:color="auto"/>
              <w:bottom w:val="single" w:sz="4" w:space="0" w:color="auto"/>
              <w:right w:val="single" w:sz="4" w:space="0" w:color="auto"/>
            </w:tcBorders>
          </w:tcPr>
          <w:p w14:paraId="77835D7B" w14:textId="77777777" w:rsidR="007D4A43" w:rsidRDefault="007D4A43" w:rsidP="0032587B">
            <w:pPr>
              <w:jc w:val="left"/>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5A6387D" w14:textId="77777777" w:rsidR="007D4A43" w:rsidRDefault="007D4A43" w:rsidP="0032587B">
            <w:pPr>
              <w:jc w:val="left"/>
              <w:rPr>
                <w:bCs/>
                <w:lang w:eastAsia="zh-CN"/>
              </w:rPr>
            </w:pPr>
          </w:p>
        </w:tc>
      </w:tr>
      <w:tr w:rsidR="007D4A43" w14:paraId="0BB74F2E" w14:textId="77777777" w:rsidTr="0032587B">
        <w:tc>
          <w:tcPr>
            <w:tcW w:w="2009" w:type="dxa"/>
            <w:tcBorders>
              <w:top w:val="single" w:sz="4" w:space="0" w:color="auto"/>
              <w:left w:val="single" w:sz="4" w:space="0" w:color="auto"/>
              <w:bottom w:val="single" w:sz="4" w:space="0" w:color="auto"/>
              <w:right w:val="single" w:sz="4" w:space="0" w:color="auto"/>
            </w:tcBorders>
          </w:tcPr>
          <w:p w14:paraId="102C341B" w14:textId="77777777" w:rsidR="007D4A43" w:rsidRDefault="007D4A43" w:rsidP="0032587B">
            <w:pPr>
              <w:jc w:val="left"/>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AD7968D" w14:textId="77777777" w:rsidR="007D4A43" w:rsidRDefault="007D4A43" w:rsidP="0032587B">
            <w:pPr>
              <w:jc w:val="left"/>
              <w:rPr>
                <w:bCs/>
                <w:lang w:eastAsia="zh-CN"/>
              </w:rPr>
            </w:pPr>
          </w:p>
        </w:tc>
      </w:tr>
      <w:tr w:rsidR="007D4A43" w14:paraId="3BE3F791" w14:textId="77777777" w:rsidTr="0032587B">
        <w:tc>
          <w:tcPr>
            <w:tcW w:w="2009" w:type="dxa"/>
            <w:tcBorders>
              <w:top w:val="single" w:sz="4" w:space="0" w:color="auto"/>
              <w:left w:val="single" w:sz="4" w:space="0" w:color="auto"/>
              <w:bottom w:val="single" w:sz="4" w:space="0" w:color="auto"/>
              <w:right w:val="single" w:sz="4" w:space="0" w:color="auto"/>
            </w:tcBorders>
          </w:tcPr>
          <w:p w14:paraId="126554C8" w14:textId="77777777" w:rsidR="007D4A43" w:rsidRDefault="007D4A43" w:rsidP="0032587B">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472318E" w14:textId="77777777" w:rsidR="007D4A43" w:rsidRDefault="007D4A43" w:rsidP="0032587B">
            <w:pPr>
              <w:rPr>
                <w:bCs/>
                <w:lang w:eastAsia="zh-CN"/>
              </w:rPr>
            </w:pPr>
          </w:p>
        </w:tc>
      </w:tr>
      <w:tr w:rsidR="007D4A43" w14:paraId="461B4477" w14:textId="77777777" w:rsidTr="0032587B">
        <w:tc>
          <w:tcPr>
            <w:tcW w:w="2009" w:type="dxa"/>
            <w:tcBorders>
              <w:top w:val="single" w:sz="4" w:space="0" w:color="auto"/>
              <w:left w:val="single" w:sz="4" w:space="0" w:color="auto"/>
              <w:bottom w:val="single" w:sz="4" w:space="0" w:color="auto"/>
              <w:right w:val="single" w:sz="4" w:space="0" w:color="auto"/>
            </w:tcBorders>
          </w:tcPr>
          <w:p w14:paraId="339D4D7E" w14:textId="77777777" w:rsidR="007D4A43" w:rsidRDefault="007D4A43" w:rsidP="0032587B">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34B2B01E" w14:textId="77777777" w:rsidR="007D4A43" w:rsidRDefault="007D4A43" w:rsidP="0032587B">
            <w:pPr>
              <w:rPr>
                <w:rFonts w:eastAsia="MS Mincho"/>
                <w:bCs/>
                <w:lang w:eastAsia="ja-JP"/>
              </w:rPr>
            </w:pPr>
          </w:p>
        </w:tc>
      </w:tr>
      <w:tr w:rsidR="007D4A43" w14:paraId="195273BD" w14:textId="77777777" w:rsidTr="0032587B">
        <w:tc>
          <w:tcPr>
            <w:tcW w:w="2009" w:type="dxa"/>
          </w:tcPr>
          <w:p w14:paraId="1F1E73B5" w14:textId="77777777" w:rsidR="007D4A43" w:rsidRDefault="007D4A43" w:rsidP="0032587B">
            <w:pPr>
              <w:jc w:val="left"/>
              <w:rPr>
                <w:bCs/>
                <w:lang w:eastAsia="zh-CN"/>
              </w:rPr>
            </w:pPr>
          </w:p>
        </w:tc>
        <w:tc>
          <w:tcPr>
            <w:tcW w:w="7353" w:type="dxa"/>
          </w:tcPr>
          <w:p w14:paraId="6E499E80" w14:textId="77777777" w:rsidR="007D4A43" w:rsidRDefault="007D4A43" w:rsidP="0032587B">
            <w:pPr>
              <w:jc w:val="left"/>
              <w:rPr>
                <w:bCs/>
                <w:lang w:eastAsia="zh-CN"/>
              </w:rPr>
            </w:pPr>
          </w:p>
        </w:tc>
      </w:tr>
      <w:tr w:rsidR="007D4A43" w14:paraId="1C6F53CB" w14:textId="77777777" w:rsidTr="0032587B">
        <w:tc>
          <w:tcPr>
            <w:tcW w:w="2009" w:type="dxa"/>
          </w:tcPr>
          <w:p w14:paraId="0B2EC80B" w14:textId="77777777" w:rsidR="007D4A43" w:rsidRDefault="007D4A43" w:rsidP="0032587B">
            <w:pPr>
              <w:jc w:val="left"/>
              <w:rPr>
                <w:bCs/>
                <w:lang w:eastAsia="zh-CN"/>
              </w:rPr>
            </w:pPr>
          </w:p>
        </w:tc>
        <w:tc>
          <w:tcPr>
            <w:tcW w:w="7353" w:type="dxa"/>
          </w:tcPr>
          <w:p w14:paraId="1CBD122F" w14:textId="77777777" w:rsidR="007D4A43" w:rsidRDefault="007D4A43" w:rsidP="0032587B">
            <w:pPr>
              <w:jc w:val="left"/>
              <w:rPr>
                <w:bCs/>
                <w:lang w:eastAsia="zh-CN"/>
              </w:rPr>
            </w:pPr>
          </w:p>
        </w:tc>
      </w:tr>
    </w:tbl>
    <w:p w14:paraId="75EE477E" w14:textId="77777777" w:rsidR="007D4A43" w:rsidRDefault="007D4A43" w:rsidP="007D4A43">
      <w:pPr>
        <w:rPr>
          <w:lang w:eastAsia="en-US"/>
        </w:rPr>
      </w:pPr>
    </w:p>
    <w:p w14:paraId="5139A82E" w14:textId="77777777" w:rsidR="007D4A43" w:rsidRDefault="007D4A43" w:rsidP="007D4A43">
      <w:pPr>
        <w:rPr>
          <w:highlight w:val="yellow"/>
          <w:lang w:eastAsia="en-US"/>
        </w:rPr>
      </w:pPr>
    </w:p>
    <w:bookmarkEnd w:id="15"/>
    <w:p w14:paraId="46EF5B99" w14:textId="77777777" w:rsidR="00A02256" w:rsidRDefault="00A02256">
      <w:pPr>
        <w:rPr>
          <w:rFonts w:eastAsia="宋体"/>
          <w:snapToGrid/>
          <w:kern w:val="0"/>
          <w:szCs w:val="20"/>
          <w:lang w:val="en-US" w:eastAsia="zh-CN"/>
        </w:rPr>
      </w:pPr>
    </w:p>
    <w:p w14:paraId="6799DAFD" w14:textId="77777777" w:rsidR="00A02256" w:rsidRDefault="00A02256">
      <w:pPr>
        <w:rPr>
          <w:lang w:eastAsia="en-US"/>
        </w:rPr>
      </w:pPr>
    </w:p>
    <w:p w14:paraId="14731705" w14:textId="77777777" w:rsidR="00A02256" w:rsidRDefault="00A02256">
      <w:pPr>
        <w:rPr>
          <w:lang w:eastAsia="en-US"/>
        </w:rPr>
      </w:pPr>
    </w:p>
    <w:p w14:paraId="1E46DF01" w14:textId="77777777" w:rsidR="00A02256" w:rsidRDefault="00A02256">
      <w:pPr>
        <w:rPr>
          <w:lang w:eastAsia="en-US"/>
        </w:rPr>
      </w:pPr>
    </w:p>
    <w:p w14:paraId="1FE5E815" w14:textId="77777777" w:rsidR="00A02256" w:rsidRDefault="00265B36">
      <w:pPr>
        <w:pStyle w:val="Heading1"/>
      </w:pPr>
      <w:r>
        <w:t>DCI format design</w:t>
      </w:r>
    </w:p>
    <w:p w14:paraId="52052261" w14:textId="77777777" w:rsidR="00A02256" w:rsidRDefault="00A02256">
      <w:pPr>
        <w:spacing w:after="120"/>
        <w:rPr>
          <w:lang w:eastAsia="en-US"/>
        </w:rPr>
      </w:pPr>
    </w:p>
    <w:p w14:paraId="2A04B849" w14:textId="77777777" w:rsidR="00A02256" w:rsidRDefault="00265B36">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121E8238" w14:textId="77777777" w:rsidR="00A02256" w:rsidRDefault="00265B36">
      <w:pPr>
        <w:pStyle w:val="Heading2"/>
        <w:ind w:left="540"/>
      </w:pPr>
      <w:r>
        <w:t>Maximum number of cells scheduled by a single DCI</w:t>
      </w:r>
    </w:p>
    <w:p w14:paraId="37764C93" w14:textId="77777777" w:rsidR="00A02256" w:rsidRDefault="00A02256">
      <w:pPr>
        <w:rPr>
          <w:lang w:eastAsia="en-US"/>
        </w:rPr>
      </w:pPr>
    </w:p>
    <w:p w14:paraId="50648003" w14:textId="77777777" w:rsidR="00A02256" w:rsidRDefault="00265B36">
      <w:pPr>
        <w:rPr>
          <w:lang w:eastAsia="en-US"/>
        </w:rPr>
      </w:pPr>
      <w:r>
        <w:rPr>
          <w:lang w:eastAsia="en-US"/>
        </w:rPr>
        <w:t>Regarding this issue, companies’ views are summarized as below:</w:t>
      </w:r>
    </w:p>
    <w:p w14:paraId="3A8FE069" w14:textId="77777777" w:rsidR="00A02256" w:rsidRDefault="00A02256">
      <w:pPr>
        <w:rPr>
          <w:lang w:eastAsia="zh-CN"/>
        </w:rPr>
      </w:pPr>
    </w:p>
    <w:tbl>
      <w:tblPr>
        <w:tblStyle w:val="TableGrid"/>
        <w:tblW w:w="0" w:type="auto"/>
        <w:tblLook w:val="04A0" w:firstRow="1" w:lastRow="0" w:firstColumn="1" w:lastColumn="0" w:noHBand="0" w:noVBand="1"/>
      </w:tblPr>
      <w:tblGrid>
        <w:gridCol w:w="9362"/>
      </w:tblGrid>
      <w:tr w:rsidR="00A02256" w14:paraId="2F743139" w14:textId="77777777">
        <w:tc>
          <w:tcPr>
            <w:tcW w:w="9362" w:type="dxa"/>
          </w:tcPr>
          <w:p w14:paraId="3CA0F682" w14:textId="77777777" w:rsidR="00A02256" w:rsidRDefault="00265B36">
            <w:pPr>
              <w:pStyle w:val="ListParagraph"/>
              <w:numPr>
                <w:ilvl w:val="0"/>
                <w:numId w:val="17"/>
              </w:numPr>
              <w:jc w:val="both"/>
              <w:rPr>
                <w:rFonts w:eastAsia="楷体"/>
                <w:b/>
                <w:bCs/>
                <w:sz w:val="22"/>
                <w:lang w:eastAsia="zh-CN"/>
              </w:rPr>
            </w:pPr>
            <w:r>
              <w:rPr>
                <w:rFonts w:eastAsia="楷体"/>
                <w:b/>
                <w:bCs/>
                <w:sz w:val="22"/>
                <w:lang w:eastAsia="zh-CN"/>
              </w:rPr>
              <w:t>Huawei, HiSilicon</w:t>
            </w:r>
          </w:p>
          <w:p w14:paraId="061DB551"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lastRenderedPageBreak/>
              <w:t>Proposal 2: The scenario that 2 and 3 cells scheduled simultaneously by a single DCI can be prioritized.</w:t>
            </w:r>
          </w:p>
          <w:p w14:paraId="3CC1A0F8"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14:paraId="6B491AF0" w14:textId="77777777" w:rsidR="00A02256" w:rsidRDefault="00A02256">
            <w:pPr>
              <w:rPr>
                <w:rFonts w:eastAsia="楷体"/>
                <w:b/>
                <w:bCs/>
                <w:sz w:val="22"/>
                <w:lang w:eastAsia="zh-CN"/>
              </w:rPr>
            </w:pPr>
          </w:p>
          <w:p w14:paraId="6E9B6903" w14:textId="77777777" w:rsidR="00A02256" w:rsidRDefault="00265B36">
            <w:pPr>
              <w:pStyle w:val="ListParagraph"/>
              <w:numPr>
                <w:ilvl w:val="0"/>
                <w:numId w:val="17"/>
              </w:numPr>
              <w:jc w:val="both"/>
              <w:rPr>
                <w:rFonts w:eastAsia="楷体"/>
                <w:b/>
                <w:bCs/>
                <w:sz w:val="22"/>
                <w:lang w:eastAsia="zh-CN"/>
              </w:rPr>
            </w:pPr>
            <w:r>
              <w:rPr>
                <w:rFonts w:eastAsia="楷体"/>
                <w:b/>
                <w:bCs/>
                <w:sz w:val="22"/>
                <w:lang w:eastAsia="zh-CN"/>
              </w:rPr>
              <w:t>ZTE</w:t>
            </w:r>
          </w:p>
          <w:p w14:paraId="5B1893CC"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14:paraId="58EACEC0" w14:textId="77777777" w:rsidR="00A02256" w:rsidRDefault="00A02256">
            <w:pPr>
              <w:rPr>
                <w:rFonts w:eastAsia="楷体"/>
                <w:b/>
                <w:bCs/>
                <w:sz w:val="22"/>
                <w:lang w:eastAsia="zh-CN"/>
              </w:rPr>
            </w:pPr>
          </w:p>
          <w:p w14:paraId="430A8D31" w14:textId="77777777" w:rsidR="00A02256" w:rsidRDefault="00265B36">
            <w:pPr>
              <w:pStyle w:val="ListParagraph"/>
              <w:numPr>
                <w:ilvl w:val="0"/>
                <w:numId w:val="17"/>
              </w:numPr>
              <w:jc w:val="both"/>
              <w:rPr>
                <w:rFonts w:eastAsia="楷体"/>
                <w:b/>
                <w:bCs/>
                <w:sz w:val="22"/>
                <w:lang w:eastAsia="zh-CN"/>
              </w:rPr>
            </w:pPr>
            <w:r>
              <w:rPr>
                <w:rFonts w:eastAsia="楷体"/>
                <w:b/>
                <w:bCs/>
                <w:sz w:val="22"/>
                <w:lang w:eastAsia="zh-CN"/>
              </w:rPr>
              <w:t>Nokia, Nokia Shanghai Bell</w:t>
            </w:r>
          </w:p>
          <w:p w14:paraId="06D76ACB"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14:paraId="1128A6FF"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Proposal 3.3.3: To limit the DCI size, the maximum number of cells that can be scheduled should be based on RRC configuration (</w:t>
            </w:r>
            <w:proofErr w:type="gramStart"/>
            <w:r>
              <w:rPr>
                <w:rFonts w:eastAsia="楷体"/>
                <w:i/>
                <w:iCs/>
                <w:szCs w:val="20"/>
                <w:lang w:val="en-US" w:eastAsia="zh-CN"/>
              </w:rPr>
              <w:t>i.e.</w:t>
            </w:r>
            <w:proofErr w:type="gramEnd"/>
            <w:r>
              <w:rPr>
                <w:rFonts w:eastAsia="楷体"/>
                <w:i/>
                <w:iCs/>
                <w:szCs w:val="20"/>
                <w:lang w:val="en-US" w:eastAsia="zh-CN"/>
              </w:rPr>
              <w:t xml:space="preserve"> from the set of {2,3,4}). </w:t>
            </w:r>
          </w:p>
          <w:p w14:paraId="5F9B2F6B"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14:paraId="5F771135" w14:textId="77777777" w:rsidR="00A02256" w:rsidRDefault="00A02256">
            <w:pPr>
              <w:rPr>
                <w:rFonts w:eastAsia="楷体"/>
                <w:b/>
                <w:bCs/>
                <w:sz w:val="22"/>
                <w:lang w:eastAsia="zh-CN"/>
              </w:rPr>
            </w:pPr>
          </w:p>
          <w:p w14:paraId="75DC0953" w14:textId="77777777" w:rsidR="00A02256" w:rsidRDefault="00265B36">
            <w:pPr>
              <w:pStyle w:val="ListParagraph"/>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155EA4A6"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Proposal 5: At least Support up to 4 cells scheduling with a single DCI.</w:t>
            </w:r>
          </w:p>
          <w:p w14:paraId="6ADF3291" w14:textId="77777777" w:rsidR="00A02256" w:rsidRDefault="00A02256">
            <w:pPr>
              <w:rPr>
                <w:rFonts w:eastAsia="楷体"/>
                <w:b/>
                <w:bCs/>
                <w:sz w:val="22"/>
                <w:lang w:eastAsia="zh-CN"/>
              </w:rPr>
            </w:pPr>
          </w:p>
          <w:p w14:paraId="0FA3E2B5" w14:textId="77777777" w:rsidR="00A02256" w:rsidRDefault="00265B36">
            <w:pPr>
              <w:pStyle w:val="ListParagraph"/>
              <w:numPr>
                <w:ilvl w:val="0"/>
                <w:numId w:val="17"/>
              </w:numPr>
              <w:rPr>
                <w:rFonts w:eastAsia="楷体"/>
                <w:b/>
                <w:bCs/>
                <w:szCs w:val="20"/>
                <w:lang w:eastAsia="zh-CN"/>
              </w:rPr>
            </w:pPr>
            <w:r>
              <w:rPr>
                <w:rFonts w:eastAsia="楷体"/>
                <w:b/>
                <w:bCs/>
                <w:szCs w:val="20"/>
                <w:lang w:eastAsia="zh-CN"/>
              </w:rPr>
              <w:t>Vivo:</w:t>
            </w:r>
          </w:p>
          <w:p w14:paraId="1D3D0150" w14:textId="77777777" w:rsidR="00A02256" w:rsidRDefault="00265B36">
            <w:pPr>
              <w:pStyle w:val="ListParagraph"/>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 xml:space="preserve">For multi-cell scheduling, the following principles should be </w:t>
            </w:r>
            <w:proofErr w:type="gramStart"/>
            <w:r>
              <w:rPr>
                <w:rFonts w:eastAsia="楷体"/>
                <w:bCs/>
                <w:szCs w:val="20"/>
                <w:lang w:eastAsia="zh-CN"/>
              </w:rPr>
              <w:t>taken into account</w:t>
            </w:r>
            <w:proofErr w:type="gramEnd"/>
            <w:r>
              <w:rPr>
                <w:rFonts w:eastAsia="楷体"/>
                <w:bCs/>
                <w:szCs w:val="20"/>
                <w:lang w:eastAsia="zh-CN"/>
              </w:rPr>
              <w:t>:</w:t>
            </w:r>
          </w:p>
          <w:p w14:paraId="48681F72"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5D8B39E5"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4138EC18"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3FC62FC2"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3122F38E"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24E64C67"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320DDFA3"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59495059" w14:textId="77777777" w:rsidR="00A02256" w:rsidRDefault="00A02256">
            <w:pPr>
              <w:rPr>
                <w:rFonts w:eastAsia="楷体"/>
                <w:b/>
                <w:bCs/>
                <w:sz w:val="22"/>
                <w:lang w:eastAsia="zh-CN"/>
              </w:rPr>
            </w:pPr>
          </w:p>
          <w:p w14:paraId="6C9C41E4" w14:textId="77777777" w:rsidR="00A02256" w:rsidRDefault="00265B36">
            <w:pPr>
              <w:pStyle w:val="ListParagraph"/>
              <w:numPr>
                <w:ilvl w:val="0"/>
                <w:numId w:val="17"/>
              </w:numPr>
              <w:jc w:val="both"/>
              <w:rPr>
                <w:rFonts w:eastAsia="楷体"/>
                <w:b/>
                <w:bCs/>
                <w:sz w:val="22"/>
                <w:lang w:eastAsia="zh-CN"/>
              </w:rPr>
            </w:pPr>
            <w:r>
              <w:rPr>
                <w:rFonts w:eastAsia="楷体"/>
                <w:b/>
                <w:bCs/>
                <w:sz w:val="22"/>
                <w:lang w:eastAsia="zh-CN"/>
              </w:rPr>
              <w:t>CATT</w:t>
            </w:r>
          </w:p>
          <w:p w14:paraId="4198C6AF"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14:paraId="1D0AEEFC"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477EF0FE"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w:t>
            </w:r>
            <w:proofErr w:type="gramStart"/>
            <w:r>
              <w:rPr>
                <w:rFonts w:eastAsia="楷体"/>
                <w:i/>
                <w:szCs w:val="20"/>
                <w:lang w:val="en-AU" w:eastAsia="zh-CN"/>
              </w:rPr>
              <w:t>1:</w:t>
            </w:r>
            <w:proofErr w:type="gramEnd"/>
            <w:r>
              <w:rPr>
                <w:rFonts w:eastAsia="楷体"/>
                <w:i/>
                <w:szCs w:val="20"/>
                <w:lang w:val="en-AU" w:eastAsia="zh-CN"/>
              </w:rPr>
              <w:t xml:space="preserve"> is fixed to N, the scheduled cells are configured by higher layer.</w:t>
            </w:r>
          </w:p>
          <w:p w14:paraId="6BF029FF"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Option-2: can dynamically change from 1 to M, the combination of scheduled cells is indicated by DCI, </w:t>
            </w:r>
            <w:proofErr w:type="gramStart"/>
            <w:r>
              <w:rPr>
                <w:rFonts w:eastAsia="楷体"/>
                <w:i/>
                <w:szCs w:val="20"/>
                <w:lang w:val="en-AU" w:eastAsia="zh-CN"/>
              </w:rPr>
              <w:t>e.g.</w:t>
            </w:r>
            <w:proofErr w:type="gramEnd"/>
            <w:r>
              <w:rPr>
                <w:rFonts w:eastAsia="楷体"/>
                <w:i/>
                <w:szCs w:val="20"/>
                <w:lang w:val="en-AU" w:eastAsia="zh-CN"/>
              </w:rPr>
              <w:t xml:space="preserve"> carrier indicator field.</w:t>
            </w:r>
          </w:p>
          <w:p w14:paraId="778800C9" w14:textId="77777777" w:rsidR="00A02256" w:rsidRDefault="00A02256">
            <w:pPr>
              <w:rPr>
                <w:rFonts w:eastAsia="楷体"/>
                <w:b/>
                <w:bCs/>
                <w:sz w:val="22"/>
                <w:lang w:eastAsia="zh-CN"/>
              </w:rPr>
            </w:pPr>
          </w:p>
          <w:p w14:paraId="3793279D" w14:textId="77777777" w:rsidR="00A02256" w:rsidRDefault="00265B36">
            <w:pPr>
              <w:pStyle w:val="ListParagraph"/>
              <w:numPr>
                <w:ilvl w:val="0"/>
                <w:numId w:val="17"/>
              </w:numPr>
              <w:jc w:val="both"/>
              <w:rPr>
                <w:rFonts w:eastAsia="楷体"/>
                <w:b/>
                <w:bCs/>
                <w:sz w:val="22"/>
                <w:lang w:eastAsia="zh-CN"/>
              </w:rPr>
            </w:pPr>
            <w:r>
              <w:rPr>
                <w:rFonts w:eastAsia="楷体"/>
                <w:b/>
                <w:bCs/>
                <w:sz w:val="22"/>
                <w:lang w:eastAsia="zh-CN"/>
              </w:rPr>
              <w:t>China Telecom</w:t>
            </w:r>
          </w:p>
          <w:p w14:paraId="236390F9"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14:paraId="3DBD5941" w14:textId="77777777" w:rsidR="00A02256" w:rsidRDefault="00A02256">
            <w:pPr>
              <w:rPr>
                <w:rFonts w:eastAsia="楷体"/>
                <w:b/>
                <w:bCs/>
                <w:sz w:val="22"/>
                <w:lang w:eastAsia="zh-CN"/>
              </w:rPr>
            </w:pPr>
          </w:p>
          <w:p w14:paraId="2415E051" w14:textId="77777777" w:rsidR="00A02256" w:rsidRDefault="00265B36">
            <w:pPr>
              <w:pStyle w:val="ListParagraph"/>
              <w:numPr>
                <w:ilvl w:val="0"/>
                <w:numId w:val="17"/>
              </w:numPr>
              <w:jc w:val="both"/>
              <w:rPr>
                <w:rFonts w:eastAsia="楷体"/>
                <w:b/>
                <w:bCs/>
                <w:sz w:val="22"/>
                <w:lang w:eastAsia="zh-CN"/>
              </w:rPr>
            </w:pPr>
            <w:r>
              <w:rPr>
                <w:rFonts w:eastAsia="楷体"/>
                <w:b/>
                <w:bCs/>
                <w:sz w:val="22"/>
                <w:lang w:eastAsia="zh-CN"/>
              </w:rPr>
              <w:t>NEC</w:t>
            </w:r>
          </w:p>
          <w:p w14:paraId="764B44C3"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14:paraId="4099D5AA" w14:textId="77777777" w:rsidR="00A02256" w:rsidRDefault="00A02256">
            <w:pPr>
              <w:pStyle w:val="ListParagraph"/>
              <w:numPr>
                <w:ilvl w:val="0"/>
                <w:numId w:val="0"/>
              </w:numPr>
              <w:ind w:left="360"/>
              <w:jc w:val="both"/>
              <w:rPr>
                <w:rFonts w:eastAsia="楷体"/>
                <w:b/>
                <w:bCs/>
                <w:sz w:val="22"/>
                <w:lang w:eastAsia="zh-CN"/>
              </w:rPr>
            </w:pPr>
          </w:p>
          <w:p w14:paraId="68A6B917" w14:textId="77777777" w:rsidR="00A02256" w:rsidRDefault="00265B36">
            <w:pPr>
              <w:pStyle w:val="ListParagraph"/>
              <w:numPr>
                <w:ilvl w:val="0"/>
                <w:numId w:val="17"/>
              </w:numPr>
              <w:jc w:val="both"/>
              <w:rPr>
                <w:rFonts w:eastAsia="楷体"/>
                <w:b/>
                <w:bCs/>
                <w:sz w:val="22"/>
                <w:lang w:eastAsia="zh-CN"/>
              </w:rPr>
            </w:pPr>
            <w:r>
              <w:rPr>
                <w:rFonts w:eastAsia="楷体"/>
                <w:b/>
                <w:bCs/>
                <w:sz w:val="22"/>
                <w:lang w:eastAsia="zh-CN"/>
              </w:rPr>
              <w:t>Lenovo</w:t>
            </w:r>
          </w:p>
          <w:p w14:paraId="5F179B7E"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14:paraId="27B51F72"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lastRenderedPageBreak/>
              <w:t>Proposal 5: For a given DCI format, the maximum number of carriers which can be scheduled by the DCI is configured by RRC signaling from a set of possible values of 2, 3 and 4.</w:t>
            </w:r>
          </w:p>
          <w:p w14:paraId="6A8416C1" w14:textId="77777777" w:rsidR="00A02256" w:rsidRDefault="00A02256">
            <w:pPr>
              <w:rPr>
                <w:rFonts w:eastAsia="楷体"/>
                <w:b/>
                <w:bCs/>
                <w:sz w:val="22"/>
                <w:lang w:eastAsia="zh-CN"/>
              </w:rPr>
            </w:pPr>
          </w:p>
          <w:p w14:paraId="6869C8BF" w14:textId="77777777" w:rsidR="00A02256" w:rsidRDefault="00265B36">
            <w:pPr>
              <w:pStyle w:val="ListParagraph"/>
              <w:numPr>
                <w:ilvl w:val="0"/>
                <w:numId w:val="17"/>
              </w:numPr>
              <w:jc w:val="both"/>
              <w:rPr>
                <w:rFonts w:eastAsia="楷体"/>
                <w:b/>
                <w:bCs/>
                <w:sz w:val="22"/>
                <w:lang w:eastAsia="zh-CN"/>
              </w:rPr>
            </w:pPr>
            <w:r>
              <w:rPr>
                <w:rFonts w:eastAsia="楷体"/>
                <w:b/>
                <w:bCs/>
                <w:sz w:val="22"/>
                <w:lang w:eastAsia="zh-CN"/>
              </w:rPr>
              <w:t>Xiaomi</w:t>
            </w:r>
          </w:p>
          <w:p w14:paraId="3D473109"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14:paraId="6F310474"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14:paraId="4684BC58" w14:textId="77777777" w:rsidR="00A02256" w:rsidRDefault="00A02256">
            <w:pPr>
              <w:rPr>
                <w:rFonts w:eastAsia="楷体"/>
                <w:b/>
                <w:bCs/>
                <w:sz w:val="22"/>
                <w:lang w:eastAsia="zh-CN"/>
              </w:rPr>
            </w:pPr>
          </w:p>
          <w:p w14:paraId="6D3A4C84" w14:textId="77777777" w:rsidR="00A02256" w:rsidRDefault="00265B36">
            <w:pPr>
              <w:pStyle w:val="ListParagraph"/>
              <w:numPr>
                <w:ilvl w:val="0"/>
                <w:numId w:val="17"/>
              </w:numPr>
              <w:jc w:val="both"/>
              <w:rPr>
                <w:rFonts w:eastAsia="楷体"/>
                <w:b/>
                <w:bCs/>
                <w:sz w:val="22"/>
                <w:lang w:eastAsia="zh-CN"/>
              </w:rPr>
            </w:pPr>
            <w:r>
              <w:rPr>
                <w:rFonts w:eastAsia="楷体"/>
                <w:b/>
                <w:bCs/>
                <w:sz w:val="22"/>
                <w:lang w:eastAsia="zh-CN"/>
              </w:rPr>
              <w:t>OPPO</w:t>
            </w:r>
          </w:p>
          <w:p w14:paraId="709647E8"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14:paraId="5051751C"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14:paraId="60068751"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14:paraId="75820796"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14:paraId="186A0B8B"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14:paraId="37498553"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could </w:t>
            </w:r>
            <w:proofErr w:type="gramStart"/>
            <w:r>
              <w:rPr>
                <w:rFonts w:eastAsia="楷体"/>
                <w:i/>
                <w:szCs w:val="20"/>
                <w:lang w:val="en-AU" w:eastAsia="zh-CN"/>
              </w:rPr>
              <w:t>actually schedule</w:t>
            </w:r>
            <w:proofErr w:type="gramEnd"/>
            <w:r>
              <w:rPr>
                <w:rFonts w:eastAsia="楷体"/>
                <w:i/>
                <w:szCs w:val="20"/>
                <w:lang w:val="en-AU" w:eastAsia="zh-CN"/>
              </w:rPr>
              <w:t xml:space="preserve"> N cells simultaneously for N≤M, with the unused payload corresponding to (M-N)-cell scheduling filled with padding.</w:t>
            </w:r>
          </w:p>
          <w:p w14:paraId="1A8C92FA" w14:textId="77777777" w:rsidR="00A02256" w:rsidRDefault="00A02256">
            <w:pPr>
              <w:rPr>
                <w:rFonts w:eastAsia="楷体"/>
                <w:b/>
                <w:bCs/>
                <w:sz w:val="22"/>
                <w:lang w:eastAsia="zh-CN"/>
              </w:rPr>
            </w:pPr>
          </w:p>
          <w:p w14:paraId="1DEF41C9" w14:textId="77777777" w:rsidR="00A02256" w:rsidRDefault="00265B36">
            <w:pPr>
              <w:pStyle w:val="ListParagraph"/>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7EBB8200"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14:paraId="7A772CDD" w14:textId="77777777" w:rsidR="00A02256" w:rsidRDefault="00A02256">
            <w:pPr>
              <w:rPr>
                <w:rFonts w:eastAsia="楷体"/>
                <w:b/>
                <w:bCs/>
                <w:sz w:val="22"/>
                <w:lang w:val="en-US" w:eastAsia="zh-CN"/>
              </w:rPr>
            </w:pPr>
          </w:p>
          <w:p w14:paraId="490105A8" w14:textId="77777777" w:rsidR="00A02256" w:rsidRDefault="00265B36">
            <w:pPr>
              <w:pStyle w:val="ListParagraph"/>
              <w:numPr>
                <w:ilvl w:val="0"/>
                <w:numId w:val="17"/>
              </w:numPr>
              <w:jc w:val="both"/>
              <w:rPr>
                <w:rFonts w:eastAsia="楷体"/>
                <w:b/>
                <w:bCs/>
                <w:sz w:val="22"/>
                <w:lang w:eastAsia="zh-CN"/>
              </w:rPr>
            </w:pPr>
            <w:r>
              <w:rPr>
                <w:rFonts w:eastAsia="楷体"/>
                <w:b/>
                <w:bCs/>
                <w:sz w:val="22"/>
                <w:lang w:eastAsia="zh-CN"/>
              </w:rPr>
              <w:t>CAICT</w:t>
            </w:r>
          </w:p>
          <w:p w14:paraId="4742E31C" w14:textId="77777777" w:rsidR="00A02256" w:rsidRDefault="00265B36">
            <w:pPr>
              <w:pStyle w:val="ListParagraph"/>
              <w:numPr>
                <w:ilvl w:val="0"/>
                <w:numId w:val="18"/>
              </w:numPr>
              <w:kinsoku/>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14:paraId="6C0F8448" w14:textId="77777777" w:rsidR="00A02256" w:rsidRDefault="00A02256">
            <w:pPr>
              <w:rPr>
                <w:rFonts w:eastAsia="楷体"/>
                <w:b/>
                <w:bCs/>
                <w:sz w:val="22"/>
                <w:lang w:eastAsia="zh-CN"/>
              </w:rPr>
            </w:pPr>
          </w:p>
          <w:p w14:paraId="2A52B991" w14:textId="77777777" w:rsidR="00A02256" w:rsidRDefault="00265B36">
            <w:pPr>
              <w:pStyle w:val="ListParagraph"/>
              <w:numPr>
                <w:ilvl w:val="0"/>
                <w:numId w:val="17"/>
              </w:numPr>
              <w:jc w:val="both"/>
              <w:rPr>
                <w:rFonts w:eastAsia="楷体"/>
                <w:b/>
                <w:bCs/>
                <w:sz w:val="22"/>
                <w:lang w:eastAsia="zh-CN"/>
              </w:rPr>
            </w:pPr>
            <w:r>
              <w:rPr>
                <w:rFonts w:eastAsia="楷体"/>
                <w:b/>
                <w:bCs/>
                <w:sz w:val="22"/>
                <w:lang w:eastAsia="zh-CN"/>
              </w:rPr>
              <w:t>Apple</w:t>
            </w:r>
          </w:p>
          <w:p w14:paraId="42A5A972"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14:paraId="686255F9"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14:paraId="1F893050" w14:textId="77777777" w:rsidR="00A02256" w:rsidRDefault="00A02256">
            <w:pPr>
              <w:rPr>
                <w:rFonts w:eastAsia="楷体"/>
                <w:b/>
                <w:bCs/>
                <w:sz w:val="22"/>
                <w:lang w:eastAsia="zh-CN"/>
              </w:rPr>
            </w:pPr>
          </w:p>
          <w:p w14:paraId="6D0F3464" w14:textId="77777777" w:rsidR="00A02256" w:rsidRDefault="00265B36">
            <w:pPr>
              <w:pStyle w:val="ListParagraph"/>
              <w:numPr>
                <w:ilvl w:val="0"/>
                <w:numId w:val="17"/>
              </w:numPr>
              <w:jc w:val="both"/>
              <w:rPr>
                <w:rFonts w:eastAsia="楷体"/>
                <w:b/>
                <w:bCs/>
                <w:sz w:val="22"/>
                <w:lang w:eastAsia="zh-CN"/>
              </w:rPr>
            </w:pPr>
            <w:r>
              <w:rPr>
                <w:rFonts w:eastAsia="楷体"/>
                <w:b/>
                <w:bCs/>
                <w:sz w:val="22"/>
                <w:lang w:eastAsia="zh-CN"/>
              </w:rPr>
              <w:t>NTT DOCOMO</w:t>
            </w:r>
          </w:p>
          <w:p w14:paraId="7B59DD88"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6: Discuss following alternatives for the target maximum number of scheduled </w:t>
            </w:r>
            <w:proofErr w:type="gramStart"/>
            <w:r>
              <w:rPr>
                <w:rFonts w:eastAsia="楷体"/>
                <w:i/>
                <w:iCs/>
                <w:szCs w:val="20"/>
                <w:lang w:val="en-US" w:eastAsia="zh-CN"/>
              </w:rPr>
              <w:t>cells;</w:t>
            </w:r>
            <w:proofErr w:type="gramEnd"/>
          </w:p>
          <w:p w14:paraId="41949854"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14:paraId="7CA493F9"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14:paraId="50CD9FE8"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14:paraId="7B7C6936"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6EDD25F7"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14:paraId="35065D8E" w14:textId="77777777" w:rsidR="00A02256" w:rsidRDefault="00A02256">
            <w:pPr>
              <w:rPr>
                <w:rFonts w:eastAsia="楷体"/>
                <w:b/>
                <w:bCs/>
                <w:sz w:val="22"/>
                <w:lang w:eastAsia="zh-CN"/>
              </w:rPr>
            </w:pPr>
          </w:p>
          <w:p w14:paraId="503FEEEC" w14:textId="77777777" w:rsidR="00A02256" w:rsidRDefault="00265B36">
            <w:pPr>
              <w:pStyle w:val="ListParagraph"/>
              <w:numPr>
                <w:ilvl w:val="0"/>
                <w:numId w:val="17"/>
              </w:numPr>
              <w:jc w:val="both"/>
              <w:rPr>
                <w:rFonts w:eastAsia="楷体"/>
                <w:b/>
                <w:bCs/>
                <w:sz w:val="22"/>
                <w:lang w:eastAsia="zh-CN"/>
              </w:rPr>
            </w:pPr>
            <w:r>
              <w:rPr>
                <w:rFonts w:eastAsia="楷体"/>
                <w:b/>
                <w:bCs/>
                <w:sz w:val="22"/>
                <w:lang w:eastAsia="zh-CN"/>
              </w:rPr>
              <w:t>LG Electronics</w:t>
            </w:r>
          </w:p>
          <w:p w14:paraId="3FBDA183"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14:paraId="68E9E6E5"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w:t>
            </w:r>
            <w:proofErr w:type="gramStart"/>
            <w:r>
              <w:rPr>
                <w:rFonts w:eastAsia="楷体"/>
                <w:i/>
                <w:szCs w:val="20"/>
                <w:lang w:val="en-AU" w:eastAsia="zh-CN"/>
              </w:rPr>
              <w:t>e.g.</w:t>
            </w:r>
            <w:proofErr w:type="gramEnd"/>
            <w:r>
              <w:rPr>
                <w:rFonts w:eastAsia="楷体"/>
                <w:i/>
                <w:szCs w:val="20"/>
                <w:lang w:val="en-AU" w:eastAsia="zh-CN"/>
              </w:rPr>
              <w:t xml:space="preserve"> X = 4).</w:t>
            </w:r>
          </w:p>
          <w:p w14:paraId="704BC3E4"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The maximum number of simultaneously scheduled TBs is to be limited to Y (</w:t>
            </w:r>
            <w:proofErr w:type="gramStart"/>
            <w:r>
              <w:rPr>
                <w:rFonts w:eastAsia="楷体"/>
                <w:i/>
                <w:szCs w:val="20"/>
                <w:lang w:val="en-AU" w:eastAsia="zh-CN"/>
              </w:rPr>
              <w:t>e.g.</w:t>
            </w:r>
            <w:proofErr w:type="gramEnd"/>
            <w:r>
              <w:rPr>
                <w:rFonts w:eastAsia="楷体"/>
                <w:i/>
                <w:szCs w:val="20"/>
                <w:lang w:val="en-AU" w:eastAsia="zh-CN"/>
              </w:rPr>
              <w:t xml:space="preserve"> Y = 4).</w:t>
            </w:r>
          </w:p>
          <w:p w14:paraId="25A706D4" w14:textId="77777777" w:rsidR="00A02256" w:rsidRDefault="00A02256">
            <w:pPr>
              <w:rPr>
                <w:rFonts w:eastAsia="楷体"/>
                <w:b/>
                <w:bCs/>
                <w:sz w:val="22"/>
                <w:lang w:eastAsia="zh-CN"/>
              </w:rPr>
            </w:pPr>
          </w:p>
          <w:p w14:paraId="13BDB661" w14:textId="77777777" w:rsidR="00A02256" w:rsidRDefault="00265B36">
            <w:pPr>
              <w:pStyle w:val="ListParagraph"/>
              <w:numPr>
                <w:ilvl w:val="0"/>
                <w:numId w:val="17"/>
              </w:numPr>
              <w:jc w:val="both"/>
              <w:rPr>
                <w:rFonts w:eastAsia="楷体"/>
                <w:b/>
                <w:bCs/>
                <w:sz w:val="22"/>
                <w:lang w:eastAsia="zh-CN"/>
              </w:rPr>
            </w:pPr>
            <w:r>
              <w:rPr>
                <w:rFonts w:eastAsia="楷体"/>
                <w:b/>
                <w:bCs/>
                <w:sz w:val="22"/>
                <w:lang w:eastAsia="zh-CN"/>
              </w:rPr>
              <w:t>MediaTek</w:t>
            </w:r>
          </w:p>
          <w:p w14:paraId="700A6607"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14:paraId="59F8FC9F" w14:textId="77777777" w:rsidR="00A02256" w:rsidRDefault="00A02256">
            <w:pPr>
              <w:pStyle w:val="ListParagraph"/>
              <w:numPr>
                <w:ilvl w:val="0"/>
                <w:numId w:val="0"/>
              </w:numPr>
              <w:ind w:left="360"/>
              <w:jc w:val="both"/>
              <w:rPr>
                <w:rFonts w:eastAsia="楷体"/>
                <w:b/>
                <w:bCs/>
                <w:sz w:val="22"/>
                <w:lang w:eastAsia="zh-CN"/>
              </w:rPr>
            </w:pPr>
          </w:p>
          <w:p w14:paraId="4000571F" w14:textId="77777777" w:rsidR="00A02256" w:rsidRDefault="00265B36">
            <w:pPr>
              <w:pStyle w:val="ListParagraph"/>
              <w:numPr>
                <w:ilvl w:val="0"/>
                <w:numId w:val="17"/>
              </w:numPr>
              <w:jc w:val="both"/>
              <w:rPr>
                <w:rFonts w:eastAsia="楷体"/>
                <w:b/>
                <w:bCs/>
                <w:sz w:val="22"/>
                <w:lang w:eastAsia="zh-CN"/>
              </w:rPr>
            </w:pPr>
            <w:r>
              <w:rPr>
                <w:rFonts w:eastAsia="楷体"/>
                <w:b/>
                <w:bCs/>
                <w:sz w:val="22"/>
                <w:lang w:eastAsia="zh-CN"/>
              </w:rPr>
              <w:t>Intel</w:t>
            </w:r>
          </w:p>
          <w:p w14:paraId="681B27A9"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Proposal 1</w:t>
            </w:r>
          </w:p>
          <w:p w14:paraId="74CD71B5"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14:paraId="08901B80" w14:textId="77777777" w:rsidR="00A02256" w:rsidRDefault="00A02256">
            <w:pPr>
              <w:rPr>
                <w:rFonts w:eastAsia="楷体"/>
                <w:b/>
                <w:bCs/>
                <w:sz w:val="22"/>
                <w:lang w:eastAsia="zh-CN"/>
              </w:rPr>
            </w:pPr>
          </w:p>
          <w:p w14:paraId="1B7BC2F6" w14:textId="77777777" w:rsidR="00A02256" w:rsidRDefault="00265B36">
            <w:pPr>
              <w:pStyle w:val="ListParagraph"/>
              <w:numPr>
                <w:ilvl w:val="0"/>
                <w:numId w:val="17"/>
              </w:numPr>
              <w:jc w:val="both"/>
              <w:rPr>
                <w:rFonts w:eastAsia="楷体"/>
                <w:b/>
                <w:bCs/>
                <w:sz w:val="22"/>
                <w:lang w:eastAsia="zh-CN"/>
              </w:rPr>
            </w:pPr>
            <w:r>
              <w:rPr>
                <w:rFonts w:eastAsia="楷体"/>
                <w:b/>
                <w:bCs/>
                <w:sz w:val="22"/>
                <w:lang w:eastAsia="zh-CN"/>
              </w:rPr>
              <w:t>Ericsson</w:t>
            </w:r>
          </w:p>
          <w:p w14:paraId="75F31973"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14:paraId="0A2458ED" w14:textId="77777777" w:rsidR="00A02256" w:rsidRDefault="00A02256">
            <w:pPr>
              <w:pStyle w:val="ListParagraph"/>
              <w:numPr>
                <w:ilvl w:val="0"/>
                <w:numId w:val="0"/>
              </w:numPr>
              <w:ind w:left="720"/>
              <w:jc w:val="both"/>
              <w:rPr>
                <w:lang w:val="en-US" w:eastAsia="en-US"/>
              </w:rPr>
            </w:pPr>
          </w:p>
        </w:tc>
      </w:tr>
    </w:tbl>
    <w:p w14:paraId="1791293B" w14:textId="77777777" w:rsidR="00A02256" w:rsidRDefault="00A02256">
      <w:pPr>
        <w:rPr>
          <w:lang w:val="en-US" w:eastAsia="en-US"/>
        </w:rPr>
      </w:pPr>
    </w:p>
    <w:p w14:paraId="36E787E3" w14:textId="77777777" w:rsidR="00A02256" w:rsidRDefault="00A02256">
      <w:pPr>
        <w:rPr>
          <w:lang w:val="en-US" w:eastAsia="en-US"/>
        </w:rPr>
      </w:pPr>
    </w:p>
    <w:p w14:paraId="6B54E5EE" w14:textId="77777777" w:rsidR="00A02256" w:rsidRDefault="00265B36">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305CCD4" w14:textId="77777777" w:rsidR="00A02256" w:rsidRDefault="00A02256">
      <w:pPr>
        <w:rPr>
          <w:lang w:eastAsia="en-US"/>
        </w:rPr>
      </w:pPr>
    </w:p>
    <w:p w14:paraId="008FB41E" w14:textId="77777777" w:rsidR="00A02256" w:rsidRDefault="00265B36">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w:t>
      </w:r>
      <w:proofErr w:type="gramStart"/>
      <w:r>
        <w:rPr>
          <w:lang w:eastAsia="zh-CN"/>
        </w:rPr>
        <w:t>a large number of</w:t>
      </w:r>
      <w:proofErr w:type="gramEnd"/>
      <w:r>
        <w:rPr>
          <w:lang w:eastAsia="zh-CN"/>
        </w:rPr>
        <w:t xml:space="preserve"> carriers.</w:t>
      </w:r>
    </w:p>
    <w:p w14:paraId="23FD80DF" w14:textId="77777777" w:rsidR="00A02256" w:rsidRDefault="00265B36">
      <w:pPr>
        <w:spacing w:after="120"/>
        <w:rPr>
          <w:lang w:eastAsia="en-US"/>
        </w:rPr>
      </w:pPr>
      <w:r>
        <w:rPr>
          <w:lang w:eastAsia="en-US"/>
        </w:rPr>
        <w:t>Regarding maximum number of schedulable carriers by a single DCI, below companies express clear views on the max number:</w:t>
      </w:r>
    </w:p>
    <w:p w14:paraId="4F45B7AA" w14:textId="77777777" w:rsidR="00A02256" w:rsidRDefault="00265B36">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14:paraId="40A3D321" w14:textId="77777777" w:rsidR="00A02256" w:rsidRDefault="00265B36">
      <w:pPr>
        <w:pStyle w:val="ListParagraph"/>
        <w:numPr>
          <w:ilvl w:val="0"/>
          <w:numId w:val="18"/>
        </w:numPr>
        <w:spacing w:after="120"/>
        <w:rPr>
          <w:rFonts w:eastAsia="楷体"/>
          <w:i/>
          <w:iCs/>
          <w:szCs w:val="20"/>
          <w:lang w:val="en-US" w:eastAsia="zh-CN"/>
        </w:rPr>
      </w:pPr>
      <w:r>
        <w:rPr>
          <w:rFonts w:eastAsia="楷体"/>
          <w:i/>
          <w:iCs/>
          <w:szCs w:val="20"/>
          <w:lang w:val="en-US" w:eastAsia="zh-CN"/>
        </w:rPr>
        <w:t xml:space="preserve">Supported by Nokia/NSB, </w:t>
      </w:r>
      <w:proofErr w:type="spellStart"/>
      <w:r>
        <w:rPr>
          <w:rFonts w:eastAsia="楷体"/>
          <w:i/>
          <w:iCs/>
          <w:szCs w:val="20"/>
          <w:lang w:val="en-US" w:eastAsia="zh-CN"/>
        </w:rPr>
        <w:t>Spreadtrum</w:t>
      </w:r>
      <w:proofErr w:type="spellEnd"/>
      <w:r>
        <w:rPr>
          <w:rFonts w:eastAsia="楷体"/>
          <w:i/>
          <w:iCs/>
          <w:szCs w:val="20"/>
          <w:lang w:val="en-US" w:eastAsia="zh-CN"/>
        </w:rPr>
        <w:t>, CATT, NEC, Lenovo, OPPO, LG</w:t>
      </w:r>
    </w:p>
    <w:p w14:paraId="67E77D64" w14:textId="77777777" w:rsidR="00A02256" w:rsidRDefault="00265B36">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14:paraId="36C24E74" w14:textId="77777777" w:rsidR="00A02256" w:rsidRDefault="00265B36">
      <w:pPr>
        <w:pStyle w:val="ListParagraph"/>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14:paraId="57488BE9" w14:textId="77777777" w:rsidR="00A02256" w:rsidRDefault="00265B36">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14:paraId="152C4655" w14:textId="77777777" w:rsidR="00A02256" w:rsidRDefault="00265B36">
      <w:pPr>
        <w:pStyle w:val="ListParagraph"/>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14:paraId="5E92F8CE" w14:textId="77777777" w:rsidR="00A02256" w:rsidRDefault="00A02256">
      <w:pPr>
        <w:pStyle w:val="ListParagraph"/>
        <w:numPr>
          <w:ilvl w:val="0"/>
          <w:numId w:val="0"/>
        </w:numPr>
        <w:spacing w:after="120"/>
        <w:ind w:left="720"/>
        <w:jc w:val="both"/>
        <w:rPr>
          <w:rFonts w:eastAsia="楷体"/>
          <w:b/>
          <w:bCs/>
          <w:sz w:val="22"/>
          <w:lang w:val="en-US" w:eastAsia="zh-CN"/>
        </w:rPr>
      </w:pPr>
    </w:p>
    <w:p w14:paraId="475FCD14" w14:textId="77777777" w:rsidR="00A02256" w:rsidRDefault="00265B36">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[MediaTek] propose 4 or more.</w:t>
      </w:r>
    </w:p>
    <w:p w14:paraId="414B54BA" w14:textId="77777777" w:rsidR="00A02256" w:rsidRDefault="00265B36">
      <w:pPr>
        <w:spacing w:after="120"/>
        <w:rPr>
          <w:rFonts w:eastAsia="楷体"/>
          <w:b/>
          <w:bCs/>
          <w:sz w:val="22"/>
          <w:lang w:eastAsia="zh-CN"/>
        </w:rPr>
      </w:pPr>
      <w:r>
        <w:rPr>
          <w:lang w:eastAsia="en-US"/>
        </w:rPr>
        <w:t xml:space="preserve">It is obvious that majority companies prefer maximum 4 schedulable carrier. Moderator suggests maximum 4 schedulable carriers by a single DCI in the first round of discussions. If not agreeable, then we can agree the maximum schedulable carrier number is </w:t>
      </w:r>
      <w:proofErr w:type="gramStart"/>
      <w:r>
        <w:rPr>
          <w:lang w:eastAsia="en-US"/>
        </w:rPr>
        <w:t>down-selected</w:t>
      </w:r>
      <w:proofErr w:type="gramEnd"/>
      <w:r>
        <w:rPr>
          <w:lang w:eastAsia="en-US"/>
        </w:rPr>
        <w:t xml:space="preserve"> from {4 or 8}.</w:t>
      </w:r>
    </w:p>
    <w:p w14:paraId="01FE42F5" w14:textId="77777777" w:rsidR="00A02256" w:rsidRDefault="00265B36">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125B6D40" w14:textId="77777777" w:rsidR="00A02256" w:rsidRDefault="00265B36">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587AE53A" w14:textId="77777777" w:rsidR="00A02256" w:rsidRDefault="00A02256">
      <w:pPr>
        <w:rPr>
          <w:lang w:val="en-US" w:eastAsia="en-US"/>
        </w:rPr>
      </w:pPr>
    </w:p>
    <w:p w14:paraId="7DB8BCA8" w14:textId="77777777" w:rsidR="00A02256" w:rsidRDefault="00A02256">
      <w:pPr>
        <w:rPr>
          <w:lang w:val="en-US" w:eastAsia="en-US"/>
        </w:rPr>
      </w:pPr>
    </w:p>
    <w:p w14:paraId="332A6A06" w14:textId="77777777" w:rsidR="00A02256" w:rsidRDefault="00265B36">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1st round of discussions</w:t>
      </w:r>
    </w:p>
    <w:p w14:paraId="7D323EB8" w14:textId="77777777" w:rsidR="00A02256" w:rsidRDefault="00A02256">
      <w:pPr>
        <w:rPr>
          <w:lang w:eastAsia="en-US"/>
        </w:rPr>
      </w:pPr>
    </w:p>
    <w:p w14:paraId="0B9D112F"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23A8E0C3" w14:textId="77777777" w:rsidR="00A02256" w:rsidRDefault="00265B36">
      <w:pPr>
        <w:pStyle w:val="ListParagraph"/>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14:paraId="20C36485" w14:textId="77777777" w:rsidR="00A02256" w:rsidRDefault="00265B36">
      <w:pPr>
        <w:pStyle w:val="ListParagraph"/>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14:paraId="02F40754" w14:textId="77777777" w:rsidR="00A02256" w:rsidRDefault="00A02256">
      <w:pPr>
        <w:rPr>
          <w:lang w:eastAsia="en-US"/>
        </w:rPr>
      </w:pPr>
    </w:p>
    <w:p w14:paraId="66C9E027"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69A932AD" w14:textId="77777777" w:rsidR="00A02256" w:rsidRDefault="00265B36">
      <w:pPr>
        <w:pStyle w:val="ListParagraph"/>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1B0A0705" w14:textId="77777777" w:rsidR="00A02256" w:rsidRDefault="00265B36">
      <w:pPr>
        <w:pStyle w:val="ListParagraph"/>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14:paraId="6ABBFB11" w14:textId="77777777" w:rsidR="00A02256" w:rsidRDefault="00A02256">
      <w:pPr>
        <w:rPr>
          <w:lang w:eastAsia="en-US"/>
        </w:rPr>
      </w:pPr>
    </w:p>
    <w:p w14:paraId="489BBA7B"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194DCB77" w14:textId="77777777" w:rsidR="00A02256" w:rsidRDefault="00265B36">
      <w:pPr>
        <w:pStyle w:val="ListParagraph"/>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14:paraId="58835258" w14:textId="77777777" w:rsidR="00A02256" w:rsidRDefault="00A02256">
      <w:pPr>
        <w:rPr>
          <w:lang w:eastAsia="en-US"/>
        </w:rPr>
      </w:pPr>
    </w:p>
    <w:p w14:paraId="40FAEA10" w14:textId="77777777" w:rsidR="00A02256" w:rsidRDefault="00A02256">
      <w:pPr>
        <w:rPr>
          <w:lang w:eastAsia="en-US"/>
        </w:rPr>
      </w:pPr>
    </w:p>
    <w:p w14:paraId="74F23775" w14:textId="77777777" w:rsidR="00A02256" w:rsidRDefault="00265B36">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A02256" w14:paraId="12532008" w14:textId="77777777">
        <w:tc>
          <w:tcPr>
            <w:tcW w:w="2009" w:type="dxa"/>
            <w:tcBorders>
              <w:top w:val="single" w:sz="4" w:space="0" w:color="auto"/>
              <w:left w:val="single" w:sz="4" w:space="0" w:color="auto"/>
              <w:bottom w:val="single" w:sz="4" w:space="0" w:color="auto"/>
              <w:right w:val="single" w:sz="4" w:space="0" w:color="auto"/>
            </w:tcBorders>
          </w:tcPr>
          <w:p w14:paraId="0B4686EF"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B32304" w14:textId="77777777" w:rsidR="00A02256" w:rsidRDefault="00265B36">
            <w:pPr>
              <w:jc w:val="center"/>
              <w:rPr>
                <w:b/>
                <w:lang w:eastAsia="zh-CN"/>
              </w:rPr>
            </w:pPr>
            <w:r>
              <w:rPr>
                <w:b/>
                <w:lang w:eastAsia="zh-CN"/>
              </w:rPr>
              <w:t>Comment</w:t>
            </w:r>
          </w:p>
        </w:tc>
      </w:tr>
      <w:tr w:rsidR="00A02256" w14:paraId="61427DD9" w14:textId="77777777">
        <w:tc>
          <w:tcPr>
            <w:tcW w:w="2009" w:type="dxa"/>
            <w:tcBorders>
              <w:top w:val="single" w:sz="4" w:space="0" w:color="auto"/>
              <w:left w:val="single" w:sz="4" w:space="0" w:color="auto"/>
              <w:bottom w:val="single" w:sz="4" w:space="0" w:color="auto"/>
              <w:right w:val="single" w:sz="4" w:space="0" w:color="auto"/>
            </w:tcBorders>
          </w:tcPr>
          <w:p w14:paraId="1A0082A3" w14:textId="77777777" w:rsidR="00A02256" w:rsidRDefault="00265B36">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0A075BE"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2-1:</w:t>
            </w:r>
          </w:p>
          <w:p w14:paraId="46D1BB49" w14:textId="77777777" w:rsidR="00A02256" w:rsidRDefault="00265B36">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770AC15F" w14:textId="77777777" w:rsidR="00A02256" w:rsidRDefault="00A02256">
            <w:pPr>
              <w:jc w:val="left"/>
              <w:rPr>
                <w:rFonts w:eastAsia="MS Mincho"/>
                <w:bCs/>
                <w:lang w:eastAsia="ja-JP"/>
              </w:rPr>
            </w:pPr>
          </w:p>
          <w:p w14:paraId="72A96241"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2-2:</w:t>
            </w:r>
          </w:p>
          <w:p w14:paraId="672B447B" w14:textId="77777777" w:rsidR="00A02256" w:rsidRDefault="00265B36">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01EF200B" w14:textId="77777777" w:rsidR="00A02256" w:rsidRDefault="00A02256">
            <w:pPr>
              <w:jc w:val="left"/>
              <w:rPr>
                <w:rFonts w:eastAsia="MS Mincho"/>
                <w:bCs/>
                <w:lang w:eastAsia="ja-JP"/>
              </w:rPr>
            </w:pPr>
          </w:p>
          <w:p w14:paraId="4DACF50D"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2-3:</w:t>
            </w:r>
          </w:p>
          <w:p w14:paraId="7F41D042" w14:textId="77777777" w:rsidR="00A02256" w:rsidRDefault="00265B36">
            <w:pPr>
              <w:jc w:val="left"/>
              <w:rPr>
                <w:rFonts w:eastAsia="MS Mincho"/>
                <w:bCs/>
                <w:lang w:eastAsia="ja-JP"/>
              </w:rPr>
            </w:pPr>
            <w:r>
              <w:rPr>
                <w:rFonts w:eastAsia="MS Mincho"/>
                <w:bCs/>
                <w:lang w:eastAsia="ja-JP"/>
              </w:rPr>
              <w:t>The proposal is not clear. Our understanding is as follows.</w:t>
            </w:r>
          </w:p>
          <w:p w14:paraId="1ADF7156" w14:textId="77777777" w:rsidR="00A02256" w:rsidRDefault="00265B36">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090B9F60" w14:textId="77777777" w:rsidR="00A02256" w:rsidRDefault="00265B36">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1DEDE305" w14:textId="77777777" w:rsidR="00A02256" w:rsidRDefault="00265B36">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4A2AF2AF" w14:textId="77777777" w:rsidR="00A02256" w:rsidRDefault="00265B36">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6CAD026E" w14:textId="77777777" w:rsidR="00A02256" w:rsidRDefault="00A02256">
            <w:pPr>
              <w:rPr>
                <w:rFonts w:eastAsia="MS Mincho"/>
                <w:bCs/>
                <w:lang w:eastAsia="ja-JP"/>
              </w:rPr>
            </w:pPr>
          </w:p>
          <w:p w14:paraId="44433484" w14:textId="77777777" w:rsidR="00A02256" w:rsidRDefault="00A02256">
            <w:pPr>
              <w:jc w:val="left"/>
              <w:rPr>
                <w:bCs/>
                <w:lang w:eastAsia="zh-CN"/>
              </w:rPr>
            </w:pPr>
          </w:p>
        </w:tc>
      </w:tr>
      <w:tr w:rsidR="00A02256" w14:paraId="21B83B13" w14:textId="77777777">
        <w:tc>
          <w:tcPr>
            <w:tcW w:w="2009" w:type="dxa"/>
            <w:tcBorders>
              <w:top w:val="single" w:sz="4" w:space="0" w:color="auto"/>
              <w:left w:val="single" w:sz="4" w:space="0" w:color="auto"/>
              <w:bottom w:val="single" w:sz="4" w:space="0" w:color="auto"/>
              <w:right w:val="single" w:sz="4" w:space="0" w:color="auto"/>
            </w:tcBorders>
          </w:tcPr>
          <w:p w14:paraId="4EE2DC20" w14:textId="77777777" w:rsidR="00A02256" w:rsidRDefault="00265B36">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0239FD9" w14:textId="77777777" w:rsidR="00A02256" w:rsidRDefault="00265B36">
            <w:pPr>
              <w:rPr>
                <w:bCs/>
                <w:lang w:eastAsia="zh-CN"/>
              </w:rPr>
            </w:pPr>
            <w:r>
              <w:rPr>
                <w:bCs/>
                <w:lang w:eastAsia="zh-CN"/>
              </w:rPr>
              <w:t xml:space="preserve">We support all 3 proposals. </w:t>
            </w:r>
          </w:p>
        </w:tc>
      </w:tr>
      <w:tr w:rsidR="00A02256" w14:paraId="6CAA8E93" w14:textId="77777777">
        <w:tc>
          <w:tcPr>
            <w:tcW w:w="2009" w:type="dxa"/>
            <w:tcBorders>
              <w:top w:val="single" w:sz="4" w:space="0" w:color="auto"/>
              <w:left w:val="single" w:sz="4" w:space="0" w:color="auto"/>
              <w:bottom w:val="single" w:sz="4" w:space="0" w:color="auto"/>
              <w:right w:val="single" w:sz="4" w:space="0" w:color="auto"/>
            </w:tcBorders>
          </w:tcPr>
          <w:p w14:paraId="33BF0977" w14:textId="77777777" w:rsidR="00A02256" w:rsidRDefault="00265B36">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2DAF199" w14:textId="77777777" w:rsidR="00A02256" w:rsidRDefault="00265B36">
            <w:pPr>
              <w:jc w:val="left"/>
              <w:rPr>
                <w:bCs/>
                <w:lang w:val="en-US" w:eastAsia="zh-CN"/>
              </w:rPr>
            </w:pPr>
            <w:r>
              <w:rPr>
                <w:bCs/>
                <w:lang w:val="en-US" w:eastAsia="zh-CN"/>
              </w:rPr>
              <w:t xml:space="preserve">Although we proposed 4 in our contribution, we think it is safer to keep both 3 and 4 in the </w:t>
            </w:r>
            <w:proofErr w:type="gramStart"/>
            <w:r>
              <w:rPr>
                <w:bCs/>
                <w:lang w:val="en-US" w:eastAsia="zh-CN"/>
              </w:rPr>
              <w:t>loop, and</w:t>
            </w:r>
            <w:proofErr w:type="gramEnd"/>
            <w:r>
              <w:rPr>
                <w:bCs/>
                <w:lang w:val="en-US" w:eastAsia="zh-CN"/>
              </w:rPr>
              <w:t xml:space="preserve"> can choose 4 if such choice turns out not to force RAN1 to consider some debatable solutions like 2-stage DCI due to Polar coding limitation. </w:t>
            </w:r>
          </w:p>
          <w:p w14:paraId="64734C7A" w14:textId="77777777" w:rsidR="00A02256" w:rsidRDefault="00265B36">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3649D29E" w14:textId="77777777" w:rsidR="00A02256" w:rsidRDefault="00265B36">
            <w:pPr>
              <w:jc w:val="left"/>
              <w:rPr>
                <w:bCs/>
                <w:lang w:val="en-US" w:eastAsia="zh-CN"/>
              </w:rPr>
            </w:pPr>
            <w:r>
              <w:rPr>
                <w:bCs/>
                <w:lang w:val="en-US" w:eastAsia="zh-CN"/>
              </w:rPr>
              <w:t xml:space="preserve">We would suggest the following: </w:t>
            </w:r>
          </w:p>
          <w:p w14:paraId="4921B943" w14:textId="77777777" w:rsidR="00A02256" w:rsidRDefault="00265B36">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2-1</w:t>
            </w:r>
            <w:r>
              <w:rPr>
                <w:rFonts w:eastAsia="宋体"/>
                <w:snapToGrid/>
                <w:kern w:val="0"/>
                <w:szCs w:val="20"/>
                <w:lang w:val="en-US" w:eastAsia="zh-CN"/>
              </w:rPr>
              <w:t xml:space="preserve"> (revised)</w:t>
            </w:r>
            <w:r>
              <w:rPr>
                <w:rFonts w:eastAsia="宋体"/>
                <w:snapToGrid/>
                <w:kern w:val="0"/>
                <w:szCs w:val="20"/>
                <w:lang w:eastAsia="zh-CN"/>
              </w:rPr>
              <w:t>:</w:t>
            </w:r>
          </w:p>
          <w:p w14:paraId="2DCD0C38" w14:textId="77777777" w:rsidR="00A02256" w:rsidRDefault="00265B36">
            <w:pPr>
              <w:pStyle w:val="ListParagraph"/>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14:paraId="2E5A81C2" w14:textId="77777777" w:rsidR="00A02256" w:rsidRDefault="00265B36">
            <w:pPr>
              <w:pStyle w:val="ListParagraph"/>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14:paraId="6130B8E8" w14:textId="77777777" w:rsidR="00A02256" w:rsidRDefault="00265B36">
            <w:pPr>
              <w:pStyle w:val="ListParagraph"/>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14:paraId="2532766C" w14:textId="77777777" w:rsidR="00A02256" w:rsidRDefault="00A02256">
            <w:pPr>
              <w:rPr>
                <w:lang w:eastAsia="en-US"/>
              </w:rPr>
            </w:pPr>
          </w:p>
          <w:p w14:paraId="1BF5D46B" w14:textId="77777777" w:rsidR="00A02256" w:rsidRDefault="00265B36">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40E2D5C7" w14:textId="77777777" w:rsidR="00A02256" w:rsidRDefault="00265B36">
            <w:pPr>
              <w:pStyle w:val="ListParagraph"/>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14:paraId="59300304" w14:textId="77777777" w:rsidR="00A02256" w:rsidRDefault="00265B36">
            <w:pPr>
              <w:pStyle w:val="ListParagraph"/>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14:paraId="21F0947C" w14:textId="77777777" w:rsidR="00A02256" w:rsidRDefault="00265B36">
            <w:pPr>
              <w:pStyle w:val="ListParagraph"/>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14:paraId="257D1F55" w14:textId="77777777" w:rsidR="00A02256" w:rsidRDefault="00A02256">
            <w:pPr>
              <w:pStyle w:val="ListParagraph"/>
              <w:numPr>
                <w:ilvl w:val="0"/>
                <w:numId w:val="0"/>
              </w:numPr>
              <w:rPr>
                <w:rFonts w:eastAsia="楷体"/>
                <w:szCs w:val="20"/>
                <w:lang w:eastAsia="zh-CN"/>
              </w:rPr>
            </w:pPr>
          </w:p>
          <w:p w14:paraId="4C27C1E4" w14:textId="77777777" w:rsidR="00A02256" w:rsidRDefault="00A02256">
            <w:pPr>
              <w:rPr>
                <w:lang w:eastAsia="en-US"/>
              </w:rPr>
            </w:pPr>
          </w:p>
          <w:p w14:paraId="2C4622A5" w14:textId="77777777" w:rsidR="00A02256" w:rsidRDefault="00265B36">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19ABCD1D" w14:textId="77777777" w:rsidR="00A02256" w:rsidRDefault="00265B36">
            <w:pPr>
              <w:pStyle w:val="ListParagraph"/>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14:paraId="6EE89BB6" w14:textId="77777777" w:rsidR="00A02256" w:rsidRDefault="00A02256">
            <w:pPr>
              <w:jc w:val="left"/>
              <w:rPr>
                <w:bCs/>
                <w:lang w:eastAsia="zh-CN"/>
              </w:rPr>
            </w:pPr>
          </w:p>
        </w:tc>
      </w:tr>
      <w:tr w:rsidR="00A02256" w14:paraId="6A354DB6" w14:textId="77777777">
        <w:tc>
          <w:tcPr>
            <w:tcW w:w="2009" w:type="dxa"/>
            <w:tcBorders>
              <w:top w:val="single" w:sz="4" w:space="0" w:color="auto"/>
              <w:left w:val="single" w:sz="4" w:space="0" w:color="auto"/>
              <w:bottom w:val="single" w:sz="4" w:space="0" w:color="auto"/>
              <w:right w:val="single" w:sz="4" w:space="0" w:color="auto"/>
            </w:tcBorders>
          </w:tcPr>
          <w:p w14:paraId="662C882C" w14:textId="77777777" w:rsidR="00A02256" w:rsidRDefault="00265B36">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570FA0B" w14:textId="77777777" w:rsidR="00A02256" w:rsidRDefault="00265B36">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A02256" w14:paraId="58106D34" w14:textId="77777777">
        <w:tc>
          <w:tcPr>
            <w:tcW w:w="2009" w:type="dxa"/>
          </w:tcPr>
          <w:p w14:paraId="19F33788" w14:textId="77777777" w:rsidR="00A02256" w:rsidRDefault="00265B36">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2A60BEA" w14:textId="77777777" w:rsidR="00A02256" w:rsidRDefault="00265B36">
            <w:pPr>
              <w:jc w:val="left"/>
              <w:rPr>
                <w:rFonts w:eastAsiaTheme="minorEastAsia"/>
                <w:bCs/>
                <w:lang w:eastAsia="zh-CN"/>
              </w:rPr>
            </w:pPr>
            <w:r>
              <w:rPr>
                <w:rFonts w:eastAsiaTheme="minorEastAsia"/>
                <w:bCs/>
                <w:lang w:eastAsia="zh-CN"/>
              </w:rPr>
              <w:t xml:space="preserve">Proposal 2-1&amp;2-2: </w:t>
            </w:r>
          </w:p>
          <w:p w14:paraId="5723C9A0" w14:textId="77777777" w:rsidR="00A02256" w:rsidRDefault="00265B36">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12FAF31E" w14:textId="77777777" w:rsidR="00A02256" w:rsidRDefault="00A02256">
            <w:pPr>
              <w:jc w:val="left"/>
              <w:rPr>
                <w:rFonts w:eastAsiaTheme="minorEastAsia"/>
                <w:bCs/>
                <w:lang w:eastAsia="zh-CN"/>
              </w:rPr>
            </w:pPr>
          </w:p>
          <w:p w14:paraId="404D8045" w14:textId="77777777" w:rsidR="00A02256" w:rsidRDefault="00265B36">
            <w:pPr>
              <w:jc w:val="left"/>
              <w:rPr>
                <w:rFonts w:eastAsiaTheme="minorEastAsia"/>
                <w:bCs/>
                <w:lang w:eastAsia="zh-CN"/>
              </w:rPr>
            </w:pPr>
            <w:r>
              <w:rPr>
                <w:rFonts w:eastAsiaTheme="minorEastAsia"/>
                <w:bCs/>
                <w:lang w:eastAsia="zh-CN"/>
              </w:rPr>
              <w:t xml:space="preserve">Proposal 2-3: </w:t>
            </w:r>
          </w:p>
          <w:p w14:paraId="783E9DA5" w14:textId="77777777" w:rsidR="00A02256" w:rsidRDefault="00265B36">
            <w:pPr>
              <w:jc w:val="left"/>
              <w:rPr>
                <w:rFonts w:eastAsiaTheme="minorEastAsia"/>
                <w:bCs/>
                <w:lang w:eastAsia="zh-CN"/>
              </w:rPr>
            </w:pPr>
            <w:r>
              <w:rPr>
                <w:rFonts w:eastAsiaTheme="minorEastAsia" w:hint="eastAsia"/>
                <w:bCs/>
                <w:lang w:eastAsia="zh-CN"/>
              </w:rPr>
              <w:t>I</w:t>
            </w:r>
            <w:r>
              <w:rPr>
                <w:rFonts w:eastAsiaTheme="minorEastAsia"/>
                <w:bCs/>
                <w:lang w:eastAsia="zh-CN"/>
              </w:rPr>
              <w:t xml:space="preserve">s the intention of the proposal to introduce RRC parameter to configure the maximum number to UE? If it is, we think it is premature to conclude this and the configuration may be unnecessary. </w:t>
            </w:r>
            <w:proofErr w:type="gramStart"/>
            <w:r>
              <w:rPr>
                <w:rFonts w:eastAsiaTheme="minorEastAsia"/>
                <w:bCs/>
                <w:lang w:eastAsia="zh-CN"/>
              </w:rPr>
              <w:t>So</w:t>
            </w:r>
            <w:proofErr w:type="gramEnd"/>
            <w:r>
              <w:rPr>
                <w:rFonts w:eastAsiaTheme="minorEastAsia"/>
                <w:bCs/>
                <w:lang w:eastAsia="zh-CN"/>
              </w:rPr>
              <w:t xml:space="preserve"> we cannot accept the proposal as is.</w:t>
            </w:r>
          </w:p>
          <w:p w14:paraId="1532C731" w14:textId="77777777" w:rsidR="00A02256" w:rsidRDefault="00265B36">
            <w:pPr>
              <w:jc w:val="left"/>
              <w:rPr>
                <w:rFonts w:eastAsiaTheme="minorEastAsia"/>
                <w:bCs/>
                <w:lang w:eastAsia="zh-CN"/>
              </w:rPr>
            </w:pPr>
            <w:r>
              <w:rPr>
                <w:rFonts w:eastAsiaTheme="minorEastAsia"/>
                <w:bCs/>
                <w:lang w:eastAsia="zh-CN"/>
              </w:rPr>
              <w:t xml:space="preserve">If the spirit of the proposal is like Qualcomm’s understanding, we are fine with it. But the proposal needs to be revised, </w:t>
            </w:r>
            <w:proofErr w:type="gramStart"/>
            <w:r>
              <w:rPr>
                <w:rFonts w:eastAsiaTheme="minorEastAsia"/>
                <w:bCs/>
                <w:lang w:eastAsia="zh-CN"/>
              </w:rPr>
              <w:t>e.g.</w:t>
            </w:r>
            <w:proofErr w:type="gramEnd"/>
            <w:r>
              <w:rPr>
                <w:rFonts w:eastAsiaTheme="minorEastAsia"/>
                <w:bCs/>
                <w:lang w:eastAsia="zh-CN"/>
              </w:rPr>
              <w:t xml:space="preserve"> as suggested by Qualcomm.</w:t>
            </w:r>
          </w:p>
        </w:tc>
      </w:tr>
      <w:tr w:rsidR="00A02256" w14:paraId="1902BE94" w14:textId="77777777">
        <w:tc>
          <w:tcPr>
            <w:tcW w:w="2009" w:type="dxa"/>
          </w:tcPr>
          <w:p w14:paraId="093A4BE5" w14:textId="77777777" w:rsidR="00A02256" w:rsidRDefault="00265B36">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1C7E482A" w14:textId="77777777" w:rsidR="00A02256" w:rsidRDefault="00265B36">
            <w:pPr>
              <w:rPr>
                <w:rFonts w:eastAsia="MS Mincho"/>
                <w:bCs/>
                <w:lang w:eastAsia="ja-JP"/>
              </w:rPr>
            </w:pPr>
            <w:r>
              <w:rPr>
                <w:rFonts w:eastAsia="MS Mincho" w:hint="eastAsia"/>
                <w:bCs/>
                <w:lang w:eastAsia="ja-JP"/>
              </w:rPr>
              <w:t>P</w:t>
            </w:r>
            <w:r>
              <w:rPr>
                <w:rFonts w:eastAsia="MS Mincho"/>
                <w:bCs/>
                <w:lang w:eastAsia="ja-JP"/>
              </w:rPr>
              <w:t>roposal 2-1/2-2:</w:t>
            </w:r>
          </w:p>
          <w:p w14:paraId="33A34109" w14:textId="77777777" w:rsidR="00A02256" w:rsidRDefault="00265B36">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A02256" w14:paraId="5923DCB3" w14:textId="77777777">
        <w:tc>
          <w:tcPr>
            <w:tcW w:w="2009" w:type="dxa"/>
          </w:tcPr>
          <w:p w14:paraId="1955F21C" w14:textId="77777777" w:rsidR="00A02256" w:rsidRDefault="00265B36">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135D472" w14:textId="77777777" w:rsidR="00A02256" w:rsidRDefault="00265B36">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A02256" w14:paraId="013C1937" w14:textId="77777777">
        <w:tc>
          <w:tcPr>
            <w:tcW w:w="2009" w:type="dxa"/>
          </w:tcPr>
          <w:p w14:paraId="4FD69D36" w14:textId="77777777" w:rsidR="00A02256" w:rsidRDefault="00265B36">
            <w:pPr>
              <w:rPr>
                <w:rFonts w:eastAsia="Malgun Gothic"/>
                <w:bCs/>
              </w:rPr>
            </w:pPr>
            <w:r>
              <w:rPr>
                <w:rFonts w:eastAsia="Malgun Gothic" w:hint="eastAsia"/>
                <w:bCs/>
              </w:rPr>
              <w:t>LG</w:t>
            </w:r>
          </w:p>
        </w:tc>
        <w:tc>
          <w:tcPr>
            <w:tcW w:w="7353" w:type="dxa"/>
          </w:tcPr>
          <w:p w14:paraId="775A06D1" w14:textId="77777777" w:rsidR="00A02256" w:rsidRDefault="00265B36">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53C476D6" w14:textId="77777777" w:rsidR="00A02256" w:rsidRDefault="00265B36">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330FD3C6" w14:textId="77777777" w:rsidR="00A02256" w:rsidRDefault="00265B36">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A02256" w14:paraId="45C76A39" w14:textId="77777777">
        <w:tc>
          <w:tcPr>
            <w:tcW w:w="2009" w:type="dxa"/>
          </w:tcPr>
          <w:p w14:paraId="79A014FD" w14:textId="77777777" w:rsidR="00A02256" w:rsidRDefault="00265B36">
            <w:pPr>
              <w:rPr>
                <w:rFonts w:eastAsia="Malgun Gothic"/>
                <w:bCs/>
              </w:rPr>
            </w:pPr>
            <w:r>
              <w:rPr>
                <w:rFonts w:eastAsia="MS Mincho"/>
                <w:bCs/>
                <w:lang w:val="en-US" w:eastAsia="ja-JP"/>
              </w:rPr>
              <w:lastRenderedPageBreak/>
              <w:t>CMCC</w:t>
            </w:r>
          </w:p>
        </w:tc>
        <w:tc>
          <w:tcPr>
            <w:tcW w:w="7353" w:type="dxa"/>
          </w:tcPr>
          <w:p w14:paraId="0D522F17" w14:textId="77777777" w:rsidR="00A02256" w:rsidRDefault="00265B36">
            <w:pPr>
              <w:rPr>
                <w:rFonts w:eastAsia="MS Mincho"/>
                <w:bCs/>
                <w:lang w:eastAsia="ja-JP"/>
              </w:rPr>
            </w:pPr>
            <w:r>
              <w:rPr>
                <w:rFonts w:eastAsia="MS Mincho" w:hint="eastAsia"/>
                <w:bCs/>
                <w:lang w:eastAsia="ja-JP"/>
              </w:rPr>
              <w:t>Proposal 2-1:</w:t>
            </w:r>
          </w:p>
          <w:p w14:paraId="24E54A11" w14:textId="77777777" w:rsidR="00A02256" w:rsidRDefault="00265B36">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0B57374F" w14:textId="77777777" w:rsidR="00A02256" w:rsidRDefault="00265B36">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2BF18FF7" w14:textId="77777777" w:rsidR="00A02256" w:rsidRDefault="00265B36">
            <w:pPr>
              <w:rPr>
                <w:b/>
                <w:bCs/>
                <w:lang w:val="en-US" w:eastAsia="ja-JP"/>
              </w:rPr>
            </w:pPr>
            <w:r>
              <w:rPr>
                <w:b/>
                <w:bCs/>
                <w:lang w:val="en-US" w:eastAsia="ja-JP"/>
              </w:rPr>
              <w:t>Proposal 2-1:</w:t>
            </w:r>
          </w:p>
          <w:p w14:paraId="6D2CCE65" w14:textId="77777777" w:rsidR="00A02256" w:rsidRDefault="00265B36">
            <w:pPr>
              <w:pStyle w:val="ListParagraph"/>
              <w:numPr>
                <w:ilvl w:val="0"/>
                <w:numId w:val="17"/>
              </w:numPr>
              <w:rPr>
                <w:lang w:val="en-US" w:eastAsia="ja-JP"/>
              </w:rPr>
            </w:pPr>
            <w:r>
              <w:rPr>
                <w:lang w:val="en-US" w:eastAsia="ja-JP"/>
              </w:rPr>
              <w:t>The maximum number of cells scheduled by a DCI format 0-X in Rel-18 standards is 4.</w:t>
            </w:r>
          </w:p>
          <w:p w14:paraId="6AF6E676" w14:textId="77777777" w:rsidR="00A02256" w:rsidRDefault="00265B36">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1CF41AC1" w14:textId="77777777" w:rsidR="00A02256" w:rsidRDefault="00A02256">
            <w:pPr>
              <w:pStyle w:val="ListParagraph"/>
              <w:numPr>
                <w:ilvl w:val="0"/>
                <w:numId w:val="0"/>
              </w:numPr>
              <w:rPr>
                <w:lang w:val="en-US" w:eastAsia="ja-JP"/>
              </w:rPr>
            </w:pPr>
          </w:p>
          <w:p w14:paraId="5BB32884" w14:textId="77777777" w:rsidR="00A02256" w:rsidRDefault="00265B36">
            <w:pPr>
              <w:pStyle w:val="ListParagraph"/>
              <w:numPr>
                <w:ilvl w:val="0"/>
                <w:numId w:val="0"/>
              </w:numPr>
              <w:rPr>
                <w:lang w:val="en-US" w:eastAsia="ja-JP"/>
              </w:rPr>
            </w:pPr>
            <w:r>
              <w:rPr>
                <w:lang w:val="en-US" w:eastAsia="ja-JP"/>
              </w:rPr>
              <w:t>Proposal 2-2:</w:t>
            </w:r>
          </w:p>
          <w:p w14:paraId="032637F5" w14:textId="77777777" w:rsidR="00A02256" w:rsidRDefault="00265B36">
            <w:pPr>
              <w:pStyle w:val="ListParagraph"/>
              <w:numPr>
                <w:ilvl w:val="0"/>
                <w:numId w:val="0"/>
              </w:numPr>
              <w:rPr>
                <w:lang w:val="en-US" w:eastAsia="ja-JP"/>
              </w:rPr>
            </w:pPr>
            <w:proofErr w:type="gramStart"/>
            <w:r>
              <w:rPr>
                <w:lang w:val="en-US" w:eastAsia="ja-JP"/>
              </w:rPr>
              <w:t>Similar to</w:t>
            </w:r>
            <w:proofErr w:type="gramEnd"/>
            <w:r>
              <w:rPr>
                <w:lang w:val="en-US" w:eastAsia="ja-JP"/>
              </w:rPr>
              <w:t xml:space="preserve"> Proposal 2-1, the revised proposal is suggested as the following:</w:t>
            </w:r>
          </w:p>
          <w:p w14:paraId="6C3D69F9" w14:textId="77777777" w:rsidR="00A02256" w:rsidRDefault="00265B36">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0B17699A" w14:textId="77777777" w:rsidR="00A02256" w:rsidRDefault="00265B36">
            <w:pPr>
              <w:pStyle w:val="ListParagraph"/>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1C3AF1F8" w14:textId="77777777" w:rsidR="00A02256" w:rsidRDefault="00265B36">
            <w:pPr>
              <w:pStyle w:val="ListParagraph"/>
              <w:numPr>
                <w:ilvl w:val="0"/>
                <w:numId w:val="17"/>
              </w:numPr>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14:paraId="1C617357" w14:textId="77777777" w:rsidR="00A02256" w:rsidRDefault="00A02256">
            <w:pPr>
              <w:pStyle w:val="ListParagraph"/>
              <w:numPr>
                <w:ilvl w:val="0"/>
                <w:numId w:val="0"/>
              </w:numPr>
              <w:rPr>
                <w:rFonts w:eastAsia="楷体"/>
                <w:szCs w:val="20"/>
                <w:lang w:eastAsia="zh-CN"/>
              </w:rPr>
            </w:pPr>
          </w:p>
          <w:p w14:paraId="61928594" w14:textId="77777777" w:rsidR="00A02256" w:rsidRDefault="00265B36">
            <w:pPr>
              <w:pStyle w:val="ListParagraph"/>
              <w:numPr>
                <w:ilvl w:val="0"/>
                <w:numId w:val="0"/>
              </w:numPr>
              <w:rPr>
                <w:lang w:val="en-US" w:eastAsia="ja-JP"/>
              </w:rPr>
            </w:pPr>
            <w:r>
              <w:rPr>
                <w:lang w:val="en-US" w:eastAsia="ja-JP"/>
              </w:rPr>
              <w:t>Proposal 2-3:</w:t>
            </w:r>
          </w:p>
          <w:p w14:paraId="4D1B68B7" w14:textId="77777777" w:rsidR="00A02256" w:rsidRDefault="00265B36">
            <w:pPr>
              <w:pStyle w:val="ListParagraph"/>
              <w:numPr>
                <w:ilvl w:val="0"/>
                <w:numId w:val="0"/>
              </w:numPr>
              <w:rPr>
                <w:lang w:val="en-US" w:eastAsia="ja-JP"/>
              </w:rPr>
            </w:pPr>
            <w:r>
              <w:rPr>
                <w:lang w:val="en-US" w:eastAsia="ja-JP"/>
              </w:rPr>
              <w:t xml:space="preserve">Our understanding is that 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p w14:paraId="2F8D082D" w14:textId="77777777" w:rsidR="00A02256" w:rsidRDefault="00265B36">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14:paraId="507F7C11" w14:textId="77777777" w:rsidR="00A02256" w:rsidRDefault="00265B36">
            <w:pPr>
              <w:pStyle w:val="ListParagraph"/>
              <w:numPr>
                <w:ilvl w:val="0"/>
                <w:numId w:val="17"/>
              </w:numPr>
              <w:rPr>
                <w:rFonts w:eastAsia="宋体"/>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tc>
      </w:tr>
      <w:tr w:rsidR="007D4A43" w14:paraId="5ED5EE58" w14:textId="77777777">
        <w:tc>
          <w:tcPr>
            <w:tcW w:w="2009" w:type="dxa"/>
          </w:tcPr>
          <w:p w14:paraId="30F84A9F" w14:textId="56124BE2" w:rsidR="007D4A43" w:rsidRDefault="007D4A43" w:rsidP="007D4A43">
            <w:pPr>
              <w:rPr>
                <w:rFonts w:eastAsia="MS Mincho"/>
                <w:bCs/>
                <w:lang w:val="en-US" w:eastAsia="ja-JP"/>
              </w:rPr>
            </w:pPr>
            <w:r>
              <w:rPr>
                <w:rFonts w:eastAsia="Malgun Gothic"/>
                <w:bCs/>
              </w:rPr>
              <w:t>Moderator</w:t>
            </w:r>
          </w:p>
        </w:tc>
        <w:tc>
          <w:tcPr>
            <w:tcW w:w="7353" w:type="dxa"/>
          </w:tcPr>
          <w:p w14:paraId="16F5EEED" w14:textId="77777777" w:rsidR="007D4A43" w:rsidRDefault="007D4A43" w:rsidP="007D4A43">
            <w:pPr>
              <w:rPr>
                <w:lang w:eastAsia="zh-CN"/>
              </w:rPr>
            </w:pPr>
            <w:r>
              <w:rPr>
                <w:lang w:eastAsia="zh-CN"/>
              </w:rPr>
              <w:t xml:space="preserve">On Proposal 2-1 and 2-2: </w:t>
            </w:r>
          </w:p>
          <w:p w14:paraId="73DBBB0F" w14:textId="77777777" w:rsidR="007D4A43" w:rsidRDefault="007D4A43" w:rsidP="007D4A43">
            <w:pPr>
              <w:rPr>
                <w:lang w:eastAsia="zh-CN"/>
              </w:rPr>
            </w:pPr>
            <w:r>
              <w:rPr>
                <w:lang w:eastAsia="zh-CN"/>
              </w:rPr>
              <w:t>@</w:t>
            </w:r>
            <w:proofErr w:type="gramStart"/>
            <w:r>
              <w:rPr>
                <w:lang w:eastAsia="zh-CN"/>
              </w:rPr>
              <w:t>all</w:t>
            </w:r>
            <w:proofErr w:type="gramEnd"/>
            <w:r>
              <w:rPr>
                <w:lang w:eastAsia="zh-CN"/>
              </w:rPr>
              <w:t xml:space="preserve">: Thanks for the good comments. Let’s make the max number as working assumption. </w:t>
            </w:r>
          </w:p>
          <w:p w14:paraId="4FA41ACB" w14:textId="77777777" w:rsidR="007D4A43" w:rsidRDefault="007D4A43" w:rsidP="007D4A43">
            <w:pPr>
              <w:rPr>
                <w:lang w:eastAsia="zh-CN"/>
              </w:rPr>
            </w:pPr>
          </w:p>
          <w:p w14:paraId="65A4D0C2" w14:textId="77777777" w:rsidR="007D4A43" w:rsidRDefault="007D4A43" w:rsidP="007D4A43">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7EE99BB5" w14:textId="77777777" w:rsidR="007D4A43" w:rsidRDefault="007D4A43" w:rsidP="007D4A43">
            <w:pPr>
              <w:rPr>
                <w:lang w:eastAsia="zh-CN"/>
              </w:rPr>
            </w:pPr>
          </w:p>
          <w:p w14:paraId="63076AE9" w14:textId="77777777" w:rsidR="007D4A43" w:rsidRDefault="007D4A43" w:rsidP="007D4A43">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2E9D45BC" w14:textId="77777777" w:rsidR="007D4A43" w:rsidRDefault="007D4A43" w:rsidP="007D4A43">
            <w:pPr>
              <w:rPr>
                <w:lang w:eastAsia="zh-CN"/>
              </w:rPr>
            </w:pPr>
          </w:p>
          <w:p w14:paraId="62891603" w14:textId="77777777" w:rsidR="007D4A43" w:rsidRDefault="007D4A43" w:rsidP="007D4A43">
            <w:pPr>
              <w:rPr>
                <w:lang w:eastAsia="zh-CN"/>
              </w:rPr>
            </w:pPr>
            <w:r>
              <w:rPr>
                <w:lang w:eastAsia="zh-CN"/>
              </w:rPr>
              <w:t>@LG: Regarding your comments on 1-TB or 2-TB per PDSCH, I think it is also depended on detailed DCI field design, e.g., support 2</w:t>
            </w:r>
            <w:r w:rsidRPr="002B1B69">
              <w:rPr>
                <w:vertAlign w:val="superscript"/>
                <w:lang w:eastAsia="zh-CN"/>
              </w:rPr>
              <w:t>nd</w:t>
            </w:r>
            <w:r>
              <w:rPr>
                <w:lang w:eastAsia="zh-CN"/>
              </w:rPr>
              <w:t xml:space="preserve"> MCS/NDI/RV. Making a working assumption on the max number should be OK. Anyway, we can confirm that number after detailed DCI design.</w:t>
            </w:r>
          </w:p>
          <w:p w14:paraId="401E4D54" w14:textId="77777777" w:rsidR="007D4A43" w:rsidRDefault="007D4A43" w:rsidP="007D4A43">
            <w:pPr>
              <w:rPr>
                <w:lang w:eastAsia="zh-CN"/>
              </w:rPr>
            </w:pPr>
          </w:p>
          <w:p w14:paraId="658959FE" w14:textId="77777777" w:rsidR="007D4A43" w:rsidRDefault="007D4A43" w:rsidP="007D4A43">
            <w:pPr>
              <w:rPr>
                <w:lang w:eastAsia="zh-CN"/>
              </w:rPr>
            </w:pPr>
            <w:r w:rsidRPr="00FE581F">
              <w:rPr>
                <w:highlight w:val="yellow"/>
                <w:lang w:eastAsia="zh-CN"/>
              </w:rPr>
              <w:t xml:space="preserve">To ALL: Please provide your comments directly in Section </w:t>
            </w:r>
            <w:r>
              <w:rPr>
                <w:highlight w:val="yellow"/>
                <w:lang w:eastAsia="zh-CN"/>
              </w:rPr>
              <w:t>3</w:t>
            </w:r>
            <w:r w:rsidRPr="00FE581F">
              <w:rPr>
                <w:highlight w:val="yellow"/>
                <w:lang w:eastAsia="zh-CN"/>
              </w:rPr>
              <w:t>.</w:t>
            </w:r>
            <w:r>
              <w:rPr>
                <w:highlight w:val="yellow"/>
                <w:lang w:eastAsia="zh-CN"/>
              </w:rPr>
              <w:t>1</w:t>
            </w:r>
            <w:r w:rsidRPr="00FE581F">
              <w:rPr>
                <w:highlight w:val="yellow"/>
                <w:lang w:eastAsia="zh-CN"/>
              </w:rPr>
              <w:t>.</w:t>
            </w:r>
            <w:r>
              <w:rPr>
                <w:highlight w:val="yellow"/>
                <w:lang w:eastAsia="zh-CN"/>
              </w:rPr>
              <w:t>3</w:t>
            </w:r>
            <w:r w:rsidRPr="00FE581F">
              <w:rPr>
                <w:highlight w:val="yellow"/>
                <w:lang w:eastAsia="zh-CN"/>
              </w:rPr>
              <w:t xml:space="preserve"> for 2</w:t>
            </w:r>
            <w:r w:rsidRPr="00FE581F">
              <w:rPr>
                <w:highlight w:val="yellow"/>
                <w:vertAlign w:val="superscript"/>
                <w:lang w:eastAsia="zh-CN"/>
              </w:rPr>
              <w:t>nd</w:t>
            </w:r>
            <w:r w:rsidRPr="00FE581F">
              <w:rPr>
                <w:highlight w:val="yellow"/>
                <w:lang w:eastAsia="zh-CN"/>
              </w:rPr>
              <w:t xml:space="preserve"> round of discussions.</w:t>
            </w:r>
          </w:p>
          <w:p w14:paraId="40538303" w14:textId="77777777" w:rsidR="007D4A43" w:rsidRDefault="007D4A43" w:rsidP="007D4A43">
            <w:pPr>
              <w:rPr>
                <w:rFonts w:eastAsia="MS Mincho" w:hint="eastAsia"/>
                <w:bCs/>
                <w:lang w:eastAsia="ja-JP"/>
              </w:rPr>
            </w:pPr>
          </w:p>
        </w:tc>
      </w:tr>
    </w:tbl>
    <w:p w14:paraId="0E42E294" w14:textId="77777777" w:rsidR="00A02256" w:rsidRDefault="00A02256">
      <w:pPr>
        <w:rPr>
          <w:lang w:eastAsia="en-US"/>
        </w:rPr>
      </w:pPr>
    </w:p>
    <w:p w14:paraId="36FB0163" w14:textId="77777777" w:rsidR="00A02256" w:rsidRDefault="00A02256">
      <w:pPr>
        <w:rPr>
          <w:highlight w:val="yellow"/>
          <w:lang w:eastAsia="en-US"/>
        </w:rPr>
      </w:pPr>
    </w:p>
    <w:p w14:paraId="076D1F2F" w14:textId="77777777" w:rsidR="007D4A43" w:rsidRDefault="007D4A43" w:rsidP="007D4A43">
      <w:pPr>
        <w:rPr>
          <w:highlight w:val="yellow"/>
          <w:lang w:eastAsia="en-US"/>
        </w:rPr>
      </w:pPr>
      <w:bookmarkStart w:id="46" w:name="_Hlk103114705"/>
    </w:p>
    <w:p w14:paraId="0051F02C" w14:textId="77777777" w:rsidR="007D4A43" w:rsidRDefault="007D4A43" w:rsidP="007D4A4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2</w:t>
      </w:r>
      <w:r w:rsidRPr="00DD68B2">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2776DE5" w14:textId="77777777" w:rsidR="007D4A43" w:rsidRDefault="007D4A43" w:rsidP="007D4A43">
      <w:pPr>
        <w:rPr>
          <w:lang w:eastAsia="en-US"/>
        </w:rPr>
      </w:pPr>
    </w:p>
    <w:p w14:paraId="1ABFE6F3" w14:textId="77777777" w:rsidR="007D4A43" w:rsidRDefault="007D4A43" w:rsidP="007D4A4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4F0BCAB3" w14:textId="77777777" w:rsidR="007D4A43" w:rsidRDefault="007D4A43" w:rsidP="007D4A43">
      <w:pPr>
        <w:pStyle w:val="ListParagraph"/>
        <w:numPr>
          <w:ilvl w:val="0"/>
          <w:numId w:val="17"/>
        </w:numPr>
        <w:rPr>
          <w:rFonts w:eastAsia="楷体"/>
          <w:szCs w:val="20"/>
          <w:lang w:eastAsia="zh-CN"/>
        </w:rPr>
      </w:pPr>
      <w:ins w:id="47"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14:paraId="126C0760" w14:textId="77777777" w:rsidR="007D4A43" w:rsidRDefault="007D4A43" w:rsidP="007D4A43">
      <w:pPr>
        <w:pStyle w:val="ListParagraph"/>
        <w:numPr>
          <w:ilvl w:val="0"/>
          <w:numId w:val="17"/>
        </w:numPr>
        <w:rPr>
          <w:rFonts w:eastAsia="楷体"/>
          <w:szCs w:val="20"/>
          <w:lang w:eastAsia="zh-CN"/>
        </w:rPr>
      </w:pPr>
      <w:r>
        <w:rPr>
          <w:lang w:eastAsia="en-US"/>
        </w:rPr>
        <w:t xml:space="preserve">For a UE, the maximum number of cells scheduled by a DCI format 0-X can be smaller than </w:t>
      </w:r>
      <w:ins w:id="48" w:author="Haipeng HP1 Lei" w:date="2022-05-10T22:29:00Z">
        <w:r>
          <w:rPr>
            <w:lang w:eastAsia="en-US"/>
          </w:rPr>
          <w:t xml:space="preserve">or equal to </w:t>
        </w:r>
      </w:ins>
      <w:r>
        <w:rPr>
          <w:lang w:eastAsia="en-US"/>
        </w:rPr>
        <w:t>4</w:t>
      </w:r>
      <w:r>
        <w:rPr>
          <w:rFonts w:eastAsia="楷体"/>
          <w:szCs w:val="20"/>
          <w:lang w:eastAsia="zh-CN"/>
        </w:rPr>
        <w:t>.</w:t>
      </w:r>
    </w:p>
    <w:p w14:paraId="5563B940" w14:textId="77777777" w:rsidR="007D4A43" w:rsidRDefault="007D4A43" w:rsidP="007D4A43">
      <w:pPr>
        <w:rPr>
          <w:lang w:eastAsia="en-US"/>
        </w:rPr>
      </w:pPr>
    </w:p>
    <w:p w14:paraId="6DC6C21C" w14:textId="77777777" w:rsidR="007D4A43" w:rsidRDefault="007D4A43" w:rsidP="007D4A4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7D11A1A8" w14:textId="77777777" w:rsidR="007D4A43" w:rsidRDefault="007D4A43" w:rsidP="007D4A43">
      <w:pPr>
        <w:pStyle w:val="ListParagraph"/>
        <w:numPr>
          <w:ilvl w:val="0"/>
          <w:numId w:val="17"/>
        </w:numPr>
        <w:rPr>
          <w:rFonts w:eastAsia="楷体"/>
          <w:szCs w:val="20"/>
          <w:lang w:eastAsia="zh-CN"/>
        </w:rPr>
      </w:pPr>
      <w:ins w:id="49"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14:paraId="2873A30B" w14:textId="77777777" w:rsidR="007D4A43" w:rsidRDefault="007D4A43" w:rsidP="007D4A43">
      <w:pPr>
        <w:pStyle w:val="ListParagraph"/>
        <w:numPr>
          <w:ilvl w:val="0"/>
          <w:numId w:val="17"/>
        </w:numPr>
        <w:rPr>
          <w:rFonts w:eastAsia="楷体"/>
          <w:szCs w:val="20"/>
          <w:lang w:eastAsia="zh-CN"/>
        </w:rPr>
      </w:pPr>
      <w:r>
        <w:rPr>
          <w:lang w:eastAsia="en-US"/>
        </w:rPr>
        <w:t xml:space="preserve">For a UE, the maximum number of cells scheduled by a DCI format 1-X can be smaller than </w:t>
      </w:r>
      <w:ins w:id="50" w:author="Haipeng HP1 Lei" w:date="2022-05-10T22:30:00Z">
        <w:r>
          <w:rPr>
            <w:lang w:eastAsia="en-US"/>
          </w:rPr>
          <w:t xml:space="preserve">or equal to </w:t>
        </w:r>
      </w:ins>
      <w:r>
        <w:rPr>
          <w:lang w:eastAsia="en-US"/>
        </w:rPr>
        <w:t>4</w:t>
      </w:r>
      <w:r>
        <w:rPr>
          <w:rFonts w:eastAsia="楷体"/>
          <w:szCs w:val="20"/>
          <w:lang w:eastAsia="zh-CN"/>
        </w:rPr>
        <w:t>.</w:t>
      </w:r>
    </w:p>
    <w:p w14:paraId="77429DF5" w14:textId="77777777" w:rsidR="007D4A43" w:rsidRDefault="007D4A43" w:rsidP="007D4A43">
      <w:pPr>
        <w:rPr>
          <w:lang w:eastAsia="en-US"/>
        </w:rPr>
      </w:pPr>
    </w:p>
    <w:p w14:paraId="51B2AC59" w14:textId="77777777" w:rsidR="007D4A43" w:rsidRDefault="007D4A43" w:rsidP="007D4A4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4E8AC559" w14:textId="77777777" w:rsidR="007D4A43" w:rsidRDefault="007D4A43" w:rsidP="007D4A43">
      <w:pPr>
        <w:pStyle w:val="ListParagraph"/>
        <w:numPr>
          <w:ilvl w:val="0"/>
          <w:numId w:val="17"/>
        </w:numPr>
        <w:rPr>
          <w:rFonts w:eastAsia="楷体"/>
          <w:szCs w:val="20"/>
          <w:lang w:eastAsia="zh-CN"/>
        </w:rPr>
      </w:pPr>
      <w:r>
        <w:rPr>
          <w:lang w:eastAsia="en-US"/>
        </w:rPr>
        <w:t xml:space="preserve">For a UE, the maximum number of cells scheduled by a DCI format 0-X </w:t>
      </w:r>
      <w:del w:id="51" w:author="Haipeng HP1 Lei" w:date="2022-05-10T22:31:00Z">
        <w:r w:rsidDel="002B1B69">
          <w:rPr>
            <w:lang w:eastAsia="en-US"/>
          </w:rPr>
          <w:delText>is separately configured from</w:delText>
        </w:r>
      </w:del>
      <w:ins w:id="52"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14:paraId="3CC1BA34" w14:textId="77777777" w:rsidR="007D4A43" w:rsidRDefault="007D4A43" w:rsidP="007D4A43">
      <w:pPr>
        <w:rPr>
          <w:lang w:eastAsia="en-US"/>
        </w:rPr>
      </w:pPr>
    </w:p>
    <w:p w14:paraId="6F1132AE" w14:textId="77777777" w:rsidR="007D4A43" w:rsidRDefault="007D4A43" w:rsidP="007D4A43">
      <w:pPr>
        <w:rPr>
          <w:lang w:eastAsia="en-US"/>
        </w:rPr>
      </w:pPr>
    </w:p>
    <w:p w14:paraId="01D23C98" w14:textId="77777777" w:rsidR="007D4A43" w:rsidRDefault="007D4A43" w:rsidP="007D4A43">
      <w:pPr>
        <w:rPr>
          <w:lang w:eastAsia="en-US"/>
        </w:rPr>
      </w:pPr>
    </w:p>
    <w:p w14:paraId="796B3E99" w14:textId="77777777" w:rsidR="007D4A43" w:rsidRDefault="007D4A43" w:rsidP="007D4A43">
      <w:pPr>
        <w:rPr>
          <w:lang w:eastAsia="en-US"/>
        </w:rPr>
      </w:pPr>
    </w:p>
    <w:p w14:paraId="224D7A4F" w14:textId="77777777" w:rsidR="007D4A43" w:rsidRDefault="007D4A43" w:rsidP="007D4A4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7D4A43" w14:paraId="2A772E7E" w14:textId="77777777" w:rsidTr="0032587B">
        <w:tc>
          <w:tcPr>
            <w:tcW w:w="2009" w:type="dxa"/>
            <w:tcBorders>
              <w:top w:val="single" w:sz="4" w:space="0" w:color="auto"/>
              <w:left w:val="single" w:sz="4" w:space="0" w:color="auto"/>
              <w:bottom w:val="single" w:sz="4" w:space="0" w:color="auto"/>
              <w:right w:val="single" w:sz="4" w:space="0" w:color="auto"/>
            </w:tcBorders>
          </w:tcPr>
          <w:p w14:paraId="1159E385" w14:textId="77777777" w:rsidR="007D4A43" w:rsidRDefault="007D4A43" w:rsidP="0032587B">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07A2F59" w14:textId="77777777" w:rsidR="007D4A43" w:rsidRDefault="007D4A43" w:rsidP="0032587B">
            <w:pPr>
              <w:jc w:val="center"/>
              <w:rPr>
                <w:b/>
                <w:lang w:eastAsia="zh-CN"/>
              </w:rPr>
            </w:pPr>
            <w:r>
              <w:rPr>
                <w:b/>
                <w:lang w:eastAsia="zh-CN"/>
              </w:rPr>
              <w:t>Comment</w:t>
            </w:r>
          </w:p>
        </w:tc>
      </w:tr>
      <w:tr w:rsidR="007D4A43" w14:paraId="35F9737F" w14:textId="77777777" w:rsidTr="0032587B">
        <w:tc>
          <w:tcPr>
            <w:tcW w:w="2009" w:type="dxa"/>
            <w:tcBorders>
              <w:top w:val="single" w:sz="4" w:space="0" w:color="auto"/>
              <w:left w:val="single" w:sz="4" w:space="0" w:color="auto"/>
              <w:bottom w:val="single" w:sz="4" w:space="0" w:color="auto"/>
              <w:right w:val="single" w:sz="4" w:space="0" w:color="auto"/>
            </w:tcBorders>
          </w:tcPr>
          <w:p w14:paraId="393F645A" w14:textId="77777777" w:rsidR="007D4A43" w:rsidRDefault="007D4A43" w:rsidP="0032587B">
            <w:pPr>
              <w:jc w:val="left"/>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4FF99C99" w14:textId="77777777" w:rsidR="007D4A43" w:rsidRDefault="007D4A43" w:rsidP="0032587B">
            <w:pPr>
              <w:jc w:val="left"/>
              <w:rPr>
                <w:bCs/>
                <w:lang w:eastAsia="zh-CN"/>
              </w:rPr>
            </w:pPr>
          </w:p>
        </w:tc>
      </w:tr>
      <w:tr w:rsidR="007D4A43" w14:paraId="7B892CE9" w14:textId="77777777" w:rsidTr="0032587B">
        <w:tc>
          <w:tcPr>
            <w:tcW w:w="2009" w:type="dxa"/>
            <w:tcBorders>
              <w:top w:val="single" w:sz="4" w:space="0" w:color="auto"/>
              <w:left w:val="single" w:sz="4" w:space="0" w:color="auto"/>
              <w:bottom w:val="single" w:sz="4" w:space="0" w:color="auto"/>
              <w:right w:val="single" w:sz="4" w:space="0" w:color="auto"/>
            </w:tcBorders>
          </w:tcPr>
          <w:p w14:paraId="3DD0A7C7" w14:textId="77777777" w:rsidR="007D4A43" w:rsidRDefault="007D4A43" w:rsidP="0032587B">
            <w:pPr>
              <w:jc w:val="left"/>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8C15291" w14:textId="77777777" w:rsidR="007D4A43" w:rsidRDefault="007D4A43" w:rsidP="0032587B">
            <w:pPr>
              <w:jc w:val="left"/>
              <w:rPr>
                <w:bCs/>
                <w:lang w:eastAsia="zh-CN"/>
              </w:rPr>
            </w:pPr>
          </w:p>
        </w:tc>
      </w:tr>
      <w:tr w:rsidR="007D4A43" w14:paraId="2127CDF3" w14:textId="77777777" w:rsidTr="0032587B">
        <w:tc>
          <w:tcPr>
            <w:tcW w:w="2009" w:type="dxa"/>
            <w:tcBorders>
              <w:top w:val="single" w:sz="4" w:space="0" w:color="auto"/>
              <w:left w:val="single" w:sz="4" w:space="0" w:color="auto"/>
              <w:bottom w:val="single" w:sz="4" w:space="0" w:color="auto"/>
              <w:right w:val="single" w:sz="4" w:space="0" w:color="auto"/>
            </w:tcBorders>
          </w:tcPr>
          <w:p w14:paraId="588CD53D" w14:textId="77777777" w:rsidR="007D4A43" w:rsidRDefault="007D4A43" w:rsidP="0032587B">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DDD62E6" w14:textId="77777777" w:rsidR="007D4A43" w:rsidRDefault="007D4A43" w:rsidP="0032587B">
            <w:pPr>
              <w:rPr>
                <w:bCs/>
                <w:lang w:eastAsia="zh-CN"/>
              </w:rPr>
            </w:pPr>
          </w:p>
        </w:tc>
      </w:tr>
      <w:tr w:rsidR="007D4A43" w14:paraId="5BF39CE2" w14:textId="77777777" w:rsidTr="0032587B">
        <w:tc>
          <w:tcPr>
            <w:tcW w:w="2009" w:type="dxa"/>
            <w:tcBorders>
              <w:top w:val="single" w:sz="4" w:space="0" w:color="auto"/>
              <w:left w:val="single" w:sz="4" w:space="0" w:color="auto"/>
              <w:bottom w:val="single" w:sz="4" w:space="0" w:color="auto"/>
              <w:right w:val="single" w:sz="4" w:space="0" w:color="auto"/>
            </w:tcBorders>
          </w:tcPr>
          <w:p w14:paraId="0F14A631" w14:textId="77777777" w:rsidR="007D4A43" w:rsidRDefault="007D4A43" w:rsidP="0032587B">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26386125" w14:textId="77777777" w:rsidR="007D4A43" w:rsidRDefault="007D4A43" w:rsidP="0032587B">
            <w:pPr>
              <w:rPr>
                <w:rFonts w:eastAsia="MS Mincho"/>
                <w:bCs/>
                <w:lang w:eastAsia="ja-JP"/>
              </w:rPr>
            </w:pPr>
          </w:p>
        </w:tc>
      </w:tr>
      <w:tr w:rsidR="007D4A43" w14:paraId="2C991869" w14:textId="77777777" w:rsidTr="0032587B">
        <w:tc>
          <w:tcPr>
            <w:tcW w:w="2009" w:type="dxa"/>
          </w:tcPr>
          <w:p w14:paraId="2BD67F24" w14:textId="77777777" w:rsidR="007D4A43" w:rsidRDefault="007D4A43" w:rsidP="0032587B">
            <w:pPr>
              <w:jc w:val="left"/>
              <w:rPr>
                <w:bCs/>
                <w:lang w:eastAsia="zh-CN"/>
              </w:rPr>
            </w:pPr>
          </w:p>
        </w:tc>
        <w:tc>
          <w:tcPr>
            <w:tcW w:w="7353" w:type="dxa"/>
          </w:tcPr>
          <w:p w14:paraId="5ED85747" w14:textId="77777777" w:rsidR="007D4A43" w:rsidRDefault="007D4A43" w:rsidP="0032587B">
            <w:pPr>
              <w:jc w:val="left"/>
              <w:rPr>
                <w:bCs/>
                <w:lang w:eastAsia="zh-CN"/>
              </w:rPr>
            </w:pPr>
          </w:p>
        </w:tc>
      </w:tr>
      <w:tr w:rsidR="007D4A43" w14:paraId="2C0A5628" w14:textId="77777777" w:rsidTr="0032587B">
        <w:tc>
          <w:tcPr>
            <w:tcW w:w="2009" w:type="dxa"/>
          </w:tcPr>
          <w:p w14:paraId="084A30EA" w14:textId="77777777" w:rsidR="007D4A43" w:rsidRDefault="007D4A43" w:rsidP="0032587B">
            <w:pPr>
              <w:jc w:val="left"/>
              <w:rPr>
                <w:bCs/>
                <w:lang w:eastAsia="zh-CN"/>
              </w:rPr>
            </w:pPr>
          </w:p>
        </w:tc>
        <w:tc>
          <w:tcPr>
            <w:tcW w:w="7353" w:type="dxa"/>
          </w:tcPr>
          <w:p w14:paraId="21434066" w14:textId="77777777" w:rsidR="007D4A43" w:rsidRDefault="007D4A43" w:rsidP="0032587B">
            <w:pPr>
              <w:jc w:val="left"/>
              <w:rPr>
                <w:bCs/>
                <w:lang w:eastAsia="zh-CN"/>
              </w:rPr>
            </w:pPr>
          </w:p>
        </w:tc>
      </w:tr>
    </w:tbl>
    <w:p w14:paraId="239812DA" w14:textId="77777777" w:rsidR="007D4A43" w:rsidRDefault="007D4A43" w:rsidP="007D4A43">
      <w:pPr>
        <w:rPr>
          <w:lang w:eastAsia="en-US"/>
        </w:rPr>
      </w:pPr>
    </w:p>
    <w:bookmarkEnd w:id="46"/>
    <w:p w14:paraId="1C17F244" w14:textId="77777777" w:rsidR="007D4A43" w:rsidRDefault="007D4A43" w:rsidP="007D4A43">
      <w:pPr>
        <w:rPr>
          <w:lang w:eastAsia="en-US"/>
        </w:rPr>
      </w:pPr>
    </w:p>
    <w:p w14:paraId="56710097" w14:textId="77777777" w:rsidR="00A02256" w:rsidRDefault="00A02256">
      <w:pPr>
        <w:rPr>
          <w:lang w:eastAsia="en-US"/>
        </w:rPr>
      </w:pPr>
    </w:p>
    <w:p w14:paraId="48308196" w14:textId="77777777" w:rsidR="00A02256" w:rsidRDefault="00A02256">
      <w:pPr>
        <w:rPr>
          <w:lang w:eastAsia="en-US"/>
        </w:rPr>
      </w:pPr>
    </w:p>
    <w:p w14:paraId="07E84471" w14:textId="77777777" w:rsidR="00A02256" w:rsidRDefault="00265B36">
      <w:pPr>
        <w:pStyle w:val="Heading2"/>
        <w:ind w:left="540"/>
      </w:pPr>
      <w:r>
        <w:t>Scheduling possibilities</w:t>
      </w:r>
    </w:p>
    <w:tbl>
      <w:tblPr>
        <w:tblStyle w:val="TableGrid"/>
        <w:tblW w:w="0" w:type="auto"/>
        <w:tblLook w:val="04A0" w:firstRow="1" w:lastRow="0" w:firstColumn="1" w:lastColumn="0" w:noHBand="0" w:noVBand="1"/>
      </w:tblPr>
      <w:tblGrid>
        <w:gridCol w:w="9362"/>
      </w:tblGrid>
      <w:tr w:rsidR="00A02256" w14:paraId="42B42CEC" w14:textId="77777777">
        <w:tc>
          <w:tcPr>
            <w:tcW w:w="9362" w:type="dxa"/>
          </w:tcPr>
          <w:p w14:paraId="74965A92"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Nokia, Nokia Shanghai Bell</w:t>
            </w:r>
          </w:p>
          <w:p w14:paraId="471D83BB"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14:paraId="52537DF7" w14:textId="77777777" w:rsidR="00A02256" w:rsidRDefault="00265B36">
            <w:pPr>
              <w:pStyle w:val="ListParagraph"/>
              <w:numPr>
                <w:ilvl w:val="0"/>
                <w:numId w:val="18"/>
              </w:numPr>
              <w:rPr>
                <w:rFonts w:eastAsia="楷体"/>
                <w:bCs/>
                <w:i/>
                <w:szCs w:val="20"/>
                <w:lang w:val="en-US"/>
              </w:rPr>
            </w:pPr>
            <w:r>
              <w:rPr>
                <w:rFonts w:eastAsia="楷体"/>
                <w:bCs/>
                <w:i/>
                <w:szCs w:val="20"/>
                <w:lang w:val="en-US"/>
              </w:rPr>
              <w:t xml:space="preserve">Proposal 3.2.3: For a scheduled cell, </w:t>
            </w:r>
          </w:p>
          <w:p w14:paraId="68144F2F" w14:textId="77777777" w:rsidR="00A02256" w:rsidRDefault="00265B36">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14:paraId="6E2EB1D6" w14:textId="77777777" w:rsidR="00A02256" w:rsidRDefault="00265B36">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14:paraId="106950F0" w14:textId="77777777" w:rsidR="00A02256" w:rsidRDefault="00265B36">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14:paraId="3352B3C5"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06C76955" w14:textId="77777777" w:rsidR="00A02256" w:rsidRDefault="00A02256">
            <w:pPr>
              <w:rPr>
                <w:lang w:val="en-US" w:eastAsia="zh-CN"/>
              </w:rPr>
            </w:pPr>
          </w:p>
          <w:p w14:paraId="2B209069" w14:textId="77777777" w:rsidR="00A02256" w:rsidRDefault="00265B36">
            <w:pPr>
              <w:pStyle w:val="ListParagraph"/>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1B50DE45"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lastRenderedPageBreak/>
              <w:t xml:space="preserve">Proposal 6: At least support Case 0 multi-cell scheduling, </w:t>
            </w:r>
            <w:proofErr w:type="spellStart"/>
            <w:r>
              <w:rPr>
                <w:rFonts w:eastAsia="楷体"/>
                <w:i/>
                <w:iCs/>
                <w:szCs w:val="20"/>
                <w:lang w:val="en-US" w:eastAsia="zh-CN"/>
              </w:rPr>
              <w:t>i.e</w:t>
            </w:r>
            <w:proofErr w:type="spellEnd"/>
            <w:r>
              <w:rPr>
                <w:rFonts w:eastAsia="楷体"/>
                <w:i/>
                <w:iCs/>
                <w:szCs w:val="20"/>
                <w:lang w:val="en-US" w:eastAsia="zh-CN"/>
              </w:rPr>
              <w:t xml:space="preserve"> one Cell’s scheduling only from multi-cell scheduling, not configured as self-carrier nor cross-carrier scheduling</w:t>
            </w:r>
          </w:p>
          <w:p w14:paraId="086BB38B"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 xml:space="preserve">Proposal 7: Further study the other type of multi-cell scheduling, </w:t>
            </w:r>
            <w:proofErr w:type="gramStart"/>
            <w:r>
              <w:rPr>
                <w:rFonts w:eastAsia="楷体"/>
                <w:i/>
                <w:iCs/>
                <w:szCs w:val="20"/>
                <w:lang w:val="en-US" w:eastAsia="zh-CN"/>
              </w:rPr>
              <w:t>e.g.</w:t>
            </w:r>
            <w:proofErr w:type="gramEnd"/>
            <w:r>
              <w:rPr>
                <w:rFonts w:eastAsia="楷体"/>
                <w:i/>
                <w:iCs/>
                <w:szCs w:val="20"/>
                <w:lang w:val="en-US" w:eastAsia="zh-CN"/>
              </w:rPr>
              <w:t xml:space="preserve"> combination of self/cross-carrier scheduling.  </w:t>
            </w:r>
          </w:p>
          <w:p w14:paraId="26D390FF"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14:paraId="1D6E54A4" w14:textId="77777777" w:rsidR="00A02256" w:rsidRDefault="00A02256">
            <w:pPr>
              <w:rPr>
                <w:lang w:eastAsia="zh-CN"/>
              </w:rPr>
            </w:pPr>
          </w:p>
          <w:p w14:paraId="2CB1CE6D"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Vivo</w:t>
            </w:r>
          </w:p>
          <w:p w14:paraId="3C4903F0" w14:textId="77777777" w:rsidR="00A02256" w:rsidRDefault="00265B36">
            <w:pPr>
              <w:pStyle w:val="ListParagraph"/>
              <w:numPr>
                <w:ilvl w:val="0"/>
                <w:numId w:val="18"/>
              </w:numPr>
              <w:rPr>
                <w:rFonts w:eastAsia="楷体"/>
                <w:b/>
                <w:bCs/>
                <w:i/>
                <w:iCs/>
                <w:szCs w:val="20"/>
                <w:lang w:eastAsia="zh-CN"/>
              </w:rPr>
            </w:pPr>
            <w:bookmarkStart w:id="53"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 xml:space="preserve">For multi-cell scheduling, the following principles should be </w:t>
            </w:r>
            <w:proofErr w:type="gramStart"/>
            <w:r>
              <w:rPr>
                <w:rFonts w:eastAsia="楷体"/>
                <w:bCs/>
                <w:i/>
                <w:iCs/>
                <w:szCs w:val="20"/>
                <w:lang w:eastAsia="zh-CN"/>
              </w:rPr>
              <w:t>taken into account</w:t>
            </w:r>
            <w:proofErr w:type="gramEnd"/>
            <w:r>
              <w:rPr>
                <w:rFonts w:eastAsia="楷体"/>
                <w:bCs/>
                <w:i/>
                <w:iCs/>
                <w:szCs w:val="20"/>
                <w:lang w:eastAsia="zh-CN"/>
              </w:rPr>
              <w:t>:</w:t>
            </w:r>
          </w:p>
          <w:p w14:paraId="5828EDF2"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353D3C00"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093392BC"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1A90FBC2"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47170390"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58F08D18"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1F61AD22"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013BBBE9" w14:textId="77777777" w:rsidR="00A02256" w:rsidRDefault="00265B36">
            <w:pPr>
              <w:pStyle w:val="ListParagraph"/>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53"/>
          </w:p>
          <w:p w14:paraId="6BA482DA" w14:textId="77777777" w:rsidR="00A02256" w:rsidRDefault="00A02256">
            <w:pPr>
              <w:rPr>
                <w:lang w:val="en-AU" w:eastAsia="zh-CN"/>
              </w:rPr>
            </w:pPr>
          </w:p>
          <w:p w14:paraId="213CE1A8"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China Telecom</w:t>
            </w:r>
          </w:p>
          <w:p w14:paraId="37A99DCF" w14:textId="77777777" w:rsidR="00A02256" w:rsidRDefault="00265B36">
            <w:pPr>
              <w:pStyle w:val="ListParagraph"/>
              <w:numPr>
                <w:ilvl w:val="0"/>
                <w:numId w:val="18"/>
              </w:numPr>
              <w:rPr>
                <w:rFonts w:eastAsia="楷体"/>
                <w:i/>
                <w:iCs/>
                <w:szCs w:val="20"/>
                <w:lang w:val="en-US"/>
              </w:rPr>
            </w:pPr>
            <w:r>
              <w:rPr>
                <w:rFonts w:eastAsia="楷体"/>
                <w:i/>
                <w:iCs/>
                <w:szCs w:val="20"/>
                <w:lang w:val="en-US" w:eastAsia="zh-CN"/>
              </w:rPr>
              <w:t>Proposal 4: The cell(s) to transmit the multi-cell scheduling DCI are configured by RRC signaling.</w:t>
            </w:r>
          </w:p>
          <w:p w14:paraId="0117D563"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14:paraId="0A61D983" w14:textId="77777777" w:rsidR="00A02256" w:rsidRDefault="00A02256">
            <w:pPr>
              <w:rPr>
                <w:lang w:val="en-US" w:eastAsia="zh-CN"/>
              </w:rPr>
            </w:pPr>
          </w:p>
          <w:p w14:paraId="66E21FF3" w14:textId="77777777" w:rsidR="00A02256" w:rsidRDefault="00A02256">
            <w:pPr>
              <w:rPr>
                <w:lang w:eastAsia="zh-CN"/>
              </w:rPr>
            </w:pPr>
          </w:p>
          <w:p w14:paraId="0BF09CD0"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LG Electronics</w:t>
            </w:r>
          </w:p>
          <w:p w14:paraId="28BC862B" w14:textId="77777777" w:rsidR="00A02256" w:rsidRDefault="00265B36">
            <w:pPr>
              <w:pStyle w:val="ListParagraph"/>
              <w:numPr>
                <w:ilvl w:val="0"/>
                <w:numId w:val="18"/>
              </w:numPr>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14:paraId="6373F8B6"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Approach 1: The multi-cell DCI is allowed to perform </w:t>
            </w:r>
            <w:proofErr w:type="gramStart"/>
            <w:r>
              <w:rPr>
                <w:rFonts w:eastAsia="楷体"/>
                <w:i/>
                <w:szCs w:val="20"/>
                <w:lang w:val="en-AU" w:eastAsia="zh-CN"/>
              </w:rPr>
              <w:t>single-cell</w:t>
            </w:r>
            <w:proofErr w:type="gramEnd"/>
            <w:r>
              <w:rPr>
                <w:rFonts w:eastAsia="楷体"/>
                <w:i/>
                <w:szCs w:val="20"/>
                <w:lang w:val="en-AU" w:eastAsia="zh-CN"/>
              </w:rPr>
              <w:t xml:space="preserve"> scheduling for any of the cells schedulable by the multi-cell DCI.</w:t>
            </w:r>
          </w:p>
          <w:p w14:paraId="731936D4"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Approach 2: The multi-cell DCI is not allowed to perform </w:t>
            </w:r>
            <w:proofErr w:type="gramStart"/>
            <w:r>
              <w:rPr>
                <w:rFonts w:eastAsia="楷体"/>
                <w:i/>
                <w:szCs w:val="20"/>
                <w:lang w:val="en-AU" w:eastAsia="zh-CN"/>
              </w:rPr>
              <w:t>single-cell</w:t>
            </w:r>
            <w:proofErr w:type="gramEnd"/>
            <w:r>
              <w:rPr>
                <w:rFonts w:eastAsia="楷体"/>
                <w:i/>
                <w:szCs w:val="20"/>
                <w:lang w:val="en-AU" w:eastAsia="zh-CN"/>
              </w:rPr>
              <w:t xml:space="preserve"> scheduling for any of the cells schedulable by the multi-cell DCI.</w:t>
            </w:r>
          </w:p>
          <w:p w14:paraId="2959659E"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Approach 3: The multi-cell DCI is allowed to perform </w:t>
            </w:r>
            <w:proofErr w:type="gramStart"/>
            <w:r>
              <w:rPr>
                <w:rFonts w:eastAsia="楷体"/>
                <w:i/>
                <w:szCs w:val="20"/>
                <w:lang w:val="en-AU" w:eastAsia="zh-CN"/>
              </w:rPr>
              <w:t>single-cell</w:t>
            </w:r>
            <w:proofErr w:type="gramEnd"/>
            <w:r>
              <w:rPr>
                <w:rFonts w:eastAsia="楷体"/>
                <w:i/>
                <w:szCs w:val="20"/>
                <w:lang w:val="en-AU" w:eastAsia="zh-CN"/>
              </w:rPr>
              <w:t xml:space="preserve"> scheduling only for the scheduling cell (while not allowed for other cells).</w:t>
            </w:r>
          </w:p>
          <w:p w14:paraId="659C28F3" w14:textId="77777777" w:rsidR="00A02256" w:rsidRDefault="00A02256">
            <w:pPr>
              <w:rPr>
                <w:lang w:val="en-AU" w:eastAsia="zh-CN"/>
              </w:rPr>
            </w:pPr>
          </w:p>
          <w:p w14:paraId="32DBE837"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Ericsson</w:t>
            </w:r>
          </w:p>
          <w:p w14:paraId="39685C13"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14:paraId="73A1136D" w14:textId="77777777" w:rsidR="00A02256" w:rsidRDefault="00265B36">
            <w:pPr>
              <w:pStyle w:val="ListParagraph"/>
              <w:numPr>
                <w:ilvl w:val="0"/>
                <w:numId w:val="18"/>
              </w:numPr>
              <w:rPr>
                <w:rFonts w:eastAsia="楷体"/>
                <w:bCs/>
                <w:i/>
                <w:szCs w:val="20"/>
                <w:lang w:val="en-US"/>
              </w:rPr>
            </w:pPr>
            <w:r>
              <w:rPr>
                <w:rFonts w:eastAsia="楷体"/>
                <w:bCs/>
                <w:i/>
                <w:szCs w:val="20"/>
                <w:lang w:val="en-US"/>
              </w:rPr>
              <w:t xml:space="preserve">Proposal 4: When mc-DCI is configured for scheduling PUSCH/PDSCH on multiple cells, a mc-DCI can schedule PUSCH/PDSCH on </w:t>
            </w:r>
            <w:proofErr w:type="gramStart"/>
            <w:r>
              <w:rPr>
                <w:rFonts w:eastAsia="楷体"/>
                <w:bCs/>
                <w:i/>
                <w:szCs w:val="20"/>
                <w:lang w:val="en-US"/>
              </w:rPr>
              <w:t>all of</w:t>
            </w:r>
            <w:proofErr w:type="gramEnd"/>
            <w:r>
              <w:rPr>
                <w:rFonts w:eastAsia="楷体"/>
                <w:bCs/>
                <w:i/>
                <w:szCs w:val="20"/>
                <w:lang w:val="en-US"/>
              </w:rPr>
              <w:t xml:space="preserve"> the cells or a subset of those cell (including single cell).</w:t>
            </w:r>
          </w:p>
          <w:p w14:paraId="0573243A"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w:t>
            </w:r>
            <w:proofErr w:type="gramStart"/>
            <w:r>
              <w:rPr>
                <w:rFonts w:eastAsia="楷体"/>
                <w:bCs/>
                <w:i/>
                <w:szCs w:val="20"/>
                <w:lang w:val="en-US"/>
              </w:rPr>
              <w:t>i.e.</w:t>
            </w:r>
            <w:proofErr w:type="gramEnd"/>
            <w:r>
              <w:rPr>
                <w:rFonts w:eastAsia="楷体"/>
                <w:bCs/>
                <w:i/>
                <w:szCs w:val="20"/>
                <w:lang w:val="en-US"/>
              </w:rPr>
              <w:t xml:space="preserve"> 1_1/1_2/0_1/0_2).</w:t>
            </w:r>
          </w:p>
          <w:p w14:paraId="2D4180A4" w14:textId="77777777" w:rsidR="00A02256" w:rsidRDefault="00265B36">
            <w:pPr>
              <w:pStyle w:val="ListParagraph"/>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14:paraId="44F0D690" w14:textId="77777777" w:rsidR="00A02256" w:rsidRDefault="00265B36">
            <w:pPr>
              <w:pStyle w:val="ListParagraph"/>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14:paraId="66643AFC" w14:textId="77777777" w:rsidR="00A02256" w:rsidRDefault="00265B36">
            <w:pPr>
              <w:pStyle w:val="ListParagraph"/>
              <w:numPr>
                <w:ilvl w:val="0"/>
                <w:numId w:val="18"/>
              </w:numPr>
              <w:rPr>
                <w:rFonts w:eastAsia="楷体"/>
                <w:bCs/>
                <w:i/>
                <w:szCs w:val="20"/>
                <w:lang w:val="en-US"/>
              </w:rPr>
            </w:pPr>
            <w:r>
              <w:rPr>
                <w:rFonts w:eastAsia="楷体"/>
                <w:bCs/>
                <w:i/>
                <w:szCs w:val="20"/>
                <w:lang w:val="en-US"/>
              </w:rPr>
              <w:t xml:space="preserve">Proposal 8: Support independent configuration of mc-DCI for PUSCH and PDSCH. </w:t>
            </w:r>
          </w:p>
          <w:p w14:paraId="2E37CC3C" w14:textId="77777777" w:rsidR="00A02256" w:rsidRDefault="00A02256">
            <w:pPr>
              <w:rPr>
                <w:lang w:val="en-US" w:eastAsia="zh-CN"/>
              </w:rPr>
            </w:pPr>
          </w:p>
          <w:p w14:paraId="2DA2E8D9" w14:textId="77777777" w:rsidR="00A02256" w:rsidRDefault="00A02256">
            <w:pPr>
              <w:rPr>
                <w:lang w:val="en-AU" w:eastAsia="zh-CN"/>
              </w:rPr>
            </w:pPr>
          </w:p>
          <w:p w14:paraId="5DCB9882"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FGI</w:t>
            </w:r>
          </w:p>
          <w:p w14:paraId="66A69E99"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3: Support self-scheduling for a DCI scheduling multiple cells.</w:t>
            </w:r>
          </w:p>
          <w:p w14:paraId="211F3896"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4: Support monitoring in a SCell for a DCI scheduling multiple cells.</w:t>
            </w:r>
          </w:p>
          <w:p w14:paraId="45CAA6A3" w14:textId="77777777" w:rsidR="00A02256" w:rsidRDefault="00265B36">
            <w:pPr>
              <w:pStyle w:val="ListParagraph"/>
              <w:numPr>
                <w:ilvl w:val="0"/>
                <w:numId w:val="18"/>
              </w:numPr>
              <w:rPr>
                <w:rFonts w:eastAsia="楷体"/>
                <w:bCs/>
                <w:i/>
                <w:szCs w:val="20"/>
                <w:lang w:val="en-US"/>
              </w:rPr>
            </w:pPr>
            <w:r>
              <w:rPr>
                <w:rFonts w:eastAsia="楷体"/>
                <w:bCs/>
                <w:i/>
                <w:szCs w:val="20"/>
                <w:lang w:val="en-US"/>
              </w:rPr>
              <w:t xml:space="preserve">Proposal 5: Support monitoring in a </w:t>
            </w:r>
            <w:proofErr w:type="spellStart"/>
            <w:r>
              <w:rPr>
                <w:rFonts w:eastAsia="楷体"/>
                <w:bCs/>
                <w:i/>
                <w:szCs w:val="20"/>
                <w:lang w:val="en-US"/>
              </w:rPr>
              <w:t>sSCell</w:t>
            </w:r>
            <w:proofErr w:type="spellEnd"/>
            <w:r>
              <w:rPr>
                <w:rFonts w:eastAsia="楷体"/>
                <w:bCs/>
                <w:i/>
                <w:szCs w:val="20"/>
                <w:lang w:val="en-US"/>
              </w:rPr>
              <w:t xml:space="preserve"> for a DCI scheduling multiple cells including </w:t>
            </w:r>
            <w:proofErr w:type="spellStart"/>
            <w:r>
              <w:rPr>
                <w:rFonts w:eastAsia="楷体"/>
                <w:bCs/>
                <w:i/>
                <w:szCs w:val="20"/>
                <w:lang w:val="en-US"/>
              </w:rPr>
              <w:t>PCell</w:t>
            </w:r>
            <w:proofErr w:type="spellEnd"/>
            <w:r>
              <w:rPr>
                <w:rFonts w:eastAsia="楷体"/>
                <w:bCs/>
                <w:i/>
                <w:szCs w:val="20"/>
                <w:lang w:val="en-US"/>
              </w:rPr>
              <w:t>.</w:t>
            </w:r>
          </w:p>
          <w:p w14:paraId="0A679462" w14:textId="77777777" w:rsidR="00A02256" w:rsidRDefault="00A02256">
            <w:pPr>
              <w:rPr>
                <w:lang w:val="en-US" w:eastAsia="zh-CN"/>
              </w:rPr>
            </w:pPr>
          </w:p>
        </w:tc>
      </w:tr>
    </w:tbl>
    <w:p w14:paraId="152C31DA" w14:textId="77777777" w:rsidR="00A02256" w:rsidRDefault="00A02256">
      <w:pPr>
        <w:rPr>
          <w:lang w:eastAsia="zh-CN"/>
        </w:rPr>
      </w:pPr>
    </w:p>
    <w:p w14:paraId="5B81430C" w14:textId="77777777" w:rsidR="00A02256" w:rsidRDefault="00265B36">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8F60ECF" w14:textId="77777777" w:rsidR="00A02256" w:rsidRDefault="00A02256">
      <w:pPr>
        <w:rPr>
          <w:lang w:eastAsia="en-US"/>
        </w:rPr>
      </w:pPr>
    </w:p>
    <w:p w14:paraId="62A2E0CE" w14:textId="77777777" w:rsidR="00A02256" w:rsidRDefault="00265B36">
      <w:pPr>
        <w:spacing w:after="120"/>
        <w:rPr>
          <w:lang w:val="en-US" w:eastAsia="en-US"/>
        </w:rPr>
      </w:pPr>
      <w:r>
        <w:rPr>
          <w:lang w:val="en-US" w:eastAsia="en-US"/>
        </w:rPr>
        <w:t>Regarding scheduling possibilities for multi-cell scheduling and possible single-cell scheduling, several issues need to be considered.</w:t>
      </w:r>
    </w:p>
    <w:p w14:paraId="1D97353A" w14:textId="77777777" w:rsidR="00A02256" w:rsidRDefault="00265B36">
      <w:pPr>
        <w:spacing w:after="120"/>
        <w:rPr>
          <w:rFonts w:eastAsiaTheme="minorEastAsia"/>
          <w:lang w:eastAsia="zh-CN"/>
        </w:rPr>
      </w:pPr>
      <w:r>
        <w:rPr>
          <w:lang w:val="en-US" w:eastAsia="en-US"/>
        </w:rPr>
        <w:t xml:space="preserve">A first issue is whether there is only one scheduling cell for a scheduled cell. </w:t>
      </w:r>
      <w:r>
        <w:rPr>
          <w:rFonts w:eastAsiaTheme="minorEastAsia"/>
          <w:lang w:eastAsia="zh-CN"/>
        </w:rPr>
        <w:t xml:space="preserve">In Rel-15/16, there is only one scheduling cell for each serving cell by self-scheduling or cross-carrier scheduling. In Rel-17, a </w:t>
      </w:r>
      <w:proofErr w:type="spellStart"/>
      <w:r>
        <w:rPr>
          <w:rFonts w:eastAsiaTheme="minorEastAsia"/>
          <w:lang w:eastAsia="zh-CN"/>
        </w:rPr>
        <w:t>sScell</w:t>
      </w:r>
      <w:proofErr w:type="spellEnd"/>
      <w:r>
        <w:rPr>
          <w:rFonts w:eastAsiaTheme="minorEastAsia"/>
          <w:lang w:eastAsia="zh-CN"/>
        </w:rPr>
        <w:t xml:space="preserve"> can be configured to </w:t>
      </w:r>
      <w:r>
        <w:rPr>
          <w:rFonts w:eastAsiaTheme="minorEastAsia" w:hint="eastAsia"/>
          <w:lang w:eastAsia="zh-CN"/>
        </w:rPr>
        <w:t>cro</w:t>
      </w:r>
      <w:r>
        <w:rPr>
          <w:rFonts w:eastAsiaTheme="minorEastAsia"/>
          <w:lang w:eastAsia="zh-CN"/>
        </w:rPr>
        <w:t xml:space="preserve">ss-carrier schedule </w:t>
      </w:r>
      <w:proofErr w:type="spellStart"/>
      <w:r>
        <w:rPr>
          <w:rFonts w:eastAsiaTheme="minorEastAsia"/>
          <w:lang w:eastAsia="zh-CN"/>
        </w:rPr>
        <w:t>PCell</w:t>
      </w:r>
      <w:proofErr w:type="spellEnd"/>
      <w:r>
        <w:rPr>
          <w:rFonts w:eastAsiaTheme="minorEastAsia"/>
          <w:lang w:eastAsia="zh-CN"/>
        </w:rPr>
        <w:t xml:space="preserve"> in addition to </w:t>
      </w:r>
      <w:proofErr w:type="spellStart"/>
      <w:r>
        <w:rPr>
          <w:rFonts w:eastAsiaTheme="minorEastAsia"/>
          <w:lang w:eastAsia="zh-CN"/>
        </w:rPr>
        <w:t>PCell</w:t>
      </w:r>
      <w:proofErr w:type="spellEnd"/>
      <w:r>
        <w:rPr>
          <w:rFonts w:eastAsiaTheme="minorEastAsia"/>
          <w:lang w:eastAsia="zh-CN"/>
        </w:rPr>
        <w:t xml:space="preserve"> self-scheduling so that </w:t>
      </w:r>
      <w:proofErr w:type="spellStart"/>
      <w:r>
        <w:rPr>
          <w:rFonts w:eastAsiaTheme="minorEastAsia"/>
          <w:lang w:eastAsia="zh-CN"/>
        </w:rPr>
        <w:t>PCell</w:t>
      </w:r>
      <w:proofErr w:type="spellEnd"/>
      <w:r>
        <w:rPr>
          <w:rFonts w:eastAsiaTheme="minorEastAsia"/>
          <w:lang w:eastAsia="zh-CN"/>
        </w:rPr>
        <w:t xml:space="preserve"> can have two scheduling cells. For Rel-18 multi-cell scheduling, it could be easier if the principle that there is only one scheduling cell for each scheduled cell can be maintained.</w:t>
      </w:r>
    </w:p>
    <w:p w14:paraId="4CE1A53F" w14:textId="77777777" w:rsidR="00A02256" w:rsidRDefault="00265B36">
      <w:pPr>
        <w:spacing w:after="120"/>
        <w:rPr>
          <w:rFonts w:eastAsiaTheme="minorEastAsia"/>
          <w:lang w:eastAsia="zh-CN"/>
        </w:rPr>
      </w:pPr>
      <w:r>
        <w:rPr>
          <w:rFonts w:eastAsiaTheme="minorEastAsia"/>
          <w:lang w:eastAsia="zh-CN"/>
        </w:rPr>
        <w:t xml:space="preserve">However, </w:t>
      </w:r>
      <w: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lang w:eastAsia="zh-CN"/>
        </w:rPr>
        <w:t xml:space="preserve"> multi-cell DCI scheduling from one scheduling cell and single cell scheduling from the scheduled cell via self-scheduling can be supported.  </w:t>
      </w:r>
    </w:p>
    <w:p w14:paraId="078D3E0D" w14:textId="77777777" w:rsidR="00A02256" w:rsidRDefault="00265B36">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50923C3B" w14:textId="77777777" w:rsidR="00A02256" w:rsidRDefault="00A02256">
      <w:pPr>
        <w:rPr>
          <w:lang w:val="en-US" w:eastAsia="en-US"/>
        </w:rPr>
      </w:pPr>
    </w:p>
    <w:p w14:paraId="151D9687" w14:textId="77777777" w:rsidR="00A02256" w:rsidRDefault="00265B36">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2B246C85" w14:textId="77777777" w:rsidR="00A02256" w:rsidRDefault="00A02256">
      <w:pPr>
        <w:rPr>
          <w:lang w:eastAsia="en-US"/>
        </w:rPr>
      </w:pPr>
    </w:p>
    <w:p w14:paraId="2F63FBFD"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29C6F24D" w14:textId="77777777" w:rsidR="00A02256" w:rsidRDefault="00265B36">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504A4232" w14:textId="77777777" w:rsidR="00A02256" w:rsidRDefault="00A02256">
      <w:pPr>
        <w:rPr>
          <w:lang w:eastAsia="en-US"/>
        </w:rPr>
      </w:pPr>
    </w:p>
    <w:p w14:paraId="4BDA6A48"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152C1823" w14:textId="77777777" w:rsidR="00A02256" w:rsidRDefault="00265B36">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57A6B13C" w14:textId="77777777" w:rsidR="00A02256" w:rsidRDefault="00265B36">
      <w:pPr>
        <w:pStyle w:val="ListParagraph"/>
        <w:numPr>
          <w:ilvl w:val="0"/>
          <w:numId w:val="17"/>
        </w:numPr>
        <w:rPr>
          <w:rFonts w:eastAsia="楷体"/>
          <w:szCs w:val="20"/>
          <w:lang w:eastAsia="zh-CN"/>
        </w:rPr>
      </w:pPr>
      <w:r>
        <w:rPr>
          <w:lang w:eastAsia="en-US"/>
        </w:rPr>
        <w:t>FFS whether there is at most one scheduling cell for each scheduled cell.</w:t>
      </w:r>
    </w:p>
    <w:p w14:paraId="30EA1F51" w14:textId="77777777" w:rsidR="00A02256" w:rsidRDefault="00265B36">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20C03C12" w14:textId="77777777" w:rsidR="00A02256" w:rsidRDefault="00265B36">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09CD499F" w14:textId="77777777" w:rsidR="00A02256" w:rsidRDefault="00A02256">
      <w:pPr>
        <w:rPr>
          <w:lang w:eastAsia="en-US"/>
        </w:rPr>
      </w:pPr>
    </w:p>
    <w:p w14:paraId="238E0C64" w14:textId="77777777" w:rsidR="00A02256" w:rsidRDefault="00A02256">
      <w:pPr>
        <w:rPr>
          <w:lang w:eastAsia="en-US"/>
        </w:rPr>
      </w:pPr>
    </w:p>
    <w:p w14:paraId="1B7E1193" w14:textId="77777777" w:rsidR="00A02256" w:rsidRDefault="00265B36">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A02256" w14:paraId="399A863D" w14:textId="77777777">
        <w:tc>
          <w:tcPr>
            <w:tcW w:w="1668" w:type="dxa"/>
            <w:tcBorders>
              <w:top w:val="single" w:sz="4" w:space="0" w:color="auto"/>
              <w:left w:val="single" w:sz="4" w:space="0" w:color="auto"/>
              <w:bottom w:val="single" w:sz="4" w:space="0" w:color="auto"/>
              <w:right w:val="single" w:sz="4" w:space="0" w:color="auto"/>
            </w:tcBorders>
          </w:tcPr>
          <w:p w14:paraId="4E75058D" w14:textId="77777777" w:rsidR="00A02256" w:rsidRDefault="00265B36">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7A62C132" w14:textId="77777777" w:rsidR="00A02256" w:rsidRDefault="00265B36">
            <w:pPr>
              <w:jc w:val="center"/>
              <w:rPr>
                <w:b/>
                <w:lang w:eastAsia="zh-CN"/>
              </w:rPr>
            </w:pPr>
            <w:r>
              <w:rPr>
                <w:b/>
                <w:lang w:eastAsia="zh-CN"/>
              </w:rPr>
              <w:t>Comment</w:t>
            </w:r>
          </w:p>
        </w:tc>
      </w:tr>
      <w:tr w:rsidR="00A02256" w14:paraId="7CEF0AA8" w14:textId="77777777">
        <w:tc>
          <w:tcPr>
            <w:tcW w:w="1668" w:type="dxa"/>
            <w:tcBorders>
              <w:top w:val="single" w:sz="4" w:space="0" w:color="auto"/>
              <w:left w:val="single" w:sz="4" w:space="0" w:color="auto"/>
              <w:bottom w:val="single" w:sz="4" w:space="0" w:color="auto"/>
              <w:right w:val="single" w:sz="4" w:space="0" w:color="auto"/>
            </w:tcBorders>
          </w:tcPr>
          <w:p w14:paraId="781C9B5D" w14:textId="77777777" w:rsidR="00A02256" w:rsidRDefault="00265B36">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7C812A61" w14:textId="77777777" w:rsidR="00A02256" w:rsidRDefault="00265B36">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0243C527" w14:textId="77777777" w:rsidR="00A02256" w:rsidRDefault="00A02256">
            <w:pPr>
              <w:jc w:val="left"/>
              <w:rPr>
                <w:rFonts w:eastAsiaTheme="minorEastAsia"/>
                <w:bCs/>
                <w:lang w:eastAsia="zh-CN"/>
              </w:rPr>
            </w:pPr>
          </w:p>
        </w:tc>
      </w:tr>
      <w:tr w:rsidR="00A02256" w14:paraId="62607F1C" w14:textId="77777777">
        <w:tc>
          <w:tcPr>
            <w:tcW w:w="1668" w:type="dxa"/>
            <w:tcBorders>
              <w:top w:val="single" w:sz="4" w:space="0" w:color="auto"/>
              <w:left w:val="single" w:sz="4" w:space="0" w:color="auto"/>
              <w:bottom w:val="single" w:sz="4" w:space="0" w:color="auto"/>
              <w:right w:val="single" w:sz="4" w:space="0" w:color="auto"/>
            </w:tcBorders>
          </w:tcPr>
          <w:p w14:paraId="7978D6A7" w14:textId="77777777" w:rsidR="00A02256" w:rsidRDefault="00265B36">
            <w:pPr>
              <w:rPr>
                <w:bCs/>
                <w:lang w:eastAsia="zh-CN"/>
              </w:rPr>
            </w:pPr>
            <w:r>
              <w:rPr>
                <w:rFonts w:eastAsia="MS Mincho" w:hint="eastAsia"/>
                <w:bCs/>
                <w:lang w:eastAsia="ja-JP"/>
              </w:rPr>
              <w:lastRenderedPageBreak/>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2BCFACBF"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2-4: We are not OK.</w:t>
            </w:r>
          </w:p>
          <w:p w14:paraId="5922DA66" w14:textId="77777777" w:rsidR="00A02256" w:rsidRDefault="00265B36">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2921720B" w14:textId="77777777" w:rsidR="00A02256" w:rsidRDefault="00265B36">
            <w:pPr>
              <w:jc w:val="left"/>
              <w:rPr>
                <w:rFonts w:eastAsia="MS Mincho"/>
                <w:bCs/>
                <w:lang w:eastAsia="ja-JP"/>
              </w:rPr>
            </w:pPr>
            <w:r>
              <w:rPr>
                <w:rFonts w:eastAsia="MS Mincho"/>
                <w:bCs/>
                <w:lang w:eastAsia="ja-JP"/>
              </w:rPr>
              <w:t xml:space="preserve">However, due to the SCS/slot-length difference between the FR1 scheduling cell and the FR2 scheduled cells, if the scheduling cell is fixed to the FR1 cell, the UE </w:t>
            </w:r>
            <w:proofErr w:type="gramStart"/>
            <w:r>
              <w:rPr>
                <w:rFonts w:eastAsia="MS Mincho"/>
                <w:bCs/>
                <w:lang w:eastAsia="ja-JP"/>
              </w:rPr>
              <w:t>has to</w:t>
            </w:r>
            <w:proofErr w:type="gramEnd"/>
            <w:r>
              <w:rPr>
                <w:rFonts w:eastAsia="MS Mincho"/>
                <w:bCs/>
                <w:lang w:eastAsia="ja-JP"/>
              </w:rPr>
              <w:t xml:space="preserve">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0320D48F" w14:textId="77777777" w:rsidR="00A02256" w:rsidRDefault="00A02256">
            <w:pPr>
              <w:jc w:val="left"/>
              <w:rPr>
                <w:rFonts w:eastAsia="MS Mincho"/>
                <w:bCs/>
                <w:lang w:eastAsia="ja-JP"/>
              </w:rPr>
            </w:pPr>
          </w:p>
          <w:p w14:paraId="1D872D25" w14:textId="77777777" w:rsidR="00A02256" w:rsidRDefault="00265B36">
            <w:pPr>
              <w:jc w:val="left"/>
              <w:rPr>
                <w:rFonts w:eastAsia="MS Mincho"/>
                <w:bCs/>
                <w:lang w:eastAsia="ja-JP"/>
              </w:rPr>
            </w:pPr>
            <w:r>
              <w:rPr>
                <w:rFonts w:eastAsia="MS Mincho" w:hint="eastAsia"/>
                <w:bCs/>
                <w:noProof/>
                <w:lang w:val="en-US"/>
              </w:rPr>
              <w:drawing>
                <wp:inline distT="0" distB="0" distL="0" distR="0" wp14:anchorId="2B885B3A" wp14:editId="29208395">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65DBAAF3" w14:textId="77777777" w:rsidR="00A02256" w:rsidRDefault="00A02256">
            <w:pPr>
              <w:jc w:val="left"/>
              <w:rPr>
                <w:rFonts w:eastAsia="MS Mincho"/>
                <w:bCs/>
                <w:lang w:eastAsia="ja-JP"/>
              </w:rPr>
            </w:pPr>
          </w:p>
          <w:p w14:paraId="373A1A33" w14:textId="77777777" w:rsidR="00A02256" w:rsidRDefault="00265B36">
            <w:pPr>
              <w:jc w:val="left"/>
              <w:rPr>
                <w:rFonts w:eastAsia="MS Mincho"/>
                <w:bCs/>
                <w:lang w:eastAsia="ja-JP"/>
              </w:rPr>
            </w:pPr>
            <w:r>
              <w:rPr>
                <w:rFonts w:eastAsia="MS Mincho" w:hint="eastAsia"/>
                <w:bCs/>
                <w:noProof/>
                <w:lang w:val="en-US"/>
              </w:rPr>
              <w:drawing>
                <wp:inline distT="0" distB="0" distL="0" distR="0" wp14:anchorId="5F64B7DB" wp14:editId="35EE2666">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4B0BDBE9" w14:textId="77777777" w:rsidR="00A02256" w:rsidRDefault="00A02256">
            <w:pPr>
              <w:jc w:val="left"/>
              <w:rPr>
                <w:rFonts w:eastAsia="MS Mincho"/>
                <w:bCs/>
                <w:lang w:eastAsia="ja-JP"/>
              </w:rPr>
            </w:pPr>
          </w:p>
          <w:p w14:paraId="21005B21"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2-5: We are not OK.</w:t>
            </w:r>
          </w:p>
          <w:p w14:paraId="25B4C088" w14:textId="77777777" w:rsidR="00A02256" w:rsidRDefault="00265B36">
            <w:pPr>
              <w:jc w:val="left"/>
              <w:rPr>
                <w:rFonts w:eastAsia="MS Mincho"/>
                <w:bCs/>
                <w:lang w:eastAsia="ja-JP"/>
              </w:rPr>
            </w:pPr>
            <w:r>
              <w:rPr>
                <w:rFonts w:eastAsia="MS Mincho"/>
                <w:bCs/>
                <w:lang w:eastAsia="ja-JP"/>
              </w:rPr>
              <w:t xml:space="preserve">Not clear but the proposal looks implying that, if a UE is configured with 1-to-N multi-cell scheduling, the UE </w:t>
            </w:r>
            <w:proofErr w:type="gramStart"/>
            <w:r>
              <w:rPr>
                <w:rFonts w:eastAsia="MS Mincho"/>
                <w:bCs/>
                <w:lang w:eastAsia="ja-JP"/>
              </w:rPr>
              <w:t>has to</w:t>
            </w:r>
            <w:proofErr w:type="gramEnd"/>
            <w:r>
              <w:rPr>
                <w:rFonts w:eastAsia="MS Mincho"/>
                <w:bCs/>
                <w:lang w:eastAsia="ja-JP"/>
              </w:rPr>
              <w:t xml:space="preserve"> be able to support 1-to-N cross-carrier scheduling altogether. When N=4, on the scheduling cell(s), the UE monitors DCI format 0-X/1-X for the N=4 cells </w:t>
            </w:r>
            <w:proofErr w:type="gramStart"/>
            <w:r>
              <w:rPr>
                <w:rFonts w:eastAsia="MS Mincho"/>
                <w:bCs/>
                <w:lang w:eastAsia="ja-JP"/>
              </w:rPr>
              <w:t>and also</w:t>
            </w:r>
            <w:proofErr w:type="gramEnd"/>
            <w:r>
              <w:rPr>
                <w:rFonts w:eastAsia="MS Mincho"/>
                <w:bCs/>
                <w:lang w:eastAsia="ja-JP"/>
              </w:rPr>
              <w:t xml:space="preserve"> monitors DCI formats 1_1/0_1 with CIF for all the N=4 cells. This is extremely high cost from UE’s PDCCH process capability point of view.</w:t>
            </w:r>
          </w:p>
          <w:p w14:paraId="224AD615" w14:textId="77777777" w:rsidR="00A02256" w:rsidRDefault="00265B36">
            <w:pPr>
              <w:jc w:val="left"/>
              <w:rPr>
                <w:rFonts w:eastAsia="MS Mincho"/>
                <w:bCs/>
                <w:lang w:eastAsia="ja-JP"/>
              </w:rPr>
            </w:pPr>
            <w:r>
              <w:rPr>
                <w:rFonts w:eastAsia="MS Mincho" w:hint="eastAsia"/>
                <w:bCs/>
                <w:lang w:eastAsia="ja-JP"/>
              </w:rPr>
              <w:t>W</w:t>
            </w:r>
            <w:r>
              <w:rPr>
                <w:rFonts w:eastAsia="MS Mincho"/>
                <w:bCs/>
                <w:lang w:eastAsia="ja-JP"/>
              </w:rPr>
              <w:t xml:space="preserve">e are open to discuss a certain way of switching as illustrated above. It should be clear whether P2-5 means the UE </w:t>
            </w:r>
            <w:proofErr w:type="gramStart"/>
            <w:r>
              <w:rPr>
                <w:rFonts w:eastAsia="MS Mincho"/>
                <w:bCs/>
                <w:lang w:eastAsia="ja-JP"/>
              </w:rPr>
              <w:t>has to</w:t>
            </w:r>
            <w:proofErr w:type="gramEnd"/>
            <w:r>
              <w:rPr>
                <w:rFonts w:eastAsia="MS Mincho"/>
                <w:bCs/>
                <w:lang w:eastAsia="ja-JP"/>
              </w:rPr>
              <w:t xml:space="preserve"> support simultaneous monitoring MC-DCI and SC-DCI.</w:t>
            </w:r>
          </w:p>
          <w:p w14:paraId="2C03B1B5" w14:textId="77777777" w:rsidR="00A02256" w:rsidRDefault="00A02256">
            <w:pPr>
              <w:jc w:val="left"/>
              <w:rPr>
                <w:rFonts w:eastAsia="MS Mincho"/>
                <w:bCs/>
                <w:lang w:eastAsia="ja-JP"/>
              </w:rPr>
            </w:pPr>
          </w:p>
          <w:p w14:paraId="24C52A92" w14:textId="77777777" w:rsidR="00A02256" w:rsidRDefault="00A02256">
            <w:pPr>
              <w:jc w:val="left"/>
              <w:rPr>
                <w:rFonts w:eastAsia="MS Mincho"/>
                <w:bCs/>
                <w:lang w:eastAsia="ja-JP"/>
              </w:rPr>
            </w:pPr>
          </w:p>
          <w:p w14:paraId="3AFEF742" w14:textId="77777777" w:rsidR="00A02256" w:rsidRDefault="00A02256">
            <w:pPr>
              <w:rPr>
                <w:bCs/>
                <w:lang w:eastAsia="zh-CN"/>
              </w:rPr>
            </w:pPr>
          </w:p>
        </w:tc>
      </w:tr>
      <w:tr w:rsidR="00A02256" w14:paraId="15C030B8" w14:textId="77777777">
        <w:tc>
          <w:tcPr>
            <w:tcW w:w="1668" w:type="dxa"/>
            <w:tcBorders>
              <w:top w:val="single" w:sz="4" w:space="0" w:color="auto"/>
              <w:left w:val="single" w:sz="4" w:space="0" w:color="auto"/>
              <w:bottom w:val="single" w:sz="4" w:space="0" w:color="auto"/>
              <w:right w:val="single" w:sz="4" w:space="0" w:color="auto"/>
            </w:tcBorders>
          </w:tcPr>
          <w:p w14:paraId="2AF930BC" w14:textId="77777777" w:rsidR="00A02256" w:rsidRDefault="00265B36">
            <w:pPr>
              <w:rPr>
                <w:bCs/>
                <w:lang w:eastAsia="zh-CN"/>
              </w:rPr>
            </w:pPr>
            <w:r>
              <w:rPr>
                <w:bCs/>
                <w:lang w:eastAsia="zh-CN"/>
              </w:rPr>
              <w:t>Nokia/NSB</w:t>
            </w:r>
          </w:p>
        </w:tc>
        <w:tc>
          <w:tcPr>
            <w:tcW w:w="7694" w:type="dxa"/>
            <w:tcBorders>
              <w:top w:val="single" w:sz="4" w:space="0" w:color="auto"/>
              <w:left w:val="single" w:sz="4" w:space="0" w:color="auto"/>
              <w:bottom w:val="single" w:sz="4" w:space="0" w:color="auto"/>
              <w:right w:val="single" w:sz="4" w:space="0" w:color="auto"/>
            </w:tcBorders>
          </w:tcPr>
          <w:p w14:paraId="34CF74CA" w14:textId="77777777" w:rsidR="00A02256" w:rsidRDefault="00265B36">
            <w:pPr>
              <w:rPr>
                <w:bCs/>
                <w:lang w:eastAsia="zh-CN"/>
              </w:rPr>
            </w:pPr>
            <w:r>
              <w:rPr>
                <w:bCs/>
                <w:lang w:eastAsia="zh-CN"/>
              </w:rPr>
              <w:t xml:space="preserve">We support the 2 proposals above. </w:t>
            </w:r>
          </w:p>
        </w:tc>
      </w:tr>
      <w:tr w:rsidR="00A02256" w14:paraId="33C75318" w14:textId="77777777">
        <w:tc>
          <w:tcPr>
            <w:tcW w:w="1668" w:type="dxa"/>
            <w:tcBorders>
              <w:top w:val="single" w:sz="4" w:space="0" w:color="auto"/>
              <w:left w:val="single" w:sz="4" w:space="0" w:color="auto"/>
              <w:bottom w:val="single" w:sz="4" w:space="0" w:color="auto"/>
              <w:right w:val="single" w:sz="4" w:space="0" w:color="auto"/>
            </w:tcBorders>
          </w:tcPr>
          <w:p w14:paraId="0919B353" w14:textId="77777777" w:rsidR="00A02256" w:rsidRDefault="00265B36">
            <w:pPr>
              <w:jc w:val="left"/>
              <w:rPr>
                <w:rFonts w:eastAsia="MS Mincho"/>
                <w:bCs/>
                <w:lang w:eastAsia="ja-JP"/>
              </w:rPr>
            </w:pPr>
            <w:r>
              <w:rPr>
                <w:bCs/>
                <w:lang w:val="en-US" w:eastAsia="zh-CN"/>
              </w:rPr>
              <w:lastRenderedPageBreak/>
              <w:t>OPPO</w:t>
            </w:r>
          </w:p>
        </w:tc>
        <w:tc>
          <w:tcPr>
            <w:tcW w:w="7694" w:type="dxa"/>
            <w:tcBorders>
              <w:top w:val="single" w:sz="4" w:space="0" w:color="auto"/>
              <w:left w:val="single" w:sz="4" w:space="0" w:color="auto"/>
              <w:bottom w:val="single" w:sz="4" w:space="0" w:color="auto"/>
              <w:right w:val="single" w:sz="4" w:space="0" w:color="auto"/>
            </w:tcBorders>
          </w:tcPr>
          <w:p w14:paraId="3A013EA2" w14:textId="77777777" w:rsidR="00A02256" w:rsidRDefault="00265B36">
            <w:pPr>
              <w:jc w:val="left"/>
              <w:rPr>
                <w:bCs/>
                <w:lang w:val="en-US" w:eastAsia="zh-CN"/>
              </w:rPr>
            </w:pPr>
            <w:r>
              <w:rPr>
                <w:bCs/>
                <w:lang w:val="en-US" w:eastAsia="zh-CN"/>
              </w:rPr>
              <w:t xml:space="preserve">P2-4: Agree. </w:t>
            </w:r>
          </w:p>
          <w:p w14:paraId="5CCCB1A1" w14:textId="77777777" w:rsidR="00A02256" w:rsidRDefault="00265B36">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A02256" w14:paraId="48D47013" w14:textId="77777777">
        <w:tc>
          <w:tcPr>
            <w:tcW w:w="1668" w:type="dxa"/>
          </w:tcPr>
          <w:p w14:paraId="00CB7EE3" w14:textId="77777777" w:rsidR="00A02256" w:rsidRDefault="00265B36">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19CF82AA" w14:textId="77777777" w:rsidR="00A02256" w:rsidRDefault="00265B36">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A02256" w14:paraId="3DD225FB" w14:textId="77777777">
        <w:tc>
          <w:tcPr>
            <w:tcW w:w="1668" w:type="dxa"/>
          </w:tcPr>
          <w:p w14:paraId="18DC76B6" w14:textId="77777777" w:rsidR="00A02256" w:rsidRDefault="00265B36">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5CC2F231" w14:textId="77777777" w:rsidR="00A02256" w:rsidRDefault="00265B36">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A02256" w14:paraId="702F21C8" w14:textId="77777777">
        <w:tc>
          <w:tcPr>
            <w:tcW w:w="1668" w:type="dxa"/>
          </w:tcPr>
          <w:p w14:paraId="4207E267" w14:textId="77777777" w:rsidR="00A02256" w:rsidRDefault="00265B36">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4385698D" w14:textId="77777777" w:rsidR="00A02256" w:rsidRDefault="00265B36">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A02256" w14:paraId="51337072" w14:textId="77777777">
        <w:tc>
          <w:tcPr>
            <w:tcW w:w="1668" w:type="dxa"/>
          </w:tcPr>
          <w:p w14:paraId="5B2FF482" w14:textId="77777777" w:rsidR="00A02256" w:rsidRDefault="00265B36">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59C40CFF" w14:textId="77777777" w:rsidR="00A02256" w:rsidRDefault="00265B36">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A02256" w14:paraId="70A98858" w14:textId="77777777">
        <w:tc>
          <w:tcPr>
            <w:tcW w:w="1668" w:type="dxa"/>
          </w:tcPr>
          <w:p w14:paraId="3D6DAF23" w14:textId="77777777" w:rsidR="00A02256" w:rsidRDefault="00265B36">
            <w:pPr>
              <w:jc w:val="left"/>
              <w:rPr>
                <w:bCs/>
              </w:rPr>
            </w:pPr>
            <w:r>
              <w:rPr>
                <w:rFonts w:hint="eastAsia"/>
                <w:bCs/>
              </w:rPr>
              <w:t>LG</w:t>
            </w:r>
          </w:p>
        </w:tc>
        <w:tc>
          <w:tcPr>
            <w:tcW w:w="7694" w:type="dxa"/>
          </w:tcPr>
          <w:p w14:paraId="33E4B6DE" w14:textId="77777777" w:rsidR="00A02256" w:rsidRDefault="00265B36">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684844BA" w14:textId="77777777" w:rsidR="00A02256" w:rsidRDefault="00265B36">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37818ADB" w14:textId="77777777" w:rsidR="00A02256" w:rsidRDefault="00265B36">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7FB8D3FD" w14:textId="77777777" w:rsidR="00A02256" w:rsidRDefault="00265B36">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A02256" w14:paraId="2BA30E80" w14:textId="77777777">
        <w:tc>
          <w:tcPr>
            <w:tcW w:w="1668" w:type="dxa"/>
          </w:tcPr>
          <w:p w14:paraId="32E0867D" w14:textId="77777777" w:rsidR="00A02256" w:rsidRDefault="00265B36">
            <w:pPr>
              <w:jc w:val="left"/>
              <w:rPr>
                <w:bCs/>
              </w:rPr>
            </w:pPr>
            <w:r>
              <w:rPr>
                <w:bCs/>
                <w:lang w:val="en-US" w:eastAsia="zh-CN"/>
              </w:rPr>
              <w:t>CMCC</w:t>
            </w:r>
          </w:p>
        </w:tc>
        <w:tc>
          <w:tcPr>
            <w:tcW w:w="7694" w:type="dxa"/>
          </w:tcPr>
          <w:p w14:paraId="6A944040" w14:textId="77777777" w:rsidR="00A02256" w:rsidRDefault="00265B36">
            <w:pPr>
              <w:jc w:val="left"/>
              <w:rPr>
                <w:bCs/>
                <w:lang w:val="en-US" w:eastAsia="zh-CN"/>
              </w:rPr>
            </w:pPr>
            <w:r>
              <w:rPr>
                <w:bCs/>
                <w:lang w:val="en-US" w:eastAsia="zh-CN"/>
              </w:rPr>
              <w:t>Proposal 2-4: OK</w:t>
            </w:r>
          </w:p>
          <w:p w14:paraId="5471C518" w14:textId="77777777" w:rsidR="00A02256" w:rsidRDefault="00265B36">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7D4A43" w14:paraId="3BD4AE42" w14:textId="77777777">
        <w:tc>
          <w:tcPr>
            <w:tcW w:w="1668" w:type="dxa"/>
          </w:tcPr>
          <w:p w14:paraId="29118585" w14:textId="703D7256" w:rsidR="007D4A43" w:rsidRDefault="007D4A43" w:rsidP="007D4A43">
            <w:pPr>
              <w:jc w:val="left"/>
              <w:rPr>
                <w:bCs/>
                <w:lang w:val="en-US" w:eastAsia="zh-CN"/>
              </w:rPr>
            </w:pPr>
            <w:r>
              <w:rPr>
                <w:bCs/>
                <w:lang w:val="en-US" w:eastAsia="zh-CN"/>
              </w:rPr>
              <w:t>Moderator</w:t>
            </w:r>
          </w:p>
        </w:tc>
        <w:tc>
          <w:tcPr>
            <w:tcW w:w="7694" w:type="dxa"/>
          </w:tcPr>
          <w:p w14:paraId="00584D13" w14:textId="77777777" w:rsidR="007D4A43" w:rsidRDefault="007D4A43" w:rsidP="007D4A43">
            <w:pPr>
              <w:jc w:val="left"/>
              <w:rPr>
                <w:bCs/>
                <w:lang w:val="en-US" w:eastAsia="zh-CN"/>
              </w:rPr>
            </w:pPr>
            <w:r>
              <w:rPr>
                <w:bCs/>
                <w:lang w:val="en-US" w:eastAsia="zh-CN"/>
              </w:rPr>
              <w:t>On Proposal 2-4:</w:t>
            </w:r>
          </w:p>
          <w:p w14:paraId="68584F1B" w14:textId="254A04DF" w:rsidR="007D4A43" w:rsidRDefault="007D4A43" w:rsidP="007D4A43">
            <w:pPr>
              <w:jc w:val="left"/>
              <w:rPr>
                <w:bCs/>
                <w:lang w:val="en-US" w:eastAsia="zh-CN"/>
              </w:rPr>
            </w:pPr>
            <w:r>
              <w:rPr>
                <w:bCs/>
                <w:lang w:val="en-US" w:eastAsia="zh-CN"/>
              </w:rPr>
              <w:t xml:space="preserve">@Spreadtrum @Qualcomm @Xiaomi @LG: </w:t>
            </w:r>
            <w:r>
              <w:rPr>
                <w:bCs/>
                <w:lang w:val="en-US" w:eastAsia="zh-CN"/>
              </w:rPr>
              <w:t xml:space="preserve">The intention is not to configure two scheduling cells with each supporting multi-cell scheduling for a given scheduled cell. I think LG’s comments are quite clear. </w:t>
            </w:r>
            <w:proofErr w:type="gramStart"/>
            <w:r>
              <w:rPr>
                <w:bCs/>
                <w:lang w:val="en-US" w:eastAsia="zh-CN"/>
              </w:rPr>
              <w:t>So</w:t>
            </w:r>
            <w:proofErr w:type="gramEnd"/>
            <w:r>
              <w:rPr>
                <w:bCs/>
                <w:lang w:val="en-US" w:eastAsia="zh-CN"/>
              </w:rPr>
              <w:t xml:space="preserve"> I prefer keeping current proposal for time being for further discussion.</w:t>
            </w:r>
          </w:p>
          <w:p w14:paraId="057C6CA0" w14:textId="23A9B0FC" w:rsidR="007D4A43" w:rsidRDefault="007D4A43" w:rsidP="007D4A43">
            <w:pPr>
              <w:jc w:val="left"/>
              <w:rPr>
                <w:bCs/>
                <w:lang w:val="en-US" w:eastAsia="zh-CN"/>
              </w:rPr>
            </w:pPr>
          </w:p>
          <w:p w14:paraId="3FF78272" w14:textId="5EB4462F" w:rsidR="007D4A43" w:rsidRDefault="007D4A43" w:rsidP="007D4A43">
            <w:pPr>
              <w:jc w:val="left"/>
              <w:rPr>
                <w:bCs/>
                <w:lang w:val="en-US" w:eastAsia="zh-CN"/>
              </w:rPr>
            </w:pPr>
            <w:r>
              <w:rPr>
                <w:bCs/>
                <w:lang w:val="en-US" w:eastAsia="zh-CN"/>
              </w:rPr>
              <w:t>On Proposal 2-5:</w:t>
            </w:r>
          </w:p>
          <w:p w14:paraId="44F56AD1" w14:textId="3917361D" w:rsidR="007D4A43" w:rsidRDefault="007D4A43" w:rsidP="007D4A43">
            <w:pPr>
              <w:jc w:val="left"/>
              <w:rPr>
                <w:bCs/>
                <w:lang w:val="en-US" w:eastAsia="zh-CN"/>
              </w:rPr>
            </w:pPr>
            <w:r>
              <w:rPr>
                <w:bCs/>
                <w:lang w:val="en-US" w:eastAsia="zh-CN"/>
              </w:rPr>
              <w:t>@Qualcomm: It depends on how to design the DCI size budget</w:t>
            </w:r>
            <w:r w:rsidR="004D6AB3">
              <w:rPr>
                <w:bCs/>
                <w:lang w:val="en-US" w:eastAsia="zh-CN"/>
              </w:rPr>
              <w:t xml:space="preserve">. If existing 3+1 size budget is kept, there is no high UE complexity. </w:t>
            </w:r>
          </w:p>
          <w:p w14:paraId="3F2855AD" w14:textId="77777777" w:rsidR="007D4A43" w:rsidRDefault="007D4A43" w:rsidP="007D4A43">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7FF354CA" w14:textId="77777777" w:rsidR="004D6AB3" w:rsidRDefault="004D6AB3" w:rsidP="007D4A43">
            <w:pPr>
              <w:jc w:val="left"/>
              <w:rPr>
                <w:bCs/>
                <w:lang w:val="en-US" w:eastAsia="zh-CN"/>
              </w:rPr>
            </w:pPr>
          </w:p>
          <w:p w14:paraId="203C13EA" w14:textId="46563757" w:rsidR="004D6AB3" w:rsidRDefault="004D6AB3" w:rsidP="007D4A43">
            <w:pPr>
              <w:jc w:val="left"/>
              <w:rPr>
                <w:bCs/>
                <w:lang w:val="en-US" w:eastAsia="zh-CN"/>
              </w:rPr>
            </w:pPr>
            <w:r w:rsidRPr="004D6AB3">
              <w:rPr>
                <w:bCs/>
                <w:highlight w:val="yellow"/>
                <w:lang w:val="en-US" w:eastAsia="zh-CN"/>
              </w:rPr>
              <w:t>@ALL: please further discuss the two proposals.</w:t>
            </w:r>
          </w:p>
        </w:tc>
      </w:tr>
      <w:tr w:rsidR="004D6AB3" w14:paraId="26EF75F8" w14:textId="77777777">
        <w:tc>
          <w:tcPr>
            <w:tcW w:w="1668" w:type="dxa"/>
          </w:tcPr>
          <w:p w14:paraId="5998E1FF" w14:textId="77777777" w:rsidR="004D6AB3" w:rsidRDefault="004D6AB3" w:rsidP="007D4A43">
            <w:pPr>
              <w:jc w:val="left"/>
              <w:rPr>
                <w:bCs/>
                <w:lang w:val="en-US" w:eastAsia="zh-CN"/>
              </w:rPr>
            </w:pPr>
          </w:p>
        </w:tc>
        <w:tc>
          <w:tcPr>
            <w:tcW w:w="7694" w:type="dxa"/>
          </w:tcPr>
          <w:p w14:paraId="5922CBC0" w14:textId="77777777" w:rsidR="004D6AB3" w:rsidRDefault="004D6AB3" w:rsidP="007D4A43">
            <w:pPr>
              <w:jc w:val="left"/>
              <w:rPr>
                <w:bCs/>
                <w:lang w:val="en-US" w:eastAsia="zh-CN"/>
              </w:rPr>
            </w:pPr>
          </w:p>
        </w:tc>
      </w:tr>
    </w:tbl>
    <w:p w14:paraId="297003BE" w14:textId="77777777" w:rsidR="00A02256" w:rsidRDefault="00A02256">
      <w:pPr>
        <w:rPr>
          <w:lang w:eastAsia="en-US"/>
        </w:rPr>
      </w:pPr>
    </w:p>
    <w:p w14:paraId="494C4F30" w14:textId="77777777" w:rsidR="00A02256" w:rsidRDefault="00A02256">
      <w:pPr>
        <w:rPr>
          <w:lang w:val="en-US" w:eastAsia="en-US"/>
        </w:rPr>
      </w:pPr>
    </w:p>
    <w:p w14:paraId="0F86C300" w14:textId="77777777" w:rsidR="00A02256" w:rsidRDefault="00265B36">
      <w:pPr>
        <w:pStyle w:val="Heading2"/>
        <w:ind w:left="540"/>
      </w:pPr>
      <w:r>
        <w:t>New or existing DCI format for multi-cell scheduling</w:t>
      </w:r>
    </w:p>
    <w:p w14:paraId="3FF39351" w14:textId="77777777" w:rsidR="00A02256" w:rsidRDefault="00A02256">
      <w:pPr>
        <w:rPr>
          <w:lang w:val="en-US" w:eastAsia="zh-CN"/>
        </w:rPr>
      </w:pPr>
    </w:p>
    <w:tbl>
      <w:tblPr>
        <w:tblStyle w:val="TableGrid"/>
        <w:tblW w:w="0" w:type="auto"/>
        <w:tblLook w:val="04A0" w:firstRow="1" w:lastRow="0" w:firstColumn="1" w:lastColumn="0" w:noHBand="0" w:noVBand="1"/>
      </w:tblPr>
      <w:tblGrid>
        <w:gridCol w:w="9362"/>
      </w:tblGrid>
      <w:tr w:rsidR="00A02256" w14:paraId="76A53286" w14:textId="77777777">
        <w:tc>
          <w:tcPr>
            <w:tcW w:w="9362" w:type="dxa"/>
          </w:tcPr>
          <w:p w14:paraId="7E676CBA"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Huawei, HiSilicon</w:t>
            </w:r>
          </w:p>
          <w:p w14:paraId="60C327C2"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14:paraId="39D937FC"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14:paraId="5D4597B6" w14:textId="77777777" w:rsidR="00A02256" w:rsidRDefault="00A02256">
            <w:pPr>
              <w:rPr>
                <w:lang w:val="en-US" w:eastAsia="zh-CN"/>
              </w:rPr>
            </w:pPr>
          </w:p>
          <w:p w14:paraId="51DA00CD"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ZTE</w:t>
            </w:r>
          </w:p>
          <w:p w14:paraId="335D9097" w14:textId="77777777" w:rsidR="00A02256" w:rsidRDefault="00265B36">
            <w:pPr>
              <w:pStyle w:val="ListParagraph"/>
              <w:numPr>
                <w:ilvl w:val="0"/>
                <w:numId w:val="18"/>
              </w:numPr>
              <w:rPr>
                <w:rFonts w:eastAsia="楷体"/>
                <w:bCs/>
                <w:i/>
                <w:szCs w:val="20"/>
                <w:lang w:val="en-US"/>
              </w:rPr>
            </w:pPr>
            <w:r>
              <w:rPr>
                <w:rFonts w:eastAsia="楷体"/>
                <w:bCs/>
                <w:i/>
                <w:szCs w:val="20"/>
                <w:lang w:val="en-US"/>
              </w:rPr>
              <w:lastRenderedPageBreak/>
              <w:t>Proposal 6: Whether using legacy non-fallback DCI formats or new DCI formats for multi-cell scheduling should be down-selected.</w:t>
            </w:r>
          </w:p>
          <w:p w14:paraId="2780BBB6" w14:textId="77777777" w:rsidR="00A02256" w:rsidRDefault="00A02256">
            <w:pPr>
              <w:rPr>
                <w:lang w:val="en-US" w:eastAsia="zh-CN"/>
              </w:rPr>
            </w:pPr>
          </w:p>
          <w:p w14:paraId="10ADFA34"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Nokia, Nokia Shanghai Bell</w:t>
            </w:r>
          </w:p>
          <w:p w14:paraId="7D64627F"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3.1: Introduce new DCI formats 0_X (</w:t>
            </w:r>
            <w:proofErr w:type="gramStart"/>
            <w:r>
              <w:rPr>
                <w:rFonts w:eastAsia="楷体"/>
                <w:bCs/>
                <w:i/>
                <w:szCs w:val="20"/>
                <w:lang w:val="en-US"/>
              </w:rPr>
              <w:t>e.g.</w:t>
            </w:r>
            <w:proofErr w:type="gramEnd"/>
            <w:r>
              <w:rPr>
                <w:rFonts w:eastAsia="楷体"/>
                <w:bCs/>
                <w:i/>
                <w:szCs w:val="20"/>
                <w:lang w:val="en-US"/>
              </w:rPr>
              <w:t xml:space="preserve"> 0_3) for multi-cell PUSCH scheduling with a single DCI and 1_X (e.g. 1_3) for multi-cell PDSCH scheduling with a single DCI. </w:t>
            </w:r>
          </w:p>
          <w:p w14:paraId="0F239887" w14:textId="77777777" w:rsidR="00A02256" w:rsidRDefault="00265B36">
            <w:pPr>
              <w:pStyle w:val="ListParagraph"/>
              <w:numPr>
                <w:ilvl w:val="0"/>
                <w:numId w:val="18"/>
              </w:numPr>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14:paraId="639F2638" w14:textId="77777777" w:rsidR="00A02256" w:rsidRDefault="00A02256">
            <w:pPr>
              <w:rPr>
                <w:lang w:val="en-US" w:eastAsia="zh-CN"/>
              </w:rPr>
            </w:pPr>
          </w:p>
          <w:p w14:paraId="6B8A0E81"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CATT</w:t>
            </w:r>
          </w:p>
          <w:p w14:paraId="2A5B54BD"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14:paraId="0CCEA377" w14:textId="77777777" w:rsidR="00A02256" w:rsidRDefault="00A02256">
            <w:pPr>
              <w:rPr>
                <w:lang w:val="en-US" w:eastAsia="zh-CN"/>
              </w:rPr>
            </w:pPr>
          </w:p>
          <w:p w14:paraId="6E61C6AC"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Vivo</w:t>
            </w:r>
          </w:p>
          <w:p w14:paraId="380FA866" w14:textId="77777777" w:rsidR="00A02256" w:rsidRDefault="00265B36">
            <w:pPr>
              <w:pStyle w:val="ListParagraph"/>
              <w:numPr>
                <w:ilvl w:val="0"/>
                <w:numId w:val="18"/>
              </w:numPr>
              <w:rPr>
                <w:rFonts w:eastAsia="楷体"/>
                <w:bCs/>
                <w:i/>
                <w:szCs w:val="20"/>
                <w:lang w:val="en-US"/>
              </w:rPr>
            </w:pPr>
            <w:bookmarkStart w:id="54"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54"/>
          </w:p>
          <w:p w14:paraId="4BBC2AE5" w14:textId="77777777" w:rsidR="00A02256" w:rsidRDefault="00A02256">
            <w:pPr>
              <w:rPr>
                <w:lang w:val="en-US" w:eastAsia="zh-CN"/>
              </w:rPr>
            </w:pPr>
          </w:p>
          <w:p w14:paraId="0CC664DE"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Xiaomi</w:t>
            </w:r>
          </w:p>
          <w:p w14:paraId="32184BAD"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14:paraId="691BFA12" w14:textId="77777777" w:rsidR="00A02256" w:rsidRDefault="00265B36">
            <w:pPr>
              <w:pStyle w:val="ListParagraph"/>
              <w:numPr>
                <w:ilvl w:val="0"/>
                <w:numId w:val="18"/>
              </w:numPr>
              <w:rPr>
                <w:rFonts w:eastAsia="楷体"/>
                <w:bCs/>
                <w:i/>
                <w:szCs w:val="20"/>
                <w:lang w:val="en-US"/>
              </w:rPr>
            </w:pPr>
            <w:r>
              <w:rPr>
                <w:rFonts w:eastAsia="楷体"/>
                <w:bCs/>
                <w:i/>
                <w:szCs w:val="20"/>
                <w:lang w:val="en-US"/>
              </w:rPr>
              <w:t xml:space="preserve">Proposal 4: The DCI supporting multi-cell scheduling can also be used for single cell scheduling. </w:t>
            </w:r>
          </w:p>
          <w:p w14:paraId="715576A7"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6: Single cell scheduling using legacy DCI and multi-cell scheduling can be enabled simultaneously.</w:t>
            </w:r>
          </w:p>
          <w:p w14:paraId="76B5D701" w14:textId="77777777" w:rsidR="00A02256" w:rsidRDefault="00A02256">
            <w:pPr>
              <w:rPr>
                <w:lang w:val="en-US" w:eastAsia="zh-CN"/>
              </w:rPr>
            </w:pPr>
          </w:p>
          <w:p w14:paraId="390648C2" w14:textId="77777777" w:rsidR="00A02256" w:rsidRDefault="00265B36">
            <w:pPr>
              <w:pStyle w:val="ListParagraph"/>
              <w:numPr>
                <w:ilvl w:val="0"/>
                <w:numId w:val="17"/>
              </w:numPr>
              <w:rPr>
                <w:rFonts w:eastAsia="楷体"/>
                <w:b/>
                <w:bCs/>
                <w:sz w:val="22"/>
                <w:lang w:eastAsia="zh-CN"/>
              </w:rPr>
            </w:pPr>
            <w:proofErr w:type="spellStart"/>
            <w:r>
              <w:rPr>
                <w:rFonts w:eastAsia="楷体"/>
                <w:b/>
                <w:bCs/>
                <w:sz w:val="22"/>
                <w:lang w:eastAsia="zh-CN"/>
              </w:rPr>
              <w:t>Langbo</w:t>
            </w:r>
            <w:proofErr w:type="spellEnd"/>
          </w:p>
          <w:p w14:paraId="41221D02"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14:paraId="54BFAA18" w14:textId="77777777" w:rsidR="00A02256" w:rsidRDefault="00A02256">
            <w:pPr>
              <w:rPr>
                <w:lang w:val="en-US" w:eastAsia="zh-CN"/>
              </w:rPr>
            </w:pPr>
          </w:p>
          <w:p w14:paraId="57ED48CA"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OPPO</w:t>
            </w:r>
          </w:p>
          <w:p w14:paraId="450E40B4"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A new DCI format is needed to support multi-cell scheduling in a single DCI.</w:t>
            </w:r>
          </w:p>
          <w:p w14:paraId="4ED512A1"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14:paraId="5F389123" w14:textId="77777777" w:rsidR="00A02256" w:rsidRDefault="00A02256">
            <w:pPr>
              <w:rPr>
                <w:lang w:val="en-US" w:eastAsia="zh-CN"/>
              </w:rPr>
            </w:pPr>
          </w:p>
          <w:p w14:paraId="1824E613"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CMCC</w:t>
            </w:r>
          </w:p>
          <w:p w14:paraId="5A9B3221" w14:textId="77777777" w:rsidR="00A02256" w:rsidRDefault="00265B36">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14:paraId="0EDF03EB" w14:textId="77777777" w:rsidR="00A02256" w:rsidRDefault="00A02256">
            <w:pPr>
              <w:rPr>
                <w:lang w:val="en-US" w:eastAsia="zh-CN"/>
              </w:rPr>
            </w:pPr>
          </w:p>
          <w:p w14:paraId="1CA5FF60"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CAICT</w:t>
            </w:r>
          </w:p>
          <w:p w14:paraId="2742D7C6" w14:textId="77777777" w:rsidR="00A02256" w:rsidRDefault="00265B36">
            <w:pPr>
              <w:pStyle w:val="ListParagraph"/>
              <w:numPr>
                <w:ilvl w:val="0"/>
                <w:numId w:val="18"/>
              </w:numPr>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rPr>
              <w:t>The new DCI for multi-cell PUSCH/PDSCH scheduling could also be used to schedule a single cell.</w:t>
            </w:r>
          </w:p>
          <w:p w14:paraId="4A5C8EDC" w14:textId="77777777" w:rsidR="00A02256" w:rsidRDefault="00A02256">
            <w:pPr>
              <w:rPr>
                <w:lang w:val="en-US" w:eastAsia="zh-CN"/>
              </w:rPr>
            </w:pPr>
          </w:p>
          <w:p w14:paraId="5BE17625"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Apple</w:t>
            </w:r>
          </w:p>
          <w:p w14:paraId="737E5CAE"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14:paraId="51B666FC"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14:paraId="5D99C16A" w14:textId="77777777" w:rsidR="00A02256" w:rsidRDefault="00A02256">
            <w:pPr>
              <w:rPr>
                <w:lang w:val="en-US" w:eastAsia="zh-CN"/>
              </w:rPr>
            </w:pPr>
          </w:p>
          <w:p w14:paraId="6E9DE09D"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Fujitsu</w:t>
            </w:r>
          </w:p>
          <w:p w14:paraId="39BED076" w14:textId="77777777" w:rsidR="00A02256" w:rsidRDefault="00265B36">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eastAsia="楷体" w:hint="eastAsia"/>
                <w:bCs/>
                <w:i/>
                <w:szCs w:val="20"/>
                <w:lang w:val="en-US"/>
              </w:rPr>
              <w:t>format</w:t>
            </w:r>
            <w:r>
              <w:rPr>
                <w:rFonts w:eastAsia="楷体"/>
                <w:bCs/>
                <w:i/>
                <w:szCs w:val="20"/>
                <w:lang w:val="en-US"/>
              </w:rPr>
              <w:t xml:space="preserve"> 0_2/1_2) should be used.</w:t>
            </w:r>
          </w:p>
          <w:p w14:paraId="68500838" w14:textId="77777777" w:rsidR="00A02256" w:rsidRDefault="00265B36">
            <w:pPr>
              <w:pStyle w:val="ListParagraph"/>
              <w:numPr>
                <w:ilvl w:val="0"/>
                <w:numId w:val="18"/>
              </w:numPr>
              <w:rPr>
                <w:rFonts w:eastAsia="楷体"/>
                <w:bCs/>
                <w:i/>
                <w:szCs w:val="20"/>
                <w:lang w:val="en-US"/>
              </w:rPr>
            </w:pPr>
            <w:r>
              <w:rPr>
                <w:rFonts w:eastAsia="楷体"/>
                <w:bCs/>
                <w:i/>
                <w:szCs w:val="20"/>
                <w:lang w:val="en-US"/>
              </w:rPr>
              <w:lastRenderedPageBreak/>
              <w:t>Proposal 2: For discussion on DCI fields to support basic function of multi-cell PUSCH/PDSCH scheduling with a single DCI, take DCI format 0</w:t>
            </w:r>
            <w:r>
              <w:rPr>
                <w:rFonts w:eastAsia="楷体" w:hint="eastAsia"/>
                <w:bCs/>
                <w:i/>
                <w:szCs w:val="20"/>
                <w:lang w:val="en-US"/>
              </w:rPr>
              <w:t>_</w:t>
            </w:r>
            <w:r>
              <w:rPr>
                <w:rFonts w:eastAsia="楷体"/>
                <w:bCs/>
                <w:i/>
                <w:szCs w:val="20"/>
                <w:lang w:val="en-US"/>
              </w:rPr>
              <w:t>1/1_1 in Rel-15 or DCI format 0</w:t>
            </w:r>
            <w:r>
              <w:rPr>
                <w:rFonts w:eastAsia="楷体" w:hint="eastAsia"/>
                <w:bCs/>
                <w:i/>
                <w:szCs w:val="20"/>
                <w:lang w:val="en-US"/>
              </w:rPr>
              <w:t>_</w:t>
            </w:r>
            <w:r>
              <w:rPr>
                <w:rFonts w:eastAsia="楷体"/>
                <w:bCs/>
                <w:i/>
                <w:szCs w:val="20"/>
                <w:lang w:val="en-US"/>
              </w:rPr>
              <w:t>2/1_2 in Re</w:t>
            </w:r>
            <w:r>
              <w:rPr>
                <w:rFonts w:eastAsia="楷体" w:hint="eastAsia"/>
                <w:bCs/>
                <w:i/>
                <w:szCs w:val="20"/>
                <w:lang w:val="en-US"/>
              </w:rPr>
              <w:t>l-</w:t>
            </w:r>
            <w:r>
              <w:rPr>
                <w:rFonts w:eastAsia="楷体"/>
                <w:bCs/>
                <w:i/>
                <w:szCs w:val="20"/>
                <w:lang w:val="en-US"/>
              </w:rPr>
              <w:t>16 as the starting point.</w:t>
            </w:r>
          </w:p>
          <w:p w14:paraId="615845E0" w14:textId="77777777" w:rsidR="00A02256" w:rsidRDefault="00A02256">
            <w:pPr>
              <w:rPr>
                <w:lang w:val="en-US" w:eastAsia="zh-CN"/>
              </w:rPr>
            </w:pPr>
          </w:p>
          <w:p w14:paraId="127D940B" w14:textId="77777777" w:rsidR="00A02256" w:rsidRDefault="00A02256">
            <w:pPr>
              <w:rPr>
                <w:lang w:val="en-US" w:eastAsia="zh-CN"/>
              </w:rPr>
            </w:pPr>
          </w:p>
        </w:tc>
      </w:tr>
    </w:tbl>
    <w:p w14:paraId="3A90384A" w14:textId="77777777" w:rsidR="00A02256" w:rsidRDefault="00A02256">
      <w:pPr>
        <w:rPr>
          <w:lang w:eastAsia="en-US"/>
        </w:rPr>
      </w:pPr>
    </w:p>
    <w:p w14:paraId="49CC413B" w14:textId="77777777" w:rsidR="00A02256" w:rsidRDefault="00A02256">
      <w:pPr>
        <w:rPr>
          <w:lang w:eastAsia="en-US"/>
        </w:rPr>
      </w:pPr>
    </w:p>
    <w:p w14:paraId="3BEF3FD0" w14:textId="77777777" w:rsidR="00A02256" w:rsidRDefault="00A02256">
      <w:pPr>
        <w:rPr>
          <w:lang w:eastAsia="en-US"/>
        </w:rPr>
      </w:pPr>
    </w:p>
    <w:p w14:paraId="646FDE0F" w14:textId="77777777" w:rsidR="00A02256" w:rsidRDefault="00A02256">
      <w:pPr>
        <w:rPr>
          <w:lang w:val="en-US" w:eastAsia="zh-CN"/>
        </w:rPr>
      </w:pPr>
    </w:p>
    <w:p w14:paraId="32A6DAF0" w14:textId="77777777" w:rsidR="00A02256" w:rsidRDefault="00265B36">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629FBD5" w14:textId="77777777" w:rsidR="00A02256" w:rsidRDefault="00A02256">
      <w:pPr>
        <w:rPr>
          <w:lang w:eastAsia="en-US"/>
        </w:rPr>
      </w:pPr>
    </w:p>
    <w:p w14:paraId="53AF01A1" w14:textId="77777777" w:rsidR="00A02256" w:rsidRDefault="00265B36">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w:t>
      </w:r>
      <w:proofErr w:type="gramStart"/>
      <w:r>
        <w:rPr>
          <w:lang w:val="en-AU" w:eastAsia="zh-CN"/>
        </w:rPr>
        <w:t>have to</w:t>
      </w:r>
      <w:proofErr w:type="gramEnd"/>
      <w:r>
        <w:rPr>
          <w:lang w:val="en-AU" w:eastAsia="zh-CN"/>
        </w:rPr>
        <w:t xml:space="preserve">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7BDE62DD" w14:textId="77777777" w:rsidR="00A02256" w:rsidRDefault="00265B36">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1D83AF46" w14:textId="77777777" w:rsidR="00A02256" w:rsidRDefault="00265B36">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5FE7D4FD" w14:textId="77777777" w:rsidR="00A02256" w:rsidRDefault="00265B36">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w:t>
      </w:r>
      <w:proofErr w:type="gramStart"/>
      <w:r>
        <w:rPr>
          <w:lang w:val="en-US" w:eastAsia="zh-CN"/>
        </w:rPr>
        <w:t>have to</w:t>
      </w:r>
      <w:proofErr w:type="gramEnd"/>
      <w:r>
        <w:rPr>
          <w:lang w:val="en-US" w:eastAsia="zh-CN"/>
        </w:rPr>
        <w:t xml:space="preserve"> be reserved. It does make sense that the multi-cell scheduling DCI is only used for scheduling two or more serving cells. </w:t>
      </w:r>
    </w:p>
    <w:p w14:paraId="5BE2CF77" w14:textId="77777777" w:rsidR="00A02256" w:rsidRDefault="00265B36">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273DF51A" w14:textId="77777777" w:rsidR="00A02256" w:rsidRDefault="00A02256">
      <w:pPr>
        <w:rPr>
          <w:lang w:val="en-US" w:eastAsia="en-US"/>
        </w:rPr>
      </w:pPr>
    </w:p>
    <w:p w14:paraId="0EF0BD5E" w14:textId="77777777" w:rsidR="00A02256" w:rsidRDefault="00265B36">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49D673C" w14:textId="77777777" w:rsidR="00A02256" w:rsidRDefault="00A02256">
      <w:pPr>
        <w:rPr>
          <w:lang w:eastAsia="en-US"/>
        </w:rPr>
      </w:pPr>
    </w:p>
    <w:p w14:paraId="658E4974"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1EA4CD1F" w14:textId="77777777" w:rsidR="00A02256" w:rsidRDefault="00265B36">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335DD9E8" w14:textId="77777777" w:rsidR="00A02256" w:rsidRDefault="00265B36">
      <w:pPr>
        <w:pStyle w:val="ListParagraph"/>
        <w:numPr>
          <w:ilvl w:val="0"/>
          <w:numId w:val="18"/>
        </w:numPr>
        <w:rPr>
          <w:rFonts w:eastAsia="楷体"/>
          <w:szCs w:val="20"/>
          <w:lang w:eastAsia="zh-CN"/>
        </w:rPr>
      </w:pPr>
      <w:r>
        <w:rPr>
          <w:rFonts w:eastAsia="楷体"/>
          <w:szCs w:val="20"/>
          <w:lang w:eastAsia="zh-CN"/>
        </w:rPr>
        <w:t>The new DCI formats are not used for single cell PUSCH/PDSCH scheduling.</w:t>
      </w:r>
    </w:p>
    <w:p w14:paraId="327D633D" w14:textId="77777777" w:rsidR="00A02256" w:rsidRDefault="00265B36">
      <w:pPr>
        <w:pStyle w:val="ListParagraph"/>
        <w:numPr>
          <w:ilvl w:val="0"/>
          <w:numId w:val="18"/>
        </w:numPr>
        <w:rPr>
          <w:rFonts w:eastAsia="楷体"/>
          <w:szCs w:val="20"/>
          <w:lang w:eastAsia="zh-CN"/>
        </w:rPr>
      </w:pPr>
      <w:r>
        <w:rPr>
          <w:rFonts w:eastAsia="楷体"/>
          <w:szCs w:val="20"/>
          <w:lang w:eastAsia="zh-CN"/>
        </w:rPr>
        <w:t>Note: Legacy DCI formats are used for single cell PUSCH/PDSCH scheduling.</w:t>
      </w:r>
    </w:p>
    <w:p w14:paraId="0F54D95B" w14:textId="77777777" w:rsidR="00A02256" w:rsidRDefault="00265B36">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45232265" w14:textId="77777777" w:rsidR="00A02256" w:rsidRDefault="00A02256">
      <w:pPr>
        <w:rPr>
          <w:lang w:val="en-US" w:eastAsia="en-US"/>
        </w:rPr>
      </w:pPr>
    </w:p>
    <w:p w14:paraId="6FEB4837" w14:textId="77777777" w:rsidR="00A02256" w:rsidRDefault="00265B36">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A02256" w14:paraId="1D8B3567" w14:textId="77777777">
        <w:tc>
          <w:tcPr>
            <w:tcW w:w="2009" w:type="dxa"/>
            <w:tcBorders>
              <w:top w:val="single" w:sz="4" w:space="0" w:color="auto"/>
              <w:left w:val="single" w:sz="4" w:space="0" w:color="auto"/>
              <w:bottom w:val="single" w:sz="4" w:space="0" w:color="auto"/>
              <w:right w:val="single" w:sz="4" w:space="0" w:color="auto"/>
            </w:tcBorders>
          </w:tcPr>
          <w:p w14:paraId="303E69C8"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6CE49D" w14:textId="77777777" w:rsidR="00A02256" w:rsidRDefault="00265B36">
            <w:pPr>
              <w:jc w:val="center"/>
              <w:rPr>
                <w:b/>
                <w:lang w:eastAsia="zh-CN"/>
              </w:rPr>
            </w:pPr>
            <w:r>
              <w:rPr>
                <w:b/>
                <w:lang w:eastAsia="zh-CN"/>
              </w:rPr>
              <w:t>Comment</w:t>
            </w:r>
          </w:p>
        </w:tc>
      </w:tr>
      <w:tr w:rsidR="00A02256" w14:paraId="3ED578D6" w14:textId="77777777">
        <w:tc>
          <w:tcPr>
            <w:tcW w:w="2009" w:type="dxa"/>
            <w:tcBorders>
              <w:top w:val="single" w:sz="4" w:space="0" w:color="auto"/>
              <w:left w:val="single" w:sz="4" w:space="0" w:color="auto"/>
              <w:bottom w:val="single" w:sz="4" w:space="0" w:color="auto"/>
              <w:right w:val="single" w:sz="4" w:space="0" w:color="auto"/>
            </w:tcBorders>
          </w:tcPr>
          <w:p w14:paraId="008C6625" w14:textId="77777777" w:rsidR="00A02256" w:rsidRDefault="00265B36">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53755FC"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2-6:</w:t>
            </w:r>
          </w:p>
          <w:p w14:paraId="56EA7565" w14:textId="77777777" w:rsidR="00A02256" w:rsidRDefault="00265B36">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7BA688A7" w14:textId="77777777" w:rsidR="00A02256" w:rsidRDefault="00265B36">
            <w:pPr>
              <w:jc w:val="left"/>
              <w:rPr>
                <w:bCs/>
                <w:lang w:eastAsia="zh-CN"/>
              </w:rPr>
            </w:pPr>
            <w:r>
              <w:rPr>
                <w:rFonts w:eastAsia="MS Mincho" w:hint="eastAsia"/>
                <w:bCs/>
                <w:lang w:eastAsia="ja-JP"/>
              </w:rPr>
              <w:lastRenderedPageBreak/>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w:t>
            </w:r>
            <w:proofErr w:type="gramStart"/>
            <w:r>
              <w:rPr>
                <w:rFonts w:eastAsia="MS Mincho"/>
                <w:bCs/>
                <w:lang w:eastAsia="ja-JP"/>
              </w:rPr>
              <w:t>cell, and</w:t>
            </w:r>
            <w:proofErr w:type="gramEnd"/>
            <w:r>
              <w:rPr>
                <w:rFonts w:eastAsia="MS Mincho"/>
                <w:bCs/>
                <w:lang w:eastAsia="ja-JP"/>
              </w:rPr>
              <w:t xml:space="preserve">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A02256" w14:paraId="5E122002" w14:textId="77777777">
        <w:tc>
          <w:tcPr>
            <w:tcW w:w="2009" w:type="dxa"/>
            <w:tcBorders>
              <w:top w:val="single" w:sz="4" w:space="0" w:color="auto"/>
              <w:left w:val="single" w:sz="4" w:space="0" w:color="auto"/>
              <w:bottom w:val="single" w:sz="4" w:space="0" w:color="auto"/>
              <w:right w:val="single" w:sz="4" w:space="0" w:color="auto"/>
            </w:tcBorders>
          </w:tcPr>
          <w:p w14:paraId="1E89817C" w14:textId="77777777" w:rsidR="00A02256" w:rsidRDefault="00265B36">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1C39406D" w14:textId="77777777" w:rsidR="00A02256" w:rsidRDefault="00265B36">
            <w:pPr>
              <w:jc w:val="left"/>
              <w:rPr>
                <w:bCs/>
                <w:lang w:eastAsia="zh-CN"/>
              </w:rPr>
            </w:pPr>
            <w:r>
              <w:rPr>
                <w:bCs/>
                <w:lang w:eastAsia="zh-CN"/>
              </w:rPr>
              <w:t xml:space="preserve">We support the main bullet of Proposal 2-6, but don’t think the restriction of the first sub-bullet is </w:t>
            </w:r>
            <w:proofErr w:type="gramStart"/>
            <w:r>
              <w:rPr>
                <w:bCs/>
                <w:lang w:eastAsia="zh-CN"/>
              </w:rPr>
              <w:t>actually needed</w:t>
            </w:r>
            <w:proofErr w:type="gramEnd"/>
            <w:r>
              <w:rPr>
                <w:bCs/>
                <w:lang w:eastAsia="zh-CN"/>
              </w:rPr>
              <w:t xml:space="preserve"> (should be removed from a potential agreement). </w:t>
            </w:r>
          </w:p>
          <w:p w14:paraId="5B6948EC" w14:textId="77777777" w:rsidR="00A02256" w:rsidRDefault="00A02256">
            <w:pPr>
              <w:jc w:val="left"/>
              <w:rPr>
                <w:bCs/>
                <w:lang w:eastAsia="zh-CN"/>
              </w:rPr>
            </w:pPr>
          </w:p>
          <w:p w14:paraId="711F6FD5" w14:textId="77777777" w:rsidR="00A02256" w:rsidRDefault="00265B36">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A02256" w14:paraId="2AE273D3" w14:textId="77777777">
        <w:tc>
          <w:tcPr>
            <w:tcW w:w="2009" w:type="dxa"/>
            <w:tcBorders>
              <w:top w:val="single" w:sz="4" w:space="0" w:color="auto"/>
              <w:left w:val="single" w:sz="4" w:space="0" w:color="auto"/>
              <w:bottom w:val="single" w:sz="4" w:space="0" w:color="auto"/>
              <w:right w:val="single" w:sz="4" w:space="0" w:color="auto"/>
            </w:tcBorders>
          </w:tcPr>
          <w:p w14:paraId="7862E0A3" w14:textId="77777777" w:rsidR="00A02256" w:rsidRDefault="00A02256">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450CD59" w14:textId="77777777" w:rsidR="00A02256" w:rsidRDefault="00A02256">
            <w:pPr>
              <w:rPr>
                <w:bCs/>
                <w:lang w:eastAsia="zh-CN"/>
              </w:rPr>
            </w:pPr>
          </w:p>
        </w:tc>
      </w:tr>
      <w:tr w:rsidR="00A02256" w14:paraId="419A20E5" w14:textId="77777777">
        <w:tc>
          <w:tcPr>
            <w:tcW w:w="2009" w:type="dxa"/>
            <w:tcBorders>
              <w:top w:val="single" w:sz="4" w:space="0" w:color="auto"/>
              <w:left w:val="single" w:sz="4" w:space="0" w:color="auto"/>
              <w:bottom w:val="single" w:sz="4" w:space="0" w:color="auto"/>
              <w:right w:val="single" w:sz="4" w:space="0" w:color="auto"/>
            </w:tcBorders>
          </w:tcPr>
          <w:p w14:paraId="4C822ABC" w14:textId="77777777" w:rsidR="00A02256" w:rsidRDefault="00265B36">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8AE5A45" w14:textId="77777777" w:rsidR="00A02256" w:rsidRDefault="00265B36">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13C9D918" w14:textId="77777777" w:rsidR="00A02256" w:rsidRDefault="00265B36">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A02256" w14:paraId="69D05CAA" w14:textId="77777777">
        <w:tc>
          <w:tcPr>
            <w:tcW w:w="2009" w:type="dxa"/>
          </w:tcPr>
          <w:p w14:paraId="50ECCD5A" w14:textId="77777777" w:rsidR="00A02256" w:rsidRDefault="00265B36">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278EDF92" w14:textId="77777777" w:rsidR="00A02256" w:rsidRDefault="00265B36">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to the first main bullet but have issue on the sub-bullet. We don’t see the need to preclude the use case that MC-scheduling DCI can be used for single cell scheduling. Depending on the service requirement, the </w:t>
            </w:r>
            <w:proofErr w:type="gramStart"/>
            <w:r>
              <w:rPr>
                <w:rFonts w:eastAsiaTheme="minorEastAsia"/>
                <w:bCs/>
                <w:lang w:eastAsia="zh-CN"/>
              </w:rPr>
              <w:t>actually scheduled</w:t>
            </w:r>
            <w:proofErr w:type="gramEnd"/>
            <w:r>
              <w:rPr>
                <w:rFonts w:eastAsiaTheme="minorEastAsia"/>
                <w:bCs/>
                <w:lang w:eastAsia="zh-CN"/>
              </w:rPr>
              <w:t xml:space="preserve"> cell can be dynamically indicated in the MC-scheduling DCI. The payload of the MC-scheduling DCI can be dynamically changed depending on the </w:t>
            </w:r>
            <w:proofErr w:type="gramStart"/>
            <w:r>
              <w:rPr>
                <w:rFonts w:eastAsiaTheme="minorEastAsia"/>
                <w:bCs/>
                <w:lang w:eastAsia="zh-CN"/>
              </w:rPr>
              <w:t>actually scheduled</w:t>
            </w:r>
            <w:proofErr w:type="gramEnd"/>
            <w:r>
              <w:rPr>
                <w:rFonts w:eastAsiaTheme="minorEastAsia"/>
                <w:bCs/>
                <w:lang w:eastAsia="zh-CN"/>
              </w:rPr>
              <w:t xml:space="preserve"> cells. We don’t see an issue of a reserved cell-specific bits.</w:t>
            </w:r>
          </w:p>
          <w:p w14:paraId="2F23B0C4" w14:textId="77777777" w:rsidR="00A02256" w:rsidRDefault="00A02256">
            <w:pPr>
              <w:jc w:val="left"/>
              <w:rPr>
                <w:rFonts w:eastAsiaTheme="minorEastAsia"/>
                <w:bCs/>
                <w:lang w:eastAsia="zh-CN"/>
              </w:rPr>
            </w:pPr>
          </w:p>
          <w:p w14:paraId="0741290C" w14:textId="77777777" w:rsidR="00A02256" w:rsidRDefault="00265B36">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A02256" w14:paraId="1F4D0831" w14:textId="77777777">
        <w:tc>
          <w:tcPr>
            <w:tcW w:w="2009" w:type="dxa"/>
          </w:tcPr>
          <w:p w14:paraId="797FE582" w14:textId="77777777" w:rsidR="00A02256" w:rsidRDefault="00265B36">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A94A0D1" w14:textId="77777777" w:rsidR="00A02256" w:rsidRDefault="00265B36">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w:t>
            </w:r>
            <w:proofErr w:type="gramStart"/>
            <w:r>
              <w:rPr>
                <w:rFonts w:eastAsiaTheme="minorEastAsia"/>
                <w:bCs/>
                <w:lang w:eastAsia="zh-CN"/>
              </w:rPr>
              <w:t>i.e.</w:t>
            </w:r>
            <w:proofErr w:type="gramEnd"/>
            <w:r>
              <w:rPr>
                <w:rFonts w:eastAsiaTheme="minorEastAsia"/>
                <w:bCs/>
                <w:lang w:eastAsia="zh-CN"/>
              </w:rPr>
              <w:t xml:space="preserve"> not used for single cell scheduling). If the new DCI formats are also used for single cell scheduling, we do not see extra benefits compared with reusing legacy non-fallback DCI formats.</w:t>
            </w:r>
          </w:p>
          <w:p w14:paraId="72EA3DAD" w14:textId="77777777" w:rsidR="00A02256" w:rsidRDefault="00265B36">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A02256" w14:paraId="6F06B01F" w14:textId="77777777">
        <w:tc>
          <w:tcPr>
            <w:tcW w:w="2009" w:type="dxa"/>
          </w:tcPr>
          <w:p w14:paraId="693FFA78" w14:textId="77777777" w:rsidR="00A02256" w:rsidRDefault="00265B36">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5678B00C" w14:textId="77777777" w:rsidR="00A02256" w:rsidRDefault="00265B36">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A02256" w14:paraId="4BD368D4" w14:textId="77777777">
        <w:tc>
          <w:tcPr>
            <w:tcW w:w="2009" w:type="dxa"/>
          </w:tcPr>
          <w:p w14:paraId="6E9F8773" w14:textId="77777777" w:rsidR="00A02256" w:rsidRDefault="00265B36">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91C4015" w14:textId="77777777" w:rsidR="00A02256" w:rsidRDefault="00265B36">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A02256" w14:paraId="3F711B8E" w14:textId="77777777">
        <w:tc>
          <w:tcPr>
            <w:tcW w:w="2009" w:type="dxa"/>
          </w:tcPr>
          <w:p w14:paraId="086968F5" w14:textId="77777777" w:rsidR="00A02256" w:rsidRDefault="00265B36">
            <w:pPr>
              <w:jc w:val="left"/>
              <w:rPr>
                <w:bCs/>
              </w:rPr>
            </w:pPr>
            <w:r>
              <w:rPr>
                <w:rFonts w:hint="eastAsia"/>
                <w:bCs/>
              </w:rPr>
              <w:t>LG</w:t>
            </w:r>
          </w:p>
        </w:tc>
        <w:tc>
          <w:tcPr>
            <w:tcW w:w="7353" w:type="dxa"/>
          </w:tcPr>
          <w:p w14:paraId="4EEC2D9C" w14:textId="77777777" w:rsidR="00A02256" w:rsidRDefault="00265B36">
            <w:pPr>
              <w:rPr>
                <w:lang w:val="en-US"/>
              </w:rPr>
            </w:pPr>
            <w:r>
              <w:rPr>
                <w:lang w:val="en-US"/>
              </w:rPr>
              <w:t>OK for the first main bullet, but it seems to need more discussion on other bullet/sub-bullet with consideration of DCI size budget handling and PDCCH BD configuration/counting.</w:t>
            </w:r>
          </w:p>
          <w:p w14:paraId="559E92C3" w14:textId="77777777" w:rsidR="00A02256" w:rsidRDefault="00265B36">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A02256" w14:paraId="0BBC081C" w14:textId="77777777">
        <w:tc>
          <w:tcPr>
            <w:tcW w:w="2009" w:type="dxa"/>
          </w:tcPr>
          <w:p w14:paraId="713AF2D2" w14:textId="77777777" w:rsidR="00A02256" w:rsidRDefault="00265B36">
            <w:pPr>
              <w:jc w:val="left"/>
              <w:rPr>
                <w:bCs/>
              </w:rPr>
            </w:pPr>
            <w:r>
              <w:rPr>
                <w:bCs/>
                <w:lang w:val="en-US" w:eastAsia="zh-CN"/>
              </w:rPr>
              <w:t>CMCC</w:t>
            </w:r>
          </w:p>
        </w:tc>
        <w:tc>
          <w:tcPr>
            <w:tcW w:w="7353" w:type="dxa"/>
          </w:tcPr>
          <w:p w14:paraId="7D825321" w14:textId="77777777" w:rsidR="00A02256" w:rsidRDefault="00265B36">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4D6AB3" w14:paraId="10B0F59C" w14:textId="77777777">
        <w:tc>
          <w:tcPr>
            <w:tcW w:w="2009" w:type="dxa"/>
          </w:tcPr>
          <w:p w14:paraId="2A36CBD0" w14:textId="797E70BC" w:rsidR="004D6AB3" w:rsidRDefault="004D6AB3">
            <w:pPr>
              <w:jc w:val="left"/>
              <w:rPr>
                <w:bCs/>
                <w:lang w:val="en-US" w:eastAsia="zh-CN"/>
              </w:rPr>
            </w:pPr>
            <w:r>
              <w:rPr>
                <w:bCs/>
                <w:lang w:val="en-US" w:eastAsia="zh-CN"/>
              </w:rPr>
              <w:t>Moderator</w:t>
            </w:r>
          </w:p>
        </w:tc>
        <w:tc>
          <w:tcPr>
            <w:tcW w:w="7353" w:type="dxa"/>
          </w:tcPr>
          <w:p w14:paraId="3CA1D5E1" w14:textId="18A5020E" w:rsidR="004D6AB3" w:rsidRDefault="004D6AB3">
            <w:pPr>
              <w:jc w:val="left"/>
              <w:rPr>
                <w:bCs/>
                <w:lang w:eastAsia="zh-CN"/>
              </w:rPr>
            </w:pPr>
            <w:r>
              <w:rPr>
                <w:bCs/>
                <w:lang w:eastAsia="zh-CN"/>
              </w:rPr>
              <w:t>@</w:t>
            </w:r>
            <w:proofErr w:type="gramStart"/>
            <w:r>
              <w:rPr>
                <w:bCs/>
                <w:lang w:eastAsia="zh-CN"/>
              </w:rPr>
              <w:t>all</w:t>
            </w:r>
            <w:proofErr w:type="gramEnd"/>
            <w:r>
              <w:rPr>
                <w:bCs/>
                <w:lang w:eastAsia="zh-CN"/>
              </w:rPr>
              <w:t>: Thanks for the comments. Using the multi-cell scheduling DCI for scheduling a single cell is not economical, e.g., for a multi-cell scheduling DCI which can schedule ma</w:t>
            </w:r>
            <w:r>
              <w:rPr>
                <w:bCs/>
                <w:lang w:eastAsia="zh-CN"/>
              </w:rPr>
              <w:lastRenderedPageBreak/>
              <w:t>x 4 cells</w:t>
            </w:r>
            <w:proofErr w:type="gramStart"/>
            <w:r>
              <w:rPr>
                <w:bCs/>
                <w:lang w:eastAsia="zh-CN"/>
              </w:rPr>
              <w:t>, definitely, it</w:t>
            </w:r>
            <w:proofErr w:type="gramEnd"/>
            <w:r>
              <w:rPr>
                <w:bCs/>
                <w:lang w:eastAsia="zh-CN"/>
              </w:rPr>
              <w:t xml:space="preserve"> requires many CCEs. Using such DCI for single cell scheduling will lead to CCE waste. I </w:t>
            </w:r>
            <w:r w:rsidR="00711EB5">
              <w:rPr>
                <w:bCs/>
                <w:lang w:eastAsia="zh-CN"/>
              </w:rPr>
              <w:t>add one FFS for the 1</w:t>
            </w:r>
            <w:r w:rsidR="00711EB5" w:rsidRPr="00711EB5">
              <w:rPr>
                <w:bCs/>
                <w:vertAlign w:val="superscript"/>
                <w:lang w:eastAsia="zh-CN"/>
              </w:rPr>
              <w:t>st</w:t>
            </w:r>
            <w:r w:rsidR="00711EB5">
              <w:rPr>
                <w:bCs/>
                <w:lang w:eastAsia="zh-CN"/>
              </w:rPr>
              <w:t xml:space="preserve"> sub-bullet</w:t>
            </w:r>
            <w:r>
              <w:rPr>
                <w:bCs/>
                <w:lang w:eastAsia="zh-CN"/>
              </w:rPr>
              <w:t>.</w:t>
            </w:r>
            <w:r w:rsidR="00711EB5">
              <w:rPr>
                <w:bCs/>
                <w:lang w:eastAsia="zh-CN"/>
              </w:rPr>
              <w:t xml:space="preserve"> Please check whether it is OK.</w:t>
            </w:r>
          </w:p>
          <w:p w14:paraId="19763592" w14:textId="77777777" w:rsidR="004D6AB3" w:rsidRDefault="004D6AB3" w:rsidP="004D6AB3">
            <w:pPr>
              <w:rPr>
                <w:highlight w:val="yellow"/>
                <w:lang w:eastAsia="zh-CN"/>
              </w:rPr>
            </w:pPr>
          </w:p>
          <w:p w14:paraId="1AC8F31A" w14:textId="2A22F0A2" w:rsidR="004D6AB3" w:rsidRDefault="004D6AB3" w:rsidP="004D6AB3">
            <w:pPr>
              <w:rPr>
                <w:lang w:eastAsia="zh-CN"/>
              </w:rPr>
            </w:pPr>
            <w:r w:rsidRPr="00FE581F">
              <w:rPr>
                <w:highlight w:val="yellow"/>
                <w:lang w:eastAsia="zh-CN"/>
              </w:rPr>
              <w:t xml:space="preserve">To ALL: Please provide your comments directly in Section </w:t>
            </w:r>
            <w:r>
              <w:rPr>
                <w:highlight w:val="yellow"/>
                <w:lang w:eastAsia="zh-CN"/>
              </w:rPr>
              <w:t>3</w:t>
            </w:r>
            <w:r w:rsidRPr="00FE581F">
              <w:rPr>
                <w:highlight w:val="yellow"/>
                <w:lang w:eastAsia="zh-CN"/>
              </w:rPr>
              <w:t>.</w:t>
            </w:r>
            <w:r>
              <w:rPr>
                <w:highlight w:val="yellow"/>
                <w:lang w:eastAsia="zh-CN"/>
              </w:rPr>
              <w:t>1</w:t>
            </w:r>
            <w:r w:rsidRPr="00FE581F">
              <w:rPr>
                <w:highlight w:val="yellow"/>
                <w:lang w:eastAsia="zh-CN"/>
              </w:rPr>
              <w:t>.</w:t>
            </w:r>
            <w:r>
              <w:rPr>
                <w:highlight w:val="yellow"/>
                <w:lang w:eastAsia="zh-CN"/>
              </w:rPr>
              <w:t>3</w:t>
            </w:r>
            <w:r w:rsidRPr="00FE581F">
              <w:rPr>
                <w:highlight w:val="yellow"/>
                <w:lang w:eastAsia="zh-CN"/>
              </w:rPr>
              <w:t xml:space="preserve"> for 2</w:t>
            </w:r>
            <w:r w:rsidRPr="00FE581F">
              <w:rPr>
                <w:highlight w:val="yellow"/>
                <w:vertAlign w:val="superscript"/>
                <w:lang w:eastAsia="zh-CN"/>
              </w:rPr>
              <w:t>nd</w:t>
            </w:r>
            <w:r w:rsidRPr="00FE581F">
              <w:rPr>
                <w:highlight w:val="yellow"/>
                <w:lang w:eastAsia="zh-CN"/>
              </w:rPr>
              <w:t xml:space="preserve"> round of discussions.</w:t>
            </w:r>
          </w:p>
          <w:p w14:paraId="1335C41B" w14:textId="04228DAD" w:rsidR="004D6AB3" w:rsidRDefault="004D6AB3">
            <w:pPr>
              <w:jc w:val="left"/>
              <w:rPr>
                <w:bCs/>
                <w:lang w:eastAsia="zh-CN"/>
              </w:rPr>
            </w:pPr>
          </w:p>
        </w:tc>
      </w:tr>
    </w:tbl>
    <w:p w14:paraId="478FDC09" w14:textId="77777777" w:rsidR="00A02256" w:rsidRDefault="00A02256">
      <w:pPr>
        <w:rPr>
          <w:lang w:eastAsia="en-US"/>
        </w:rPr>
      </w:pPr>
    </w:p>
    <w:p w14:paraId="74F91225" w14:textId="77777777" w:rsidR="00A02256" w:rsidRDefault="00A02256">
      <w:pPr>
        <w:rPr>
          <w:lang w:eastAsia="en-US"/>
        </w:rPr>
      </w:pPr>
    </w:p>
    <w:p w14:paraId="094ED4F7" w14:textId="77777777" w:rsidR="004D6AB3" w:rsidRDefault="004D6AB3" w:rsidP="004D6AB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DD68B2">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04CB1D7" w14:textId="77777777" w:rsidR="004D6AB3" w:rsidRDefault="004D6AB3" w:rsidP="004D6AB3">
      <w:pPr>
        <w:rPr>
          <w:lang w:eastAsia="en-US"/>
        </w:rPr>
      </w:pPr>
    </w:p>
    <w:p w14:paraId="368E019E" w14:textId="77777777" w:rsidR="004D6AB3" w:rsidRDefault="004D6AB3" w:rsidP="004D6A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00E0E4C4" w14:textId="77777777" w:rsidR="004D6AB3" w:rsidRDefault="004D6AB3" w:rsidP="004D6AB3">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4EB4E8ED" w14:textId="224B2D00" w:rsidR="004D6AB3" w:rsidRDefault="004D6AB3" w:rsidP="004D6AB3">
      <w:pPr>
        <w:pStyle w:val="ListParagraph"/>
        <w:numPr>
          <w:ilvl w:val="0"/>
          <w:numId w:val="18"/>
        </w:numPr>
        <w:rPr>
          <w:rFonts w:eastAsia="楷体"/>
          <w:szCs w:val="20"/>
          <w:lang w:eastAsia="zh-CN"/>
        </w:rPr>
      </w:pPr>
      <w:ins w:id="55" w:author="Haipeng HP1 Lei" w:date="2022-05-10T23:09:00Z">
        <w:r>
          <w:rPr>
            <w:rFonts w:eastAsia="楷体"/>
            <w:szCs w:val="20"/>
            <w:lang w:eastAsia="zh-CN"/>
          </w:rPr>
          <w:t xml:space="preserve">FFS: Whether </w:t>
        </w:r>
      </w:ins>
      <w:del w:id="56" w:author="Haipeng HP1 Lei" w:date="2022-05-10T23:09:00Z">
        <w:r w:rsidDel="004D6AB3">
          <w:rPr>
            <w:rFonts w:eastAsia="楷体"/>
            <w:szCs w:val="20"/>
            <w:lang w:eastAsia="zh-CN"/>
          </w:rPr>
          <w:delText>T</w:delText>
        </w:r>
      </w:del>
      <w:ins w:id="57" w:author="Haipeng HP1 Lei" w:date="2022-05-10T23:09:00Z">
        <w:r>
          <w:rPr>
            <w:rFonts w:eastAsia="楷体"/>
            <w:szCs w:val="20"/>
            <w:lang w:eastAsia="zh-CN"/>
          </w:rPr>
          <w:t>t</w:t>
        </w:r>
      </w:ins>
      <w:r>
        <w:rPr>
          <w:rFonts w:eastAsia="楷体"/>
          <w:szCs w:val="20"/>
          <w:lang w:eastAsia="zh-CN"/>
        </w:rPr>
        <w:t xml:space="preserve">he </w:t>
      </w:r>
      <w:proofErr w:type="spellStart"/>
      <w:r>
        <w:rPr>
          <w:rFonts w:eastAsia="楷体"/>
          <w:szCs w:val="20"/>
          <w:lang w:eastAsia="zh-CN"/>
        </w:rPr>
        <w:t>new</w:t>
      </w:r>
      <w:proofErr w:type="spellEnd"/>
      <w:r>
        <w:rPr>
          <w:rFonts w:eastAsia="楷体"/>
          <w:szCs w:val="20"/>
          <w:lang w:eastAsia="zh-CN"/>
        </w:rPr>
        <w:t xml:space="preserve"> DCI formats </w:t>
      </w:r>
      <w:del w:id="58" w:author="Haipeng HP1 Lei" w:date="2022-05-10T23:09:00Z">
        <w:r w:rsidDel="004D6AB3">
          <w:rPr>
            <w:rFonts w:eastAsia="楷体"/>
            <w:szCs w:val="20"/>
            <w:lang w:eastAsia="zh-CN"/>
          </w:rPr>
          <w:delText>are not</w:delText>
        </w:r>
      </w:del>
      <w:ins w:id="59"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0D58AF02" w14:textId="746960C9" w:rsidR="004D6AB3" w:rsidDel="00711EB5" w:rsidRDefault="004D6AB3" w:rsidP="004D6AB3">
      <w:pPr>
        <w:pStyle w:val="ListParagraph"/>
        <w:numPr>
          <w:ilvl w:val="0"/>
          <w:numId w:val="18"/>
        </w:numPr>
        <w:rPr>
          <w:del w:id="60" w:author="Haipeng HP1 Lei" w:date="2022-05-10T23:12:00Z"/>
          <w:rFonts w:eastAsia="楷体"/>
          <w:szCs w:val="20"/>
          <w:lang w:eastAsia="zh-CN"/>
        </w:rPr>
      </w:pPr>
      <w:del w:id="61" w:author="Haipeng HP1 Lei" w:date="2022-05-10T23:12:00Z">
        <w:r w:rsidDel="00711EB5">
          <w:rPr>
            <w:rFonts w:eastAsia="楷体"/>
            <w:szCs w:val="20"/>
            <w:lang w:eastAsia="zh-CN"/>
          </w:rPr>
          <w:delText>Note: Legacy DCI formats are used for single cell PUSCH/PDSCH scheduling.</w:delText>
        </w:r>
      </w:del>
    </w:p>
    <w:p w14:paraId="1E3E95AD" w14:textId="636594C4" w:rsidR="004D6AB3" w:rsidDel="00711EB5" w:rsidRDefault="004D6AB3" w:rsidP="004D6AB3">
      <w:pPr>
        <w:pStyle w:val="ListParagraph"/>
        <w:numPr>
          <w:ilvl w:val="0"/>
          <w:numId w:val="17"/>
        </w:numPr>
        <w:rPr>
          <w:del w:id="62" w:author="Haipeng HP1 Lei" w:date="2022-05-10T23:12:00Z"/>
          <w:lang w:eastAsia="en-US"/>
        </w:rPr>
      </w:pPr>
      <w:del w:id="63" w:author="Haipeng HP1 Lei" w:date="2022-05-10T23:12:00Z">
        <w:r w:rsidDel="00711EB5">
          <w:rPr>
            <w:lang w:eastAsia="en-US"/>
          </w:rPr>
          <w:delText>UE can be configured to monitor both multi-cell scheduling DCI and legacy single cell scheduling DCI for a scheduled cell.</w:delText>
        </w:r>
      </w:del>
    </w:p>
    <w:p w14:paraId="2DFA6023" w14:textId="77777777" w:rsidR="004D6AB3" w:rsidRDefault="004D6AB3" w:rsidP="004D6AB3">
      <w:pPr>
        <w:rPr>
          <w:lang w:eastAsia="en-US"/>
        </w:rPr>
      </w:pPr>
    </w:p>
    <w:p w14:paraId="7946DA0E" w14:textId="77777777" w:rsidR="004D6AB3" w:rsidRDefault="004D6AB3" w:rsidP="004D6AB3">
      <w:pPr>
        <w:rPr>
          <w:lang w:eastAsia="en-US"/>
        </w:rPr>
      </w:pPr>
    </w:p>
    <w:p w14:paraId="2E2845E5" w14:textId="77777777" w:rsidR="004D6AB3" w:rsidRDefault="004D6AB3" w:rsidP="004D6AB3">
      <w:pPr>
        <w:rPr>
          <w:lang w:eastAsia="en-US"/>
        </w:rPr>
      </w:pPr>
    </w:p>
    <w:p w14:paraId="5A0E30F1" w14:textId="77777777" w:rsidR="004D6AB3" w:rsidRDefault="004D6AB3" w:rsidP="004D6AB3">
      <w:pPr>
        <w:rPr>
          <w:lang w:eastAsia="en-US"/>
        </w:rPr>
      </w:pPr>
    </w:p>
    <w:p w14:paraId="6D7863B7" w14:textId="77777777" w:rsidR="004D6AB3" w:rsidRDefault="004D6AB3" w:rsidP="004D6A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4D6AB3" w14:paraId="5020E67D" w14:textId="77777777" w:rsidTr="0032587B">
        <w:tc>
          <w:tcPr>
            <w:tcW w:w="2009" w:type="dxa"/>
            <w:tcBorders>
              <w:top w:val="single" w:sz="4" w:space="0" w:color="auto"/>
              <w:left w:val="single" w:sz="4" w:space="0" w:color="auto"/>
              <w:bottom w:val="single" w:sz="4" w:space="0" w:color="auto"/>
              <w:right w:val="single" w:sz="4" w:space="0" w:color="auto"/>
            </w:tcBorders>
          </w:tcPr>
          <w:p w14:paraId="3E965F56" w14:textId="77777777" w:rsidR="004D6AB3" w:rsidRDefault="004D6AB3" w:rsidP="0032587B">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9D449D3" w14:textId="77777777" w:rsidR="004D6AB3" w:rsidRDefault="004D6AB3" w:rsidP="0032587B">
            <w:pPr>
              <w:jc w:val="center"/>
              <w:rPr>
                <w:b/>
                <w:lang w:eastAsia="zh-CN"/>
              </w:rPr>
            </w:pPr>
            <w:r>
              <w:rPr>
                <w:b/>
                <w:lang w:eastAsia="zh-CN"/>
              </w:rPr>
              <w:t>Comment</w:t>
            </w:r>
          </w:p>
        </w:tc>
      </w:tr>
      <w:tr w:rsidR="004D6AB3" w14:paraId="0F3270D1" w14:textId="77777777" w:rsidTr="0032587B">
        <w:tc>
          <w:tcPr>
            <w:tcW w:w="2009" w:type="dxa"/>
            <w:tcBorders>
              <w:top w:val="single" w:sz="4" w:space="0" w:color="auto"/>
              <w:left w:val="single" w:sz="4" w:space="0" w:color="auto"/>
              <w:bottom w:val="single" w:sz="4" w:space="0" w:color="auto"/>
              <w:right w:val="single" w:sz="4" w:space="0" w:color="auto"/>
            </w:tcBorders>
          </w:tcPr>
          <w:p w14:paraId="19372427" w14:textId="77777777" w:rsidR="004D6AB3" w:rsidRDefault="004D6AB3" w:rsidP="0032587B">
            <w:pPr>
              <w:jc w:val="left"/>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3729E5E" w14:textId="77777777" w:rsidR="004D6AB3" w:rsidRDefault="004D6AB3" w:rsidP="0032587B">
            <w:pPr>
              <w:jc w:val="left"/>
              <w:rPr>
                <w:bCs/>
                <w:lang w:eastAsia="zh-CN"/>
              </w:rPr>
            </w:pPr>
          </w:p>
        </w:tc>
      </w:tr>
      <w:tr w:rsidR="004D6AB3" w14:paraId="3BDC2406" w14:textId="77777777" w:rsidTr="0032587B">
        <w:tc>
          <w:tcPr>
            <w:tcW w:w="2009" w:type="dxa"/>
            <w:tcBorders>
              <w:top w:val="single" w:sz="4" w:space="0" w:color="auto"/>
              <w:left w:val="single" w:sz="4" w:space="0" w:color="auto"/>
              <w:bottom w:val="single" w:sz="4" w:space="0" w:color="auto"/>
              <w:right w:val="single" w:sz="4" w:space="0" w:color="auto"/>
            </w:tcBorders>
          </w:tcPr>
          <w:p w14:paraId="1D1EAE5C" w14:textId="77777777" w:rsidR="004D6AB3" w:rsidRDefault="004D6AB3" w:rsidP="0032587B">
            <w:pPr>
              <w:jc w:val="left"/>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D13CE3F" w14:textId="77777777" w:rsidR="004D6AB3" w:rsidRDefault="004D6AB3" w:rsidP="0032587B">
            <w:pPr>
              <w:jc w:val="left"/>
              <w:rPr>
                <w:bCs/>
                <w:lang w:eastAsia="zh-CN"/>
              </w:rPr>
            </w:pPr>
          </w:p>
        </w:tc>
      </w:tr>
      <w:tr w:rsidR="004D6AB3" w14:paraId="3D76F828" w14:textId="77777777" w:rsidTr="0032587B">
        <w:tc>
          <w:tcPr>
            <w:tcW w:w="2009" w:type="dxa"/>
            <w:tcBorders>
              <w:top w:val="single" w:sz="4" w:space="0" w:color="auto"/>
              <w:left w:val="single" w:sz="4" w:space="0" w:color="auto"/>
              <w:bottom w:val="single" w:sz="4" w:space="0" w:color="auto"/>
              <w:right w:val="single" w:sz="4" w:space="0" w:color="auto"/>
            </w:tcBorders>
          </w:tcPr>
          <w:p w14:paraId="075ECB8E" w14:textId="77777777" w:rsidR="004D6AB3" w:rsidRDefault="004D6AB3" w:rsidP="0032587B">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AB3C41A" w14:textId="77777777" w:rsidR="004D6AB3" w:rsidRDefault="004D6AB3" w:rsidP="0032587B">
            <w:pPr>
              <w:rPr>
                <w:bCs/>
                <w:lang w:eastAsia="zh-CN"/>
              </w:rPr>
            </w:pPr>
          </w:p>
        </w:tc>
      </w:tr>
      <w:tr w:rsidR="004D6AB3" w14:paraId="3F1C6135" w14:textId="77777777" w:rsidTr="0032587B">
        <w:tc>
          <w:tcPr>
            <w:tcW w:w="2009" w:type="dxa"/>
            <w:tcBorders>
              <w:top w:val="single" w:sz="4" w:space="0" w:color="auto"/>
              <w:left w:val="single" w:sz="4" w:space="0" w:color="auto"/>
              <w:bottom w:val="single" w:sz="4" w:space="0" w:color="auto"/>
              <w:right w:val="single" w:sz="4" w:space="0" w:color="auto"/>
            </w:tcBorders>
          </w:tcPr>
          <w:p w14:paraId="181AE0CA" w14:textId="77777777" w:rsidR="004D6AB3" w:rsidRDefault="004D6AB3" w:rsidP="0032587B">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5A2E5915" w14:textId="77777777" w:rsidR="004D6AB3" w:rsidRDefault="004D6AB3" w:rsidP="0032587B">
            <w:pPr>
              <w:rPr>
                <w:rFonts w:eastAsia="MS Mincho"/>
                <w:bCs/>
                <w:lang w:eastAsia="ja-JP"/>
              </w:rPr>
            </w:pPr>
          </w:p>
        </w:tc>
      </w:tr>
      <w:tr w:rsidR="004D6AB3" w14:paraId="234DE46B" w14:textId="77777777" w:rsidTr="0032587B">
        <w:tc>
          <w:tcPr>
            <w:tcW w:w="2009" w:type="dxa"/>
          </w:tcPr>
          <w:p w14:paraId="3EC9FB48" w14:textId="77777777" w:rsidR="004D6AB3" w:rsidRDefault="004D6AB3" w:rsidP="0032587B">
            <w:pPr>
              <w:jc w:val="left"/>
              <w:rPr>
                <w:bCs/>
                <w:lang w:eastAsia="zh-CN"/>
              </w:rPr>
            </w:pPr>
          </w:p>
        </w:tc>
        <w:tc>
          <w:tcPr>
            <w:tcW w:w="7353" w:type="dxa"/>
          </w:tcPr>
          <w:p w14:paraId="65B9C881" w14:textId="77777777" w:rsidR="004D6AB3" w:rsidRDefault="004D6AB3" w:rsidP="0032587B">
            <w:pPr>
              <w:jc w:val="left"/>
              <w:rPr>
                <w:bCs/>
                <w:lang w:eastAsia="zh-CN"/>
              </w:rPr>
            </w:pPr>
          </w:p>
        </w:tc>
      </w:tr>
      <w:tr w:rsidR="004D6AB3" w14:paraId="1858623A" w14:textId="77777777" w:rsidTr="0032587B">
        <w:tc>
          <w:tcPr>
            <w:tcW w:w="2009" w:type="dxa"/>
          </w:tcPr>
          <w:p w14:paraId="7E409164" w14:textId="77777777" w:rsidR="004D6AB3" w:rsidRDefault="004D6AB3" w:rsidP="0032587B">
            <w:pPr>
              <w:jc w:val="left"/>
              <w:rPr>
                <w:bCs/>
                <w:lang w:eastAsia="zh-CN"/>
              </w:rPr>
            </w:pPr>
          </w:p>
        </w:tc>
        <w:tc>
          <w:tcPr>
            <w:tcW w:w="7353" w:type="dxa"/>
          </w:tcPr>
          <w:p w14:paraId="0E16B632" w14:textId="77777777" w:rsidR="004D6AB3" w:rsidRDefault="004D6AB3" w:rsidP="0032587B">
            <w:pPr>
              <w:jc w:val="left"/>
              <w:rPr>
                <w:bCs/>
                <w:lang w:eastAsia="zh-CN"/>
              </w:rPr>
            </w:pPr>
          </w:p>
        </w:tc>
      </w:tr>
    </w:tbl>
    <w:p w14:paraId="11BCF82E" w14:textId="77777777" w:rsidR="004D6AB3" w:rsidRDefault="004D6AB3" w:rsidP="004D6AB3">
      <w:pPr>
        <w:rPr>
          <w:lang w:eastAsia="en-US"/>
        </w:rPr>
      </w:pPr>
    </w:p>
    <w:p w14:paraId="1989BD87" w14:textId="77777777" w:rsidR="004D6AB3" w:rsidRDefault="004D6AB3" w:rsidP="004D6AB3">
      <w:pPr>
        <w:rPr>
          <w:lang w:eastAsia="en-US"/>
        </w:rPr>
      </w:pPr>
    </w:p>
    <w:p w14:paraId="1239FD38" w14:textId="77777777" w:rsidR="00A02256" w:rsidRDefault="00A02256">
      <w:pPr>
        <w:rPr>
          <w:lang w:eastAsia="en-US"/>
        </w:rPr>
      </w:pPr>
    </w:p>
    <w:p w14:paraId="55B416D9" w14:textId="77777777" w:rsidR="00A02256" w:rsidRDefault="00A02256">
      <w:pPr>
        <w:rPr>
          <w:lang w:eastAsia="en-US"/>
        </w:rPr>
      </w:pPr>
    </w:p>
    <w:p w14:paraId="78DD63F0" w14:textId="77777777" w:rsidR="00A02256" w:rsidRDefault="00265B36">
      <w:pPr>
        <w:pStyle w:val="Heading2"/>
        <w:ind w:left="540"/>
      </w:pPr>
      <w:r>
        <w:t>DCI size and BD/CCE budget</w:t>
      </w:r>
    </w:p>
    <w:p w14:paraId="604FD79C" w14:textId="77777777" w:rsidR="00A02256" w:rsidRDefault="00A02256">
      <w:pPr>
        <w:rPr>
          <w:lang w:val="en-US" w:eastAsia="zh-CN"/>
        </w:rPr>
      </w:pPr>
    </w:p>
    <w:tbl>
      <w:tblPr>
        <w:tblStyle w:val="TableGrid"/>
        <w:tblW w:w="0" w:type="auto"/>
        <w:tblLook w:val="04A0" w:firstRow="1" w:lastRow="0" w:firstColumn="1" w:lastColumn="0" w:noHBand="0" w:noVBand="1"/>
      </w:tblPr>
      <w:tblGrid>
        <w:gridCol w:w="9362"/>
      </w:tblGrid>
      <w:tr w:rsidR="00A02256" w14:paraId="72C545FD" w14:textId="77777777">
        <w:tc>
          <w:tcPr>
            <w:tcW w:w="9362" w:type="dxa"/>
          </w:tcPr>
          <w:p w14:paraId="720F6B63" w14:textId="77777777" w:rsidR="00A02256" w:rsidRDefault="00265B36">
            <w:pPr>
              <w:pStyle w:val="ListParagraph"/>
              <w:numPr>
                <w:ilvl w:val="0"/>
                <w:numId w:val="17"/>
              </w:numPr>
              <w:wordWrap/>
              <w:rPr>
                <w:rFonts w:eastAsia="楷体"/>
                <w:b/>
                <w:bCs/>
                <w:sz w:val="22"/>
                <w:lang w:eastAsia="zh-CN"/>
              </w:rPr>
            </w:pPr>
            <w:r>
              <w:rPr>
                <w:rFonts w:eastAsia="楷体"/>
                <w:b/>
                <w:bCs/>
                <w:sz w:val="22"/>
                <w:lang w:eastAsia="zh-CN"/>
              </w:rPr>
              <w:t>Huawei, HiSilicon</w:t>
            </w:r>
          </w:p>
          <w:p w14:paraId="5497AE7F"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7: Existing “3+1” DCI size budget should be maintained.</w:t>
            </w:r>
          </w:p>
          <w:p w14:paraId="5A0E2FF4" w14:textId="77777777" w:rsidR="00A02256" w:rsidRDefault="00A02256">
            <w:pPr>
              <w:rPr>
                <w:lang w:val="en-US" w:eastAsia="zh-CN"/>
              </w:rPr>
            </w:pPr>
          </w:p>
          <w:p w14:paraId="6D527A1B" w14:textId="77777777" w:rsidR="00A02256" w:rsidRDefault="00265B36">
            <w:pPr>
              <w:pStyle w:val="ListParagraph"/>
              <w:numPr>
                <w:ilvl w:val="0"/>
                <w:numId w:val="17"/>
              </w:numPr>
              <w:wordWrap/>
              <w:rPr>
                <w:rFonts w:eastAsia="楷体"/>
                <w:b/>
                <w:bCs/>
                <w:sz w:val="22"/>
                <w:lang w:eastAsia="zh-CN"/>
              </w:rPr>
            </w:pPr>
            <w:r>
              <w:rPr>
                <w:rFonts w:eastAsia="楷体"/>
                <w:b/>
                <w:bCs/>
                <w:sz w:val="22"/>
                <w:lang w:eastAsia="zh-CN"/>
              </w:rPr>
              <w:t>ZTE</w:t>
            </w:r>
          </w:p>
          <w:p w14:paraId="10234F2E"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14:paraId="35A14472" w14:textId="77777777" w:rsidR="00A02256" w:rsidRDefault="00A02256">
            <w:pPr>
              <w:rPr>
                <w:lang w:val="en-US" w:eastAsia="zh-CN"/>
              </w:rPr>
            </w:pPr>
          </w:p>
          <w:p w14:paraId="06CB8DC1" w14:textId="77777777" w:rsidR="00A02256" w:rsidRDefault="00265B36">
            <w:pPr>
              <w:pStyle w:val="ListParagraph"/>
              <w:numPr>
                <w:ilvl w:val="0"/>
                <w:numId w:val="17"/>
              </w:numPr>
              <w:wordWrap/>
              <w:rPr>
                <w:rFonts w:eastAsia="楷体"/>
                <w:b/>
                <w:bCs/>
                <w:sz w:val="22"/>
                <w:lang w:eastAsia="zh-CN"/>
              </w:rPr>
            </w:pPr>
            <w:r>
              <w:rPr>
                <w:rFonts w:eastAsia="楷体"/>
                <w:b/>
                <w:bCs/>
                <w:sz w:val="22"/>
                <w:lang w:eastAsia="zh-CN"/>
              </w:rPr>
              <w:t>Nokia, Nokia Shanghai Bell</w:t>
            </w:r>
          </w:p>
          <w:p w14:paraId="4A09CB67" w14:textId="77777777" w:rsidR="00A02256" w:rsidRDefault="00265B36">
            <w:pPr>
              <w:pStyle w:val="ListParagraph"/>
              <w:numPr>
                <w:ilvl w:val="0"/>
                <w:numId w:val="18"/>
              </w:numPr>
              <w:rPr>
                <w:rFonts w:eastAsia="楷体"/>
                <w:bCs/>
                <w:i/>
                <w:szCs w:val="20"/>
                <w:lang w:val="en-US"/>
              </w:rPr>
            </w:pPr>
            <w:bookmarkStart w:id="64"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w:t>
            </w:r>
            <w:r>
              <w:rPr>
                <w:rFonts w:eastAsia="楷体"/>
                <w:bCs/>
                <w:i/>
                <w:szCs w:val="20"/>
                <w:lang w:val="en-US"/>
              </w:rPr>
              <w:lastRenderedPageBreak/>
              <w:t xml:space="preserve">alignment procedure. Instead, </w:t>
            </w:r>
            <w:bookmarkStart w:id="65" w:name="_Hlk102999436"/>
            <w:r>
              <w:rPr>
                <w:rFonts w:eastAsia="楷体"/>
                <w:bCs/>
                <w:i/>
                <w:szCs w:val="20"/>
                <w:lang w:val="en-US"/>
              </w:rPr>
              <w:t>the gNB will guarantee that across the K cells applicable for multi-cell DCI scheduling that the total budget of 3*K DCI sizes is not exceeded</w:t>
            </w:r>
            <w:bookmarkEnd w:id="65"/>
            <w:r>
              <w:rPr>
                <w:rFonts w:eastAsia="楷体"/>
                <w:bCs/>
                <w:i/>
                <w:szCs w:val="20"/>
                <w:lang w:val="en-US"/>
              </w:rPr>
              <w:t xml:space="preserve">. </w:t>
            </w:r>
          </w:p>
          <w:bookmarkEnd w:id="64"/>
          <w:p w14:paraId="74CD0149" w14:textId="77777777" w:rsidR="00A02256" w:rsidRDefault="00A02256">
            <w:pPr>
              <w:rPr>
                <w:lang w:val="en-US" w:eastAsia="zh-CN"/>
              </w:rPr>
            </w:pPr>
          </w:p>
          <w:p w14:paraId="77B749AC" w14:textId="77777777" w:rsidR="00A02256" w:rsidRDefault="00265B36">
            <w:pPr>
              <w:pStyle w:val="ListParagraph"/>
              <w:numPr>
                <w:ilvl w:val="0"/>
                <w:numId w:val="17"/>
              </w:numPr>
              <w:wordWrap/>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4D924AF0"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14:paraId="0051B1FB" w14:textId="77777777" w:rsidR="00A02256" w:rsidRDefault="00A02256">
            <w:pPr>
              <w:rPr>
                <w:lang w:val="en-US" w:eastAsia="zh-CN"/>
              </w:rPr>
            </w:pPr>
          </w:p>
          <w:p w14:paraId="5925A706" w14:textId="77777777" w:rsidR="00A02256" w:rsidRDefault="00265B36">
            <w:pPr>
              <w:pStyle w:val="ListParagraph"/>
              <w:numPr>
                <w:ilvl w:val="0"/>
                <w:numId w:val="17"/>
              </w:numPr>
              <w:wordWrap/>
              <w:rPr>
                <w:rFonts w:eastAsia="楷体"/>
                <w:b/>
                <w:bCs/>
                <w:sz w:val="22"/>
                <w:lang w:eastAsia="zh-CN"/>
              </w:rPr>
            </w:pPr>
            <w:r>
              <w:rPr>
                <w:rFonts w:eastAsia="楷体"/>
                <w:b/>
                <w:bCs/>
                <w:sz w:val="22"/>
                <w:lang w:eastAsia="zh-CN"/>
              </w:rPr>
              <w:t>CATT</w:t>
            </w:r>
          </w:p>
          <w:p w14:paraId="14857DE8"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14:paraId="603BDE48" w14:textId="77777777" w:rsidR="00A02256" w:rsidRDefault="00A02256">
            <w:pPr>
              <w:rPr>
                <w:lang w:val="en-US" w:eastAsia="zh-CN"/>
              </w:rPr>
            </w:pPr>
          </w:p>
          <w:p w14:paraId="73CB686A" w14:textId="77777777" w:rsidR="00A02256" w:rsidRDefault="00265B36">
            <w:pPr>
              <w:pStyle w:val="ListParagraph"/>
              <w:numPr>
                <w:ilvl w:val="0"/>
                <w:numId w:val="17"/>
              </w:numPr>
              <w:wordWrap/>
              <w:rPr>
                <w:rFonts w:eastAsia="楷体"/>
                <w:b/>
                <w:bCs/>
                <w:sz w:val="22"/>
                <w:lang w:eastAsia="zh-CN"/>
              </w:rPr>
            </w:pPr>
            <w:r>
              <w:rPr>
                <w:rFonts w:eastAsia="楷体"/>
                <w:b/>
                <w:bCs/>
                <w:sz w:val="22"/>
                <w:lang w:eastAsia="zh-CN"/>
              </w:rPr>
              <w:t>Vivo</w:t>
            </w:r>
          </w:p>
          <w:p w14:paraId="5D7198CD" w14:textId="77777777" w:rsidR="00A02256" w:rsidRDefault="00265B36">
            <w:pPr>
              <w:pStyle w:val="ListParagraph"/>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14:paraId="69FFD8B2" w14:textId="77777777" w:rsidR="00A02256" w:rsidRDefault="00A02256">
            <w:pPr>
              <w:rPr>
                <w:lang w:val="en-US" w:eastAsia="zh-CN"/>
              </w:rPr>
            </w:pPr>
          </w:p>
          <w:p w14:paraId="172917E8" w14:textId="77777777" w:rsidR="00A02256" w:rsidRDefault="00265B36">
            <w:pPr>
              <w:pStyle w:val="ListParagraph"/>
              <w:numPr>
                <w:ilvl w:val="0"/>
                <w:numId w:val="17"/>
              </w:numPr>
              <w:wordWrap/>
              <w:rPr>
                <w:rFonts w:eastAsia="楷体"/>
                <w:b/>
                <w:bCs/>
                <w:sz w:val="22"/>
                <w:lang w:eastAsia="zh-CN"/>
              </w:rPr>
            </w:pPr>
            <w:r>
              <w:rPr>
                <w:rFonts w:eastAsia="楷体"/>
                <w:b/>
                <w:bCs/>
                <w:sz w:val="22"/>
                <w:lang w:eastAsia="zh-CN"/>
              </w:rPr>
              <w:t>Lenovo</w:t>
            </w:r>
          </w:p>
          <w:p w14:paraId="1E86E0B2"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14:paraId="3766D618" w14:textId="77777777" w:rsidR="00A02256" w:rsidRDefault="00A02256">
            <w:pPr>
              <w:rPr>
                <w:lang w:val="en-US" w:eastAsia="zh-CN"/>
              </w:rPr>
            </w:pPr>
          </w:p>
          <w:p w14:paraId="7F3030DB" w14:textId="77777777" w:rsidR="00A02256" w:rsidRDefault="00265B36">
            <w:pPr>
              <w:pStyle w:val="ListParagraph"/>
              <w:numPr>
                <w:ilvl w:val="0"/>
                <w:numId w:val="17"/>
              </w:numPr>
              <w:wordWrap/>
              <w:rPr>
                <w:rFonts w:eastAsia="楷体"/>
                <w:b/>
                <w:bCs/>
                <w:sz w:val="22"/>
                <w:lang w:eastAsia="zh-CN"/>
              </w:rPr>
            </w:pPr>
            <w:r>
              <w:rPr>
                <w:rFonts w:eastAsia="楷体"/>
                <w:b/>
                <w:bCs/>
                <w:sz w:val="22"/>
                <w:lang w:eastAsia="zh-CN"/>
              </w:rPr>
              <w:t>OPPO</w:t>
            </w:r>
          </w:p>
          <w:p w14:paraId="76CF2F1A"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14:paraId="054EE7DE" w14:textId="77777777" w:rsidR="00A02256" w:rsidRDefault="00A02256">
            <w:pPr>
              <w:rPr>
                <w:lang w:val="en-US" w:eastAsia="zh-CN"/>
              </w:rPr>
            </w:pPr>
          </w:p>
          <w:p w14:paraId="3F21E705" w14:textId="77777777" w:rsidR="00A02256" w:rsidRDefault="00265B36">
            <w:pPr>
              <w:pStyle w:val="ListParagraph"/>
              <w:numPr>
                <w:ilvl w:val="0"/>
                <w:numId w:val="17"/>
              </w:numPr>
              <w:wordWrap/>
              <w:rPr>
                <w:rFonts w:eastAsia="楷体"/>
                <w:b/>
                <w:bCs/>
                <w:sz w:val="22"/>
                <w:lang w:eastAsia="zh-CN"/>
              </w:rPr>
            </w:pPr>
            <w:r>
              <w:rPr>
                <w:rFonts w:eastAsia="楷体"/>
                <w:b/>
                <w:bCs/>
                <w:sz w:val="22"/>
                <w:lang w:eastAsia="zh-CN"/>
              </w:rPr>
              <w:t>Samsung</w:t>
            </w:r>
          </w:p>
          <w:p w14:paraId="12A88D93"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14:paraId="674C0350" w14:textId="77777777" w:rsidR="00A02256" w:rsidRDefault="00A02256">
            <w:pPr>
              <w:rPr>
                <w:lang w:val="en-US" w:eastAsia="zh-CN"/>
              </w:rPr>
            </w:pPr>
          </w:p>
          <w:p w14:paraId="6A27F5C4" w14:textId="77777777" w:rsidR="00A02256" w:rsidRDefault="00265B36">
            <w:pPr>
              <w:pStyle w:val="ListParagraph"/>
              <w:numPr>
                <w:ilvl w:val="0"/>
                <w:numId w:val="17"/>
              </w:numPr>
              <w:wordWrap/>
              <w:rPr>
                <w:rFonts w:eastAsia="楷体"/>
                <w:b/>
                <w:bCs/>
                <w:sz w:val="22"/>
                <w:lang w:eastAsia="zh-CN"/>
              </w:rPr>
            </w:pPr>
            <w:r>
              <w:rPr>
                <w:rFonts w:eastAsia="楷体"/>
                <w:b/>
                <w:bCs/>
                <w:sz w:val="22"/>
                <w:lang w:eastAsia="zh-CN"/>
              </w:rPr>
              <w:t>Apple</w:t>
            </w:r>
          </w:p>
          <w:p w14:paraId="1A0C5B03"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14:paraId="670C50C3" w14:textId="77777777" w:rsidR="00A02256" w:rsidRDefault="00A02256">
            <w:pPr>
              <w:rPr>
                <w:lang w:val="en-US" w:eastAsia="zh-CN"/>
              </w:rPr>
            </w:pPr>
          </w:p>
          <w:p w14:paraId="5E833E67" w14:textId="77777777" w:rsidR="00A02256" w:rsidRDefault="00265B36">
            <w:pPr>
              <w:pStyle w:val="ListParagraph"/>
              <w:numPr>
                <w:ilvl w:val="0"/>
                <w:numId w:val="17"/>
              </w:numPr>
              <w:wordWrap/>
              <w:rPr>
                <w:rFonts w:eastAsia="楷体"/>
                <w:b/>
                <w:bCs/>
                <w:sz w:val="22"/>
                <w:lang w:eastAsia="zh-CN"/>
              </w:rPr>
            </w:pPr>
            <w:r>
              <w:rPr>
                <w:rFonts w:eastAsia="楷体"/>
                <w:b/>
                <w:bCs/>
                <w:sz w:val="22"/>
                <w:lang w:eastAsia="zh-CN"/>
              </w:rPr>
              <w:t>NTT DOCOMO</w:t>
            </w:r>
          </w:p>
          <w:p w14:paraId="6BFDCF08" w14:textId="77777777" w:rsidR="00A02256" w:rsidRDefault="00265B36">
            <w:pPr>
              <w:pStyle w:val="ListParagraph"/>
              <w:numPr>
                <w:ilvl w:val="0"/>
                <w:numId w:val="18"/>
              </w:numPr>
              <w:wordWrap/>
              <w:rPr>
                <w:rFonts w:eastAsia="楷体"/>
                <w:bCs/>
                <w:i/>
                <w:szCs w:val="20"/>
                <w:lang w:val="en-US"/>
              </w:rPr>
            </w:pPr>
            <w:r>
              <w:rPr>
                <w:rFonts w:eastAsia="楷体"/>
                <w:bCs/>
                <w:i/>
                <w:szCs w:val="20"/>
                <w:lang w:val="en-US"/>
              </w:rPr>
              <w:t xml:space="preserve">Proposal 10: RAN1 should discuss the following aspects related to DCI design for multi-carrier PDSCH/PUSCH scheduling with a single </w:t>
            </w:r>
            <w:proofErr w:type="gramStart"/>
            <w:r>
              <w:rPr>
                <w:rFonts w:eastAsia="楷体"/>
                <w:bCs/>
                <w:i/>
                <w:szCs w:val="20"/>
                <w:lang w:val="en-US"/>
              </w:rPr>
              <w:t>DCI;</w:t>
            </w:r>
            <w:proofErr w:type="gramEnd"/>
          </w:p>
          <w:p w14:paraId="02FC490A" w14:textId="77777777" w:rsidR="00A02256" w:rsidRDefault="00265B36">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non-fallback DCI (0_1/1_1) or by new DCI</w:t>
            </w:r>
          </w:p>
          <w:p w14:paraId="238AC419" w14:textId="77777777" w:rsidR="00A02256" w:rsidRDefault="00265B36">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14:paraId="1D91C728" w14:textId="77777777" w:rsidR="00A02256" w:rsidRDefault="00265B36">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14:paraId="7C920C5D" w14:textId="77777777" w:rsidR="00A02256" w:rsidRDefault="00265B36">
            <w:pPr>
              <w:pStyle w:val="ListParagraph"/>
              <w:numPr>
                <w:ilvl w:val="0"/>
                <w:numId w:val="18"/>
              </w:numPr>
              <w:wordWrap/>
              <w:rPr>
                <w:rFonts w:eastAsia="楷体"/>
                <w:bCs/>
                <w:i/>
                <w:szCs w:val="20"/>
                <w:lang w:val="en-US"/>
              </w:rPr>
            </w:pPr>
            <w:r>
              <w:rPr>
                <w:rFonts w:eastAsia="楷体"/>
                <w:bCs/>
                <w:i/>
                <w:szCs w:val="20"/>
                <w:lang w:val="en-US"/>
              </w:rPr>
              <w:t xml:space="preserve">Proposal 12: RAN1 should discuss the following aspects related to SS set configuration/monitoring capability and BD/CCE budget for multi-carrier PDSCH scheduling with a single </w:t>
            </w:r>
            <w:proofErr w:type="gramStart"/>
            <w:r>
              <w:rPr>
                <w:rFonts w:eastAsia="楷体"/>
                <w:bCs/>
                <w:i/>
                <w:szCs w:val="20"/>
                <w:lang w:val="en-US"/>
              </w:rPr>
              <w:t>DCI;</w:t>
            </w:r>
            <w:proofErr w:type="gramEnd"/>
          </w:p>
          <w:p w14:paraId="09F14CE4" w14:textId="77777777" w:rsidR="00A02256" w:rsidRDefault="00265B36">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14:paraId="091F791C" w14:textId="77777777" w:rsidR="00A02256" w:rsidRDefault="00265B36">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14:paraId="1775D614" w14:textId="77777777" w:rsidR="00A02256" w:rsidRDefault="00265B36">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14:paraId="1EA28BDE" w14:textId="77777777" w:rsidR="00A02256" w:rsidRDefault="00A02256">
            <w:pPr>
              <w:rPr>
                <w:lang w:val="en-AU" w:eastAsia="zh-CN"/>
              </w:rPr>
            </w:pPr>
          </w:p>
          <w:p w14:paraId="5CDC8BE1" w14:textId="77777777" w:rsidR="00A02256" w:rsidRDefault="00265B36">
            <w:pPr>
              <w:pStyle w:val="ListParagraph"/>
              <w:numPr>
                <w:ilvl w:val="0"/>
                <w:numId w:val="17"/>
              </w:numPr>
              <w:wordWrap/>
              <w:rPr>
                <w:rFonts w:eastAsia="楷体"/>
                <w:b/>
                <w:bCs/>
                <w:sz w:val="22"/>
                <w:lang w:eastAsia="zh-CN"/>
              </w:rPr>
            </w:pPr>
            <w:r>
              <w:rPr>
                <w:rFonts w:eastAsia="楷体"/>
                <w:b/>
                <w:bCs/>
                <w:sz w:val="22"/>
                <w:lang w:eastAsia="zh-CN"/>
              </w:rPr>
              <w:t>CMCC</w:t>
            </w:r>
          </w:p>
          <w:p w14:paraId="13EF147A"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14:paraId="55F148B6" w14:textId="77777777" w:rsidR="00A02256" w:rsidRDefault="00265B36">
            <w:pPr>
              <w:pStyle w:val="ListParagraph"/>
              <w:numPr>
                <w:ilvl w:val="0"/>
                <w:numId w:val="18"/>
              </w:numPr>
              <w:rPr>
                <w:rFonts w:eastAsia="楷体"/>
                <w:bCs/>
                <w:i/>
                <w:szCs w:val="20"/>
                <w:lang w:val="en-US"/>
              </w:rPr>
            </w:pPr>
            <w:r>
              <w:rPr>
                <w:rFonts w:eastAsia="楷体"/>
                <w:bCs/>
                <w:i/>
                <w:szCs w:val="20"/>
                <w:lang w:val="en-US"/>
              </w:rPr>
              <w:lastRenderedPageBreak/>
              <w:t>Proposal 5. To maintain the restriction of DCI size budget for a serving cell when a new DCI size is introduced, the DCI size alignment can be performed only on one of the scheduled cells through network configuration or pre-defined rule.</w:t>
            </w:r>
          </w:p>
          <w:p w14:paraId="247F5765" w14:textId="77777777" w:rsidR="00A02256" w:rsidRDefault="00265B36">
            <w:pPr>
              <w:pStyle w:val="ListParagraph"/>
              <w:numPr>
                <w:ilvl w:val="0"/>
                <w:numId w:val="18"/>
              </w:numPr>
              <w:rPr>
                <w:rFonts w:eastAsia="楷体"/>
                <w:bCs/>
                <w:i/>
                <w:szCs w:val="20"/>
                <w:lang w:val="en-US"/>
              </w:rPr>
            </w:pPr>
            <w:bookmarkStart w:id="66"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66"/>
          <w:p w14:paraId="44487909" w14:textId="77777777" w:rsidR="00A02256" w:rsidRDefault="00A02256">
            <w:pPr>
              <w:rPr>
                <w:lang w:val="en-US" w:eastAsia="zh-CN"/>
              </w:rPr>
            </w:pPr>
          </w:p>
          <w:p w14:paraId="2B5822B7"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Intel</w:t>
            </w:r>
          </w:p>
          <w:p w14:paraId="6F389527"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9</w:t>
            </w:r>
          </w:p>
          <w:p w14:paraId="68BEEEBA"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14:paraId="7FD9559F"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14:paraId="4FB69EDC"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14:paraId="2BF93F8E" w14:textId="77777777" w:rsidR="00A02256" w:rsidRDefault="00A02256">
            <w:pPr>
              <w:rPr>
                <w:lang w:val="en-US" w:eastAsia="zh-CN"/>
              </w:rPr>
            </w:pPr>
          </w:p>
          <w:p w14:paraId="1407F811" w14:textId="77777777" w:rsidR="00A02256" w:rsidRDefault="00265B36">
            <w:pPr>
              <w:pStyle w:val="ListParagraph"/>
              <w:numPr>
                <w:ilvl w:val="0"/>
                <w:numId w:val="17"/>
              </w:numPr>
              <w:wordWrap/>
              <w:rPr>
                <w:rFonts w:eastAsia="楷体"/>
                <w:b/>
                <w:bCs/>
                <w:sz w:val="22"/>
                <w:lang w:eastAsia="zh-CN"/>
              </w:rPr>
            </w:pPr>
            <w:r>
              <w:rPr>
                <w:rFonts w:eastAsia="楷体"/>
                <w:b/>
                <w:bCs/>
                <w:sz w:val="22"/>
                <w:lang w:eastAsia="zh-CN"/>
              </w:rPr>
              <w:t>LG Electronics</w:t>
            </w:r>
          </w:p>
          <w:p w14:paraId="10C4509D" w14:textId="77777777" w:rsidR="00A02256" w:rsidRDefault="00265B36">
            <w:pPr>
              <w:pStyle w:val="ListParagraph"/>
              <w:numPr>
                <w:ilvl w:val="0"/>
                <w:numId w:val="18"/>
              </w:numPr>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14:paraId="56553F7F"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#6</w:t>
            </w:r>
            <w:bookmarkStart w:id="67" w:name="_Hlk102998539"/>
            <w:r>
              <w:rPr>
                <w:rFonts w:eastAsia="楷体"/>
                <w:bCs/>
                <w:i/>
                <w:szCs w:val="20"/>
                <w:lang w:val="en-US"/>
              </w:rPr>
              <w:t>: Discuss how to configure the number of PDCCH candidates per AL for the multi-cell scheduling by single DCI, based on following three alternatives as a starting point.</w:t>
            </w:r>
          </w:p>
          <w:p w14:paraId="1F71C846" w14:textId="77777777" w:rsidR="00A02256" w:rsidRDefault="00265B36">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14:paraId="6B1CF6CD" w14:textId="77777777" w:rsidR="00A02256" w:rsidRDefault="00265B36">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14:paraId="5134FA5A" w14:textId="77777777" w:rsidR="00A02256" w:rsidRDefault="00265B36">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67"/>
          <w:p w14:paraId="78752D7A" w14:textId="77777777" w:rsidR="00A02256" w:rsidRDefault="00A02256">
            <w:pPr>
              <w:rPr>
                <w:lang w:val="en-AU" w:eastAsia="zh-CN"/>
              </w:rPr>
            </w:pPr>
          </w:p>
          <w:p w14:paraId="425E98E8"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Ericsson</w:t>
            </w:r>
          </w:p>
          <w:p w14:paraId="421CD239" w14:textId="77777777" w:rsidR="00A02256" w:rsidRDefault="00265B36">
            <w:pPr>
              <w:pStyle w:val="ListParagraph"/>
              <w:numPr>
                <w:ilvl w:val="0"/>
                <w:numId w:val="18"/>
              </w:numPr>
              <w:rPr>
                <w:rFonts w:eastAsia="楷体"/>
                <w:bCs/>
                <w:i/>
                <w:szCs w:val="20"/>
                <w:lang w:val="en-US"/>
              </w:rPr>
            </w:pPr>
            <w:bookmarkStart w:id="68" w:name="_Toc102136961"/>
            <w:r>
              <w:rPr>
                <w:rFonts w:eastAsia="楷体"/>
                <w:bCs/>
                <w:i/>
                <w:szCs w:val="20"/>
                <w:lang w:val="en-US"/>
              </w:rPr>
              <w:t>Proposal 6: When mc-DCI is configured for scheduling PUSCH/PDSCH on multiple cells, existing Rel-17 DCI size budget is maintained for each scheduled cell.</w:t>
            </w:r>
            <w:bookmarkEnd w:id="68"/>
            <w:r>
              <w:rPr>
                <w:rFonts w:eastAsia="楷体"/>
                <w:bCs/>
                <w:i/>
                <w:szCs w:val="20"/>
                <w:lang w:val="en-US"/>
              </w:rPr>
              <w:t xml:space="preserve"> </w:t>
            </w:r>
          </w:p>
          <w:p w14:paraId="66B9BBA8" w14:textId="77777777" w:rsidR="00A02256" w:rsidRDefault="00265B36">
            <w:pPr>
              <w:pStyle w:val="ListParagraph"/>
              <w:numPr>
                <w:ilvl w:val="0"/>
                <w:numId w:val="18"/>
              </w:numPr>
              <w:rPr>
                <w:rFonts w:eastAsia="楷体"/>
                <w:bCs/>
                <w:i/>
                <w:szCs w:val="20"/>
                <w:lang w:val="en-US"/>
              </w:rPr>
            </w:pPr>
            <w:bookmarkStart w:id="69" w:name="_Toc102136962"/>
            <w:r>
              <w:rPr>
                <w:rFonts w:eastAsia="楷体"/>
                <w:bCs/>
                <w:i/>
                <w:szCs w:val="20"/>
                <w:lang w:val="en-US"/>
              </w:rPr>
              <w:t>Proposal 7: Size of mc-DCI is explicitly configured by higher layers.</w:t>
            </w:r>
            <w:bookmarkEnd w:id="69"/>
            <w:r>
              <w:rPr>
                <w:rFonts w:eastAsia="楷体"/>
                <w:bCs/>
                <w:i/>
                <w:szCs w:val="20"/>
                <w:lang w:val="en-US"/>
              </w:rPr>
              <w:t xml:space="preserve"> </w:t>
            </w:r>
          </w:p>
          <w:p w14:paraId="7E610BE5" w14:textId="77777777" w:rsidR="00A02256" w:rsidRDefault="00265B36">
            <w:pPr>
              <w:pStyle w:val="ListParagraph"/>
              <w:numPr>
                <w:ilvl w:val="0"/>
                <w:numId w:val="18"/>
              </w:numPr>
              <w:rPr>
                <w:rFonts w:eastAsia="楷体"/>
                <w:bCs/>
                <w:i/>
                <w:szCs w:val="20"/>
                <w:lang w:val="en-US"/>
              </w:rPr>
            </w:pPr>
            <w:bookmarkStart w:id="70" w:name="_Toc102136963"/>
            <w:r>
              <w:rPr>
                <w:rFonts w:eastAsia="楷体"/>
                <w:bCs/>
                <w:i/>
                <w:szCs w:val="20"/>
                <w:lang w:val="en-US"/>
              </w:rPr>
              <w:t>Proposal 8: Support independent configuration of mc-DCI for PUSCH and PDSCH.</w:t>
            </w:r>
            <w:bookmarkEnd w:id="70"/>
            <w:r>
              <w:rPr>
                <w:rFonts w:eastAsia="楷体"/>
                <w:bCs/>
                <w:i/>
                <w:szCs w:val="20"/>
                <w:lang w:val="en-US"/>
              </w:rPr>
              <w:t xml:space="preserve"> </w:t>
            </w:r>
          </w:p>
          <w:p w14:paraId="6C1257A9" w14:textId="77777777" w:rsidR="00A02256" w:rsidRDefault="00A02256">
            <w:pPr>
              <w:rPr>
                <w:lang w:val="en-AU" w:eastAsia="zh-CN"/>
              </w:rPr>
            </w:pPr>
          </w:p>
          <w:p w14:paraId="16B9D7D2"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Qualcomm:</w:t>
            </w:r>
          </w:p>
          <w:p w14:paraId="72995CA4"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6: BD/CCE budget for each scheduled cell follows the legacy CA</w:t>
            </w:r>
          </w:p>
          <w:p w14:paraId="0083F91E"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61F898FC" w14:textId="77777777" w:rsidR="00A02256" w:rsidRDefault="00A02256">
            <w:pPr>
              <w:rPr>
                <w:lang w:eastAsia="zh-CN"/>
              </w:rPr>
            </w:pPr>
          </w:p>
          <w:p w14:paraId="1911F862" w14:textId="77777777" w:rsidR="00A02256" w:rsidRDefault="00265B36">
            <w:pPr>
              <w:pStyle w:val="ListParagraph"/>
              <w:numPr>
                <w:ilvl w:val="0"/>
                <w:numId w:val="17"/>
              </w:numPr>
              <w:wordWrap/>
              <w:rPr>
                <w:rFonts w:eastAsia="楷体"/>
                <w:b/>
                <w:bCs/>
                <w:sz w:val="22"/>
                <w:lang w:eastAsia="zh-CN"/>
              </w:rPr>
            </w:pPr>
            <w:r>
              <w:rPr>
                <w:rFonts w:eastAsia="楷体"/>
                <w:b/>
                <w:bCs/>
                <w:sz w:val="22"/>
                <w:lang w:eastAsia="zh-CN"/>
              </w:rPr>
              <w:t>FGI</w:t>
            </w:r>
          </w:p>
          <w:p w14:paraId="617277B4"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6: Discuss how to count the size of a DCI scheduling multiple cells towards the DCI size budgets.</w:t>
            </w:r>
          </w:p>
          <w:p w14:paraId="7F6725C1" w14:textId="77777777" w:rsidR="00A02256" w:rsidRDefault="00265B36">
            <w:pPr>
              <w:pStyle w:val="ListParagraph"/>
              <w:numPr>
                <w:ilvl w:val="0"/>
                <w:numId w:val="18"/>
              </w:numPr>
              <w:rPr>
                <w:rFonts w:eastAsia="楷体"/>
                <w:bCs/>
                <w:i/>
                <w:szCs w:val="20"/>
                <w:lang w:val="en-US"/>
              </w:rPr>
            </w:pPr>
            <w:r>
              <w:rPr>
                <w:rFonts w:eastAsia="楷体"/>
                <w:bCs/>
                <w:i/>
                <w:szCs w:val="20"/>
                <w:lang w:val="en-US"/>
              </w:rPr>
              <w:t xml:space="preserve">Proposal 7: If a DCI scheduling multiple cells is defined as a new DCI format, the DCI size alignment procedure needs to be enhanced to </w:t>
            </w:r>
            <w:proofErr w:type="gramStart"/>
            <w:r>
              <w:rPr>
                <w:rFonts w:eastAsia="楷体"/>
                <w:bCs/>
                <w:i/>
                <w:szCs w:val="20"/>
                <w:lang w:val="en-US"/>
              </w:rPr>
              <w:t>take into account</w:t>
            </w:r>
            <w:proofErr w:type="gramEnd"/>
            <w:r>
              <w:rPr>
                <w:rFonts w:eastAsia="楷体"/>
                <w:bCs/>
                <w:i/>
                <w:szCs w:val="20"/>
                <w:lang w:val="en-US"/>
              </w:rPr>
              <w:t xml:space="preserve"> the new DCI format.</w:t>
            </w:r>
          </w:p>
          <w:p w14:paraId="33205680" w14:textId="77777777" w:rsidR="00A02256" w:rsidRDefault="00A02256">
            <w:pPr>
              <w:rPr>
                <w:lang w:val="en-US" w:eastAsia="zh-CN"/>
              </w:rPr>
            </w:pPr>
          </w:p>
          <w:p w14:paraId="7AA329DD" w14:textId="77777777" w:rsidR="00A02256" w:rsidRDefault="00265B36">
            <w:pPr>
              <w:pStyle w:val="ListParagraph"/>
              <w:numPr>
                <w:ilvl w:val="0"/>
                <w:numId w:val="17"/>
              </w:numPr>
              <w:rPr>
                <w:lang w:val="en-US" w:eastAsia="zh-CN"/>
              </w:rPr>
            </w:pPr>
            <w:r>
              <w:rPr>
                <w:rFonts w:eastAsia="楷体"/>
                <w:b/>
                <w:bCs/>
                <w:sz w:val="22"/>
                <w:lang w:eastAsia="zh-CN"/>
              </w:rPr>
              <w:t>Fujitsu</w:t>
            </w:r>
          </w:p>
          <w:p w14:paraId="6089FA6B" w14:textId="77777777" w:rsidR="00A02256" w:rsidRDefault="00265B36">
            <w:pPr>
              <w:pStyle w:val="ListParagraph"/>
              <w:numPr>
                <w:ilvl w:val="0"/>
                <w:numId w:val="18"/>
              </w:numPr>
              <w:rPr>
                <w:rFonts w:eastAsia="楷体"/>
                <w:bCs/>
                <w:i/>
                <w:szCs w:val="20"/>
                <w:lang w:val="en-US"/>
              </w:rPr>
            </w:pPr>
            <w:r>
              <w:rPr>
                <w:rFonts w:eastAsia="楷体" w:hint="eastAsia"/>
                <w:bCs/>
                <w:i/>
                <w:szCs w:val="20"/>
                <w:lang w:val="en-US"/>
              </w:rPr>
              <w:t>O</w:t>
            </w:r>
            <w:r>
              <w:rPr>
                <w:rFonts w:eastAsia="楷体"/>
                <w:bCs/>
                <w:i/>
                <w:szCs w:val="20"/>
                <w:lang w:val="en-US"/>
              </w:rPr>
              <w:t>bservation 1</w:t>
            </w:r>
            <w:r>
              <w:rPr>
                <w:rFonts w:eastAsia="楷体" w:hint="eastAsia"/>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14:paraId="2858D3E2" w14:textId="77777777" w:rsidR="00A02256" w:rsidRDefault="00A02256">
            <w:pPr>
              <w:rPr>
                <w:lang w:val="en-US" w:eastAsia="zh-CN"/>
              </w:rPr>
            </w:pPr>
          </w:p>
        </w:tc>
      </w:tr>
    </w:tbl>
    <w:p w14:paraId="151AE04B" w14:textId="77777777" w:rsidR="00A02256" w:rsidRDefault="00A02256">
      <w:pPr>
        <w:rPr>
          <w:lang w:val="en-US" w:eastAsia="zh-CN"/>
        </w:rPr>
      </w:pPr>
    </w:p>
    <w:p w14:paraId="431B4795" w14:textId="77777777" w:rsidR="00A02256" w:rsidRDefault="00A02256">
      <w:pPr>
        <w:rPr>
          <w:lang w:val="en-US" w:eastAsia="en-US"/>
        </w:rPr>
      </w:pPr>
    </w:p>
    <w:p w14:paraId="0895EAA9" w14:textId="77777777" w:rsidR="00A02256" w:rsidRDefault="00A02256">
      <w:pPr>
        <w:rPr>
          <w:lang w:val="en-US" w:eastAsia="zh-CN"/>
        </w:rPr>
      </w:pPr>
    </w:p>
    <w:p w14:paraId="7A580C77" w14:textId="77777777" w:rsidR="00A02256" w:rsidRDefault="00265B36">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EE31E7A" w14:textId="77777777" w:rsidR="00A02256" w:rsidRDefault="00A02256">
      <w:pPr>
        <w:rPr>
          <w:lang w:eastAsia="en-US"/>
        </w:rPr>
      </w:pPr>
    </w:p>
    <w:p w14:paraId="0A1501DE" w14:textId="77777777" w:rsidR="00A02256" w:rsidRDefault="00265B36">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62F5696E" w14:textId="77777777" w:rsidR="00A02256" w:rsidRDefault="00265B36">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7BDA7B3F" w14:textId="77777777" w:rsidR="00A02256" w:rsidRDefault="00265B36">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07B71B5F" w14:textId="77777777" w:rsidR="00A02256" w:rsidRDefault="00265B36">
      <w:pPr>
        <w:spacing w:after="120"/>
        <w:rPr>
          <w:lang w:val="en-US" w:eastAsia="en-US"/>
        </w:rPr>
      </w:pPr>
      <w:r>
        <w:rPr>
          <w:lang w:val="en-US" w:eastAsia="en-US"/>
        </w:rPr>
        <w:t xml:space="preserve">Since the companies’ views are quite diverse, moderator suggests discussing the high-level principle first whether to keep existing “3+1” DCI size budget per scheduled cell. Then we can discuss details </w:t>
      </w:r>
      <w:proofErr w:type="gramStart"/>
      <w:r>
        <w:rPr>
          <w:lang w:val="en-US" w:eastAsia="en-US"/>
        </w:rPr>
        <w:t>as long as</w:t>
      </w:r>
      <w:proofErr w:type="gramEnd"/>
      <w:r>
        <w:rPr>
          <w:lang w:val="en-US" w:eastAsia="en-US"/>
        </w:rPr>
        <w:t xml:space="preserve"> we make conclusion.</w:t>
      </w:r>
    </w:p>
    <w:p w14:paraId="16A1CC2D" w14:textId="77777777" w:rsidR="00A02256" w:rsidRDefault="00A02256">
      <w:pPr>
        <w:rPr>
          <w:lang w:val="en-US" w:eastAsia="en-US"/>
        </w:rPr>
      </w:pPr>
    </w:p>
    <w:p w14:paraId="5822AAD2" w14:textId="77777777" w:rsidR="00A02256" w:rsidRDefault="00A02256">
      <w:pPr>
        <w:rPr>
          <w:lang w:val="en-US" w:eastAsia="en-US"/>
        </w:rPr>
      </w:pPr>
    </w:p>
    <w:p w14:paraId="45001746" w14:textId="77777777" w:rsidR="00A02256" w:rsidRDefault="00A02256">
      <w:pPr>
        <w:rPr>
          <w:lang w:val="en-US" w:eastAsia="en-US"/>
        </w:rPr>
      </w:pPr>
    </w:p>
    <w:p w14:paraId="2F89C23B" w14:textId="77777777" w:rsidR="00A02256" w:rsidRDefault="00265B36">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52ED1731" w14:textId="77777777" w:rsidR="00A02256" w:rsidRDefault="00A02256">
      <w:pPr>
        <w:rPr>
          <w:lang w:eastAsia="en-US"/>
        </w:rPr>
      </w:pPr>
    </w:p>
    <w:p w14:paraId="6C9F90C2"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71" w:name="_Hlk103008251"/>
      <w:r>
        <w:rPr>
          <w:rFonts w:eastAsia="宋体"/>
          <w:snapToGrid/>
          <w:kern w:val="0"/>
          <w:szCs w:val="20"/>
          <w:lang w:eastAsia="zh-CN"/>
        </w:rPr>
        <w:t>Proposal 2-7:</w:t>
      </w:r>
    </w:p>
    <w:p w14:paraId="40815A23" w14:textId="77777777" w:rsidR="00A02256" w:rsidRDefault="00265B36">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3D6BCDB4" w14:textId="77777777" w:rsidR="00A02256" w:rsidRDefault="00265B36">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14:paraId="6BBF35D3" w14:textId="77777777" w:rsidR="00A02256" w:rsidRDefault="00265B36">
      <w:pPr>
        <w:pStyle w:val="ListParagraph"/>
        <w:numPr>
          <w:ilvl w:val="1"/>
          <w:numId w:val="18"/>
        </w:numPr>
        <w:rPr>
          <w:rFonts w:eastAsia="楷体"/>
          <w:szCs w:val="20"/>
          <w:lang w:eastAsia="zh-CN"/>
        </w:rPr>
      </w:pPr>
      <w:r>
        <w:rPr>
          <w:lang w:val="en-US" w:eastAsia="en-US"/>
        </w:rPr>
        <w:t xml:space="preserve">Alt 1-1: via DCI size alignment </w:t>
      </w:r>
    </w:p>
    <w:p w14:paraId="2180CBC7" w14:textId="77777777" w:rsidR="00A02256" w:rsidRDefault="00265B36">
      <w:pPr>
        <w:pStyle w:val="ListParagraph"/>
        <w:numPr>
          <w:ilvl w:val="1"/>
          <w:numId w:val="18"/>
        </w:numPr>
        <w:rPr>
          <w:rFonts w:eastAsia="楷体"/>
          <w:szCs w:val="20"/>
          <w:lang w:eastAsia="zh-CN"/>
        </w:rPr>
      </w:pPr>
      <w:r>
        <w:rPr>
          <w:rFonts w:eastAsia="楷体"/>
          <w:szCs w:val="20"/>
          <w:lang w:eastAsia="zh-CN"/>
        </w:rPr>
        <w:t xml:space="preserve">Alt 1-2: via configured size for multi-cell scheduling DCI </w:t>
      </w:r>
    </w:p>
    <w:p w14:paraId="651648F6" w14:textId="77777777" w:rsidR="00A02256" w:rsidRDefault="00265B36">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22FA0400" w14:textId="77777777" w:rsidR="00A02256" w:rsidRDefault="00265B36">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6C78266D" w14:textId="77777777" w:rsidR="00A02256" w:rsidRDefault="00265B36">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586706CD" w14:textId="77777777" w:rsidR="00A02256" w:rsidRDefault="00265B36">
      <w:pPr>
        <w:pStyle w:val="ListParagraph"/>
        <w:numPr>
          <w:ilvl w:val="1"/>
          <w:numId w:val="18"/>
        </w:numPr>
        <w:rPr>
          <w:lang w:val="en-US" w:eastAsia="en-US"/>
        </w:rPr>
      </w:pPr>
      <w:r>
        <w:rPr>
          <w:lang w:val="en-US" w:eastAsia="en-US"/>
        </w:rPr>
        <w:t>Alt 2-3: voiding the “3+1” limit for multi-cell scheduling</w:t>
      </w:r>
    </w:p>
    <w:p w14:paraId="037CD333" w14:textId="77777777" w:rsidR="00A02256" w:rsidRDefault="00A02256">
      <w:pPr>
        <w:rPr>
          <w:lang w:val="en-US" w:eastAsia="en-US"/>
        </w:rPr>
      </w:pPr>
    </w:p>
    <w:p w14:paraId="66BEEE24" w14:textId="77777777" w:rsidR="00A02256" w:rsidRDefault="00A02256">
      <w:pPr>
        <w:rPr>
          <w:lang w:eastAsia="en-US"/>
        </w:rPr>
      </w:pPr>
    </w:p>
    <w:p w14:paraId="45C2D822" w14:textId="77777777" w:rsidR="00A02256" w:rsidRDefault="00265B36">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A02256" w14:paraId="001E9B7F" w14:textId="77777777" w:rsidTr="00711EB5">
        <w:tc>
          <w:tcPr>
            <w:tcW w:w="1705" w:type="dxa"/>
            <w:tcBorders>
              <w:top w:val="single" w:sz="4" w:space="0" w:color="auto"/>
              <w:left w:val="single" w:sz="4" w:space="0" w:color="auto"/>
              <w:bottom w:val="single" w:sz="4" w:space="0" w:color="auto"/>
              <w:right w:val="single" w:sz="4" w:space="0" w:color="auto"/>
            </w:tcBorders>
          </w:tcPr>
          <w:p w14:paraId="5EEA7042" w14:textId="77777777" w:rsidR="00A02256" w:rsidRDefault="00265B36">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62E180FF" w14:textId="77777777" w:rsidR="00A02256" w:rsidRDefault="00265B36">
            <w:pPr>
              <w:jc w:val="center"/>
              <w:rPr>
                <w:b/>
                <w:lang w:eastAsia="zh-CN"/>
              </w:rPr>
            </w:pPr>
            <w:r>
              <w:rPr>
                <w:b/>
                <w:lang w:eastAsia="zh-CN"/>
              </w:rPr>
              <w:t>Comment</w:t>
            </w:r>
          </w:p>
        </w:tc>
      </w:tr>
      <w:tr w:rsidR="00A02256" w14:paraId="3412E82B" w14:textId="77777777" w:rsidTr="00711EB5">
        <w:tc>
          <w:tcPr>
            <w:tcW w:w="1705" w:type="dxa"/>
            <w:tcBorders>
              <w:top w:val="single" w:sz="4" w:space="0" w:color="auto"/>
              <w:left w:val="single" w:sz="4" w:space="0" w:color="auto"/>
              <w:bottom w:val="single" w:sz="4" w:space="0" w:color="auto"/>
              <w:right w:val="single" w:sz="4" w:space="0" w:color="auto"/>
            </w:tcBorders>
          </w:tcPr>
          <w:p w14:paraId="313FF6FC" w14:textId="77777777" w:rsidR="00A02256" w:rsidRDefault="00265B36">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7DF2DC97" w14:textId="77777777" w:rsidR="00A02256" w:rsidRDefault="00265B36">
            <w:pPr>
              <w:jc w:val="left"/>
              <w:rPr>
                <w:rFonts w:eastAsia="MS Mincho"/>
                <w:bCs/>
                <w:lang w:eastAsia="ja-JP"/>
              </w:rPr>
            </w:pPr>
            <w:r>
              <w:rPr>
                <w:rFonts w:eastAsia="MS Mincho"/>
                <w:bCs/>
                <w:lang w:eastAsia="ja-JP"/>
              </w:rPr>
              <w:t>We support Option 1.</w:t>
            </w:r>
          </w:p>
          <w:p w14:paraId="69057A2C" w14:textId="77777777" w:rsidR="00A02256" w:rsidRDefault="00265B36">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w:t>
            </w:r>
            <w:r>
              <w:rPr>
                <w:rFonts w:eastAsia="MS Mincho"/>
                <w:bCs/>
                <w:lang w:eastAsia="ja-JP"/>
              </w:rPr>
              <w:lastRenderedPageBreak/>
              <w:t xml:space="preserve">for each scheduled cell. We are not sure why “3+1” is not sufficient for a given scheduled cell. </w:t>
            </w:r>
          </w:p>
          <w:p w14:paraId="122CEACA" w14:textId="77777777" w:rsidR="00A02256" w:rsidRDefault="00265B36">
            <w:pPr>
              <w:jc w:val="left"/>
              <w:rPr>
                <w:rFonts w:eastAsia="MS Mincho"/>
                <w:bCs/>
                <w:lang w:eastAsia="ja-JP"/>
              </w:rPr>
            </w:pPr>
            <w:r>
              <w:rPr>
                <w:rFonts w:eastAsia="MS Mincho"/>
                <w:bCs/>
                <w:lang w:eastAsia="ja-JP"/>
              </w:rPr>
              <w:t xml:space="preserve">For example, following should be the </w:t>
            </w:r>
            <w:proofErr w:type="gramStart"/>
            <w:r>
              <w:rPr>
                <w:rFonts w:eastAsia="MS Mincho"/>
                <w:bCs/>
                <w:lang w:eastAsia="ja-JP"/>
              </w:rPr>
              <w:t>worst case</w:t>
            </w:r>
            <w:proofErr w:type="gramEnd"/>
            <w:r>
              <w:rPr>
                <w:rFonts w:eastAsia="MS Mincho"/>
                <w:bCs/>
                <w:lang w:eastAsia="ja-JP"/>
              </w:rPr>
              <w:t xml:space="preserve"> example (if we conclude to agree 2</w:t>
            </w:r>
            <w:r>
              <w:rPr>
                <w:rFonts w:eastAsia="MS Mincho"/>
                <w:bCs/>
                <w:vertAlign w:val="superscript"/>
                <w:lang w:eastAsia="ja-JP"/>
              </w:rPr>
              <w:t>nd</w:t>
            </w:r>
            <w:r>
              <w:rPr>
                <w:rFonts w:eastAsia="MS Mincho"/>
                <w:bCs/>
                <w:lang w:eastAsia="ja-JP"/>
              </w:rPr>
              <w:t xml:space="preserve"> bullet of P2-5): </w:t>
            </w:r>
          </w:p>
          <w:p w14:paraId="60380413" w14:textId="77777777" w:rsidR="00A02256" w:rsidRDefault="00265B36">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60012BAF" w14:textId="77777777" w:rsidR="00A02256" w:rsidRDefault="00265B36">
            <w:pPr>
              <w:pStyle w:val="ListParagraph"/>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27F5D029" w14:textId="77777777" w:rsidR="00A02256" w:rsidRDefault="00265B36">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C3F8AD7" w14:textId="77777777" w:rsidR="00A02256" w:rsidRDefault="00265B36">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4CBE1AB1" w14:textId="77777777" w:rsidR="00A02256" w:rsidRDefault="00A02256">
            <w:pPr>
              <w:jc w:val="left"/>
              <w:rPr>
                <w:bCs/>
                <w:lang w:eastAsia="zh-CN"/>
              </w:rPr>
            </w:pPr>
          </w:p>
        </w:tc>
      </w:tr>
      <w:tr w:rsidR="00A02256" w14:paraId="5A9CDBEA" w14:textId="77777777" w:rsidTr="00711EB5">
        <w:tc>
          <w:tcPr>
            <w:tcW w:w="1705" w:type="dxa"/>
            <w:tcBorders>
              <w:top w:val="single" w:sz="4" w:space="0" w:color="auto"/>
              <w:left w:val="single" w:sz="4" w:space="0" w:color="auto"/>
              <w:bottom w:val="single" w:sz="4" w:space="0" w:color="auto"/>
              <w:right w:val="single" w:sz="4" w:space="0" w:color="auto"/>
            </w:tcBorders>
          </w:tcPr>
          <w:p w14:paraId="54619ABA" w14:textId="77777777" w:rsidR="00A02256" w:rsidRDefault="00265B36">
            <w:pPr>
              <w:rPr>
                <w:bCs/>
                <w:lang w:eastAsia="zh-CN"/>
              </w:rPr>
            </w:pPr>
            <w:r>
              <w:rPr>
                <w:bCs/>
                <w:lang w:eastAsia="zh-CN"/>
              </w:rPr>
              <w:lastRenderedPageBreak/>
              <w:t>Nokia/NSB</w:t>
            </w:r>
          </w:p>
        </w:tc>
        <w:tc>
          <w:tcPr>
            <w:tcW w:w="7657" w:type="dxa"/>
            <w:tcBorders>
              <w:top w:val="single" w:sz="4" w:space="0" w:color="auto"/>
              <w:left w:val="single" w:sz="4" w:space="0" w:color="auto"/>
              <w:bottom w:val="single" w:sz="4" w:space="0" w:color="auto"/>
              <w:right w:val="single" w:sz="4" w:space="0" w:color="auto"/>
            </w:tcBorders>
          </w:tcPr>
          <w:p w14:paraId="3F79BAFF" w14:textId="77777777" w:rsidR="00A02256" w:rsidRDefault="00265B36">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3C0791EB" w14:textId="77777777" w:rsidR="00A02256" w:rsidRDefault="00265B36">
            <w:pPr>
              <w:jc w:val="left"/>
              <w:rPr>
                <w:bCs/>
                <w:lang w:eastAsia="zh-CN"/>
              </w:rPr>
            </w:pPr>
            <w:r>
              <w:rPr>
                <w:bCs/>
                <w:lang w:eastAsia="zh-CN"/>
              </w:rPr>
              <w:t xml:space="preserve">So would be better to change Option 1 description to: </w:t>
            </w:r>
          </w:p>
          <w:p w14:paraId="0975B094" w14:textId="77777777" w:rsidR="00A02256" w:rsidRDefault="00A02256">
            <w:pPr>
              <w:jc w:val="left"/>
              <w:rPr>
                <w:bCs/>
                <w:lang w:eastAsia="zh-CN"/>
              </w:rPr>
            </w:pPr>
          </w:p>
          <w:p w14:paraId="0303C6D5" w14:textId="77777777" w:rsidR="00A02256" w:rsidRDefault="00265B36">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w:t>
            </w:r>
            <w:proofErr w:type="spellStart"/>
            <w:r>
              <w:rPr>
                <w:rFonts w:eastAsia="楷体"/>
                <w:color w:val="FF0000"/>
                <w:szCs w:val="20"/>
                <w:lang w:eastAsia="zh-CN"/>
              </w:rPr>
              <w:t>scheduable</w:t>
            </w:r>
            <w:proofErr w:type="spellEnd"/>
            <w:r>
              <w:rPr>
                <w:rFonts w:eastAsia="楷体"/>
                <w:color w:val="FF0000"/>
                <w:szCs w:val="20"/>
                <w:lang w:eastAsia="zh-CN"/>
              </w:rPr>
              <w:t xml:space="preserve"> </w:t>
            </w:r>
            <w:proofErr w:type="gramStart"/>
            <w:r>
              <w:rPr>
                <w:rFonts w:eastAsia="楷体"/>
                <w:color w:val="FF0000"/>
                <w:szCs w:val="20"/>
                <w:lang w:eastAsia="zh-CN"/>
              </w:rPr>
              <w:t>cells</w:t>
            </w:r>
            <w:proofErr w:type="gramEnd"/>
            <w:r>
              <w:rPr>
                <w:rFonts w:eastAsia="楷体"/>
                <w:color w:val="FF0000"/>
                <w:szCs w:val="20"/>
                <w:lang w:eastAsia="zh-CN"/>
              </w:rPr>
              <w:t xml:space="preserve"> and the </w:t>
            </w:r>
            <w:r>
              <w:rPr>
                <w:rFonts w:eastAsia="楷体"/>
                <w:lang w:eastAsia="zh-CN"/>
              </w:rPr>
              <w:t>e</w:t>
            </w:r>
            <w:proofErr w:type="spellStart"/>
            <w:r>
              <w:rPr>
                <w:lang w:val="en-US" w:eastAsia="en-US"/>
              </w:rPr>
              <w:t>xisting</w:t>
            </w:r>
            <w:proofErr w:type="spellEnd"/>
            <w:r>
              <w:rPr>
                <w:lang w:val="en-US" w:eastAsia="en-US"/>
              </w:rPr>
              <w:t xml:space="preserve"> DCI size budget is maintained per scheduled cell.</w:t>
            </w:r>
          </w:p>
          <w:p w14:paraId="42EF7B2C" w14:textId="77777777" w:rsidR="00A02256" w:rsidRDefault="00265B36">
            <w:pPr>
              <w:pStyle w:val="ListParagraph"/>
              <w:numPr>
                <w:ilvl w:val="1"/>
                <w:numId w:val="18"/>
              </w:numPr>
              <w:rPr>
                <w:rFonts w:eastAsia="楷体"/>
                <w:szCs w:val="20"/>
                <w:lang w:eastAsia="zh-CN"/>
              </w:rPr>
            </w:pPr>
            <w:r>
              <w:rPr>
                <w:lang w:val="en-US" w:eastAsia="en-US"/>
              </w:rPr>
              <w:t xml:space="preserve">Alt 1-1: via DCI size alignment </w:t>
            </w:r>
          </w:p>
          <w:p w14:paraId="78551DC0" w14:textId="77777777" w:rsidR="00A02256" w:rsidRDefault="00265B36">
            <w:pPr>
              <w:pStyle w:val="ListParagraph"/>
              <w:numPr>
                <w:ilvl w:val="1"/>
                <w:numId w:val="18"/>
              </w:numPr>
              <w:rPr>
                <w:rFonts w:eastAsia="楷体"/>
                <w:szCs w:val="20"/>
                <w:lang w:eastAsia="zh-CN"/>
              </w:rPr>
            </w:pPr>
            <w:r>
              <w:rPr>
                <w:rFonts w:eastAsia="楷体"/>
                <w:szCs w:val="20"/>
                <w:lang w:eastAsia="zh-CN"/>
              </w:rPr>
              <w:t xml:space="preserve">Alt 1-2: via configured size for multi-cell scheduling DCI </w:t>
            </w:r>
          </w:p>
          <w:p w14:paraId="74634CA0" w14:textId="77777777" w:rsidR="00A02256" w:rsidRDefault="00A02256">
            <w:pPr>
              <w:jc w:val="left"/>
              <w:rPr>
                <w:bCs/>
                <w:lang w:eastAsia="zh-CN"/>
              </w:rPr>
            </w:pPr>
          </w:p>
          <w:p w14:paraId="207F9C53" w14:textId="77777777" w:rsidR="00A02256" w:rsidRDefault="00265B36">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A02256" w14:paraId="680972FF" w14:textId="77777777" w:rsidTr="00711EB5">
        <w:tc>
          <w:tcPr>
            <w:tcW w:w="1705" w:type="dxa"/>
            <w:tcBorders>
              <w:top w:val="single" w:sz="4" w:space="0" w:color="auto"/>
              <w:left w:val="single" w:sz="4" w:space="0" w:color="auto"/>
              <w:bottom w:val="single" w:sz="4" w:space="0" w:color="auto"/>
              <w:right w:val="single" w:sz="4" w:space="0" w:color="auto"/>
            </w:tcBorders>
          </w:tcPr>
          <w:p w14:paraId="4EAD8FF3" w14:textId="77777777" w:rsidR="00A02256" w:rsidRDefault="00265B36">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7378455A" w14:textId="77777777" w:rsidR="00A02256" w:rsidRDefault="00265B36">
            <w:pPr>
              <w:jc w:val="left"/>
              <w:rPr>
                <w:bCs/>
                <w:lang w:eastAsia="zh-CN"/>
              </w:rPr>
            </w:pPr>
            <w:r>
              <w:rPr>
                <w:bCs/>
                <w:lang w:val="en-US" w:eastAsia="zh-CN"/>
              </w:rPr>
              <w:t xml:space="preserve">Alt 1-1. Given limited TU for this WI, we do not prefer to change fundamental UE procedure for DCI monitoring. </w:t>
            </w:r>
          </w:p>
        </w:tc>
      </w:tr>
      <w:tr w:rsidR="00A02256" w14:paraId="71C6384C" w14:textId="77777777" w:rsidTr="00711EB5">
        <w:tc>
          <w:tcPr>
            <w:tcW w:w="1705" w:type="dxa"/>
            <w:tcBorders>
              <w:top w:val="single" w:sz="4" w:space="0" w:color="auto"/>
              <w:left w:val="single" w:sz="4" w:space="0" w:color="auto"/>
              <w:bottom w:val="single" w:sz="4" w:space="0" w:color="auto"/>
              <w:right w:val="single" w:sz="4" w:space="0" w:color="auto"/>
            </w:tcBorders>
          </w:tcPr>
          <w:p w14:paraId="4D8D90A7" w14:textId="77777777" w:rsidR="00A02256" w:rsidRDefault="00265B36">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4AF345B6" w14:textId="77777777" w:rsidR="00A02256" w:rsidRDefault="00265B36">
            <w:pPr>
              <w:rPr>
                <w:rFonts w:eastAsia="MS Mincho"/>
                <w:bCs/>
                <w:lang w:eastAsia="ja-JP"/>
              </w:rPr>
            </w:pPr>
            <w:r>
              <w:rPr>
                <w:rFonts w:eastAsiaTheme="minorEastAsia"/>
                <w:bCs/>
                <w:lang w:eastAsia="zh-CN"/>
              </w:rPr>
              <w:t>We are fine to further study the options.</w:t>
            </w:r>
          </w:p>
        </w:tc>
      </w:tr>
      <w:tr w:rsidR="00A02256" w14:paraId="5B874BE1" w14:textId="77777777" w:rsidTr="00711EB5">
        <w:tc>
          <w:tcPr>
            <w:tcW w:w="1705" w:type="dxa"/>
          </w:tcPr>
          <w:p w14:paraId="5C6AAC00" w14:textId="77777777" w:rsidR="00A02256" w:rsidRDefault="00265B36">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03556787" w14:textId="77777777" w:rsidR="00A02256" w:rsidRDefault="00265B36">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7E714C41" w14:textId="77777777" w:rsidR="00A02256" w:rsidRDefault="00265B36">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A02256" w14:paraId="0A3EFB8E" w14:textId="77777777" w:rsidTr="00711EB5">
        <w:tc>
          <w:tcPr>
            <w:tcW w:w="1705" w:type="dxa"/>
          </w:tcPr>
          <w:p w14:paraId="7076E7A7" w14:textId="77777777" w:rsidR="00A02256" w:rsidRDefault="00265B36">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1CA1E79C" w14:textId="77777777" w:rsidR="00A02256" w:rsidRDefault="00265B36">
            <w:pPr>
              <w:jc w:val="left"/>
              <w:rPr>
                <w:bCs/>
                <w:lang w:eastAsia="zh-CN"/>
              </w:rPr>
            </w:pPr>
            <w:r>
              <w:rPr>
                <w:rFonts w:eastAsia="MS Mincho"/>
                <w:bCs/>
                <w:lang w:eastAsia="ja-JP"/>
              </w:rPr>
              <w:t>We support the Proposal. Regarding the options whether to maintain the current DCI size budget, we are open at this point.</w:t>
            </w:r>
          </w:p>
        </w:tc>
      </w:tr>
      <w:tr w:rsidR="00A02256" w14:paraId="36C0DD9C" w14:textId="77777777" w:rsidTr="00711EB5">
        <w:tc>
          <w:tcPr>
            <w:tcW w:w="1705" w:type="dxa"/>
          </w:tcPr>
          <w:p w14:paraId="2D452CB0" w14:textId="77777777" w:rsidR="00A02256" w:rsidRDefault="00265B36">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51D014F5" w14:textId="77777777" w:rsidR="00A02256" w:rsidRDefault="00265B36">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A02256" w14:paraId="37E76937" w14:textId="77777777" w:rsidTr="00711EB5">
        <w:tc>
          <w:tcPr>
            <w:tcW w:w="1705" w:type="dxa"/>
          </w:tcPr>
          <w:p w14:paraId="20028503" w14:textId="77777777" w:rsidR="00A02256" w:rsidRDefault="00265B36">
            <w:pPr>
              <w:rPr>
                <w:rFonts w:eastAsia="Malgun Gothic"/>
                <w:bCs/>
              </w:rPr>
            </w:pPr>
            <w:r>
              <w:rPr>
                <w:rFonts w:eastAsia="Malgun Gothic" w:hint="eastAsia"/>
                <w:bCs/>
              </w:rPr>
              <w:t>LG</w:t>
            </w:r>
          </w:p>
        </w:tc>
        <w:tc>
          <w:tcPr>
            <w:tcW w:w="7657" w:type="dxa"/>
          </w:tcPr>
          <w:p w14:paraId="1BB587AD" w14:textId="77777777" w:rsidR="00A02256" w:rsidRDefault="00265B36">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1E22CB8C" w14:textId="77777777" w:rsidR="00A02256" w:rsidRDefault="00265B36">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A02256" w14:paraId="5A73E69D" w14:textId="77777777" w:rsidTr="00711EB5">
        <w:tc>
          <w:tcPr>
            <w:tcW w:w="1705" w:type="dxa"/>
          </w:tcPr>
          <w:p w14:paraId="43BC3507" w14:textId="77777777" w:rsidR="00A02256" w:rsidRDefault="00265B36">
            <w:pPr>
              <w:rPr>
                <w:rFonts w:eastAsia="Malgun Gothic"/>
                <w:bCs/>
              </w:rPr>
            </w:pPr>
            <w:r>
              <w:rPr>
                <w:rFonts w:eastAsia="MS Mincho"/>
                <w:bCs/>
                <w:lang w:val="en-US" w:eastAsia="ja-JP"/>
              </w:rPr>
              <w:t>CMCC</w:t>
            </w:r>
          </w:p>
        </w:tc>
        <w:tc>
          <w:tcPr>
            <w:tcW w:w="7657" w:type="dxa"/>
          </w:tcPr>
          <w:p w14:paraId="264B236A" w14:textId="77777777" w:rsidR="00A02256" w:rsidRDefault="00265B36">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w:t>
            </w:r>
            <w:proofErr w:type="gramStart"/>
            <w:r>
              <w:rPr>
                <w:rFonts w:eastAsia="MS Mincho"/>
                <w:bCs/>
                <w:lang w:val="en-US" w:eastAsia="ja-JP"/>
              </w:rPr>
              <w:t>the  current</w:t>
            </w:r>
            <w:proofErr w:type="gramEnd"/>
            <w:r>
              <w:rPr>
                <w:rFonts w:eastAsia="MS Mincho"/>
                <w:bCs/>
                <w:lang w:val="en-US" w:eastAsia="ja-JP"/>
              </w:rPr>
              <w:t xml:space="preserve">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2B9A5321" w14:textId="77777777" w:rsidR="00A02256" w:rsidRDefault="00265B36">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711EB5" w14:paraId="1E5E53A8" w14:textId="77777777" w:rsidTr="00711EB5">
        <w:tc>
          <w:tcPr>
            <w:tcW w:w="1705" w:type="dxa"/>
          </w:tcPr>
          <w:p w14:paraId="5CF631DD" w14:textId="794B5200" w:rsidR="00711EB5" w:rsidRDefault="00711EB5">
            <w:pPr>
              <w:rPr>
                <w:rFonts w:eastAsia="MS Mincho"/>
                <w:bCs/>
                <w:lang w:val="en-US" w:eastAsia="ja-JP"/>
              </w:rPr>
            </w:pPr>
            <w:r>
              <w:rPr>
                <w:rFonts w:eastAsia="MS Mincho"/>
                <w:bCs/>
                <w:lang w:val="en-US" w:eastAsia="ja-JP"/>
              </w:rPr>
              <w:t>Moderator</w:t>
            </w:r>
          </w:p>
        </w:tc>
        <w:tc>
          <w:tcPr>
            <w:tcW w:w="7657" w:type="dxa"/>
          </w:tcPr>
          <w:p w14:paraId="25291E9C" w14:textId="77777777" w:rsidR="00711EB5" w:rsidRDefault="00711EB5">
            <w:pPr>
              <w:rPr>
                <w:rFonts w:eastAsia="MS Mincho"/>
                <w:bCs/>
                <w:lang w:val="en-US" w:eastAsia="ja-JP"/>
              </w:rPr>
            </w:pPr>
            <w:r>
              <w:rPr>
                <w:rFonts w:eastAsia="MS Mincho"/>
                <w:bCs/>
                <w:lang w:val="en-US" w:eastAsia="ja-JP"/>
              </w:rPr>
              <w:t>The intention of this proposal is to try to list all the possible options for companies to check t</w:t>
            </w:r>
            <w:r>
              <w:rPr>
                <w:rFonts w:eastAsia="MS Mincho"/>
                <w:bCs/>
                <w:lang w:val="en-US" w:eastAsia="ja-JP"/>
              </w:rPr>
              <w:lastRenderedPageBreak/>
              <w:t>hem.</w:t>
            </w:r>
          </w:p>
          <w:p w14:paraId="41FAF745" w14:textId="77777777" w:rsidR="00711EB5" w:rsidRDefault="00711EB5">
            <w:pPr>
              <w:rPr>
                <w:rFonts w:eastAsia="MS Mincho"/>
                <w:bCs/>
                <w:lang w:val="en-US" w:eastAsia="ja-JP"/>
              </w:rPr>
            </w:pPr>
          </w:p>
          <w:p w14:paraId="6BE3D48F" w14:textId="064D6785" w:rsidR="00711EB5" w:rsidRDefault="00711EB5">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bl>
    <w:p w14:paraId="2B62F5C5" w14:textId="77777777" w:rsidR="00A02256" w:rsidRDefault="00A02256">
      <w:pPr>
        <w:rPr>
          <w:lang w:eastAsia="en-US"/>
        </w:rPr>
      </w:pPr>
    </w:p>
    <w:p w14:paraId="0E7B4D27" w14:textId="77777777" w:rsidR="00A02256" w:rsidRDefault="00A02256">
      <w:pPr>
        <w:rPr>
          <w:lang w:val="en-US" w:eastAsia="en-US"/>
        </w:rPr>
      </w:pPr>
    </w:p>
    <w:p w14:paraId="2B4B88B1" w14:textId="77777777" w:rsidR="00A02256" w:rsidRDefault="00A02256">
      <w:pPr>
        <w:rPr>
          <w:lang w:val="en-US" w:eastAsia="en-US"/>
        </w:rPr>
      </w:pPr>
    </w:p>
    <w:p w14:paraId="0BC7B8A2" w14:textId="77777777" w:rsidR="00A02256" w:rsidRDefault="00A02256">
      <w:pPr>
        <w:rPr>
          <w:lang w:val="en-US" w:eastAsia="en-US"/>
        </w:rPr>
      </w:pPr>
    </w:p>
    <w:p w14:paraId="0802D986"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705FA5C5" w14:textId="77777777" w:rsidR="00A02256" w:rsidRDefault="00265B36">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20676A55" w14:textId="77777777" w:rsidR="00A02256" w:rsidRDefault="00265B36">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3A670AC8" w14:textId="77777777" w:rsidR="00A02256" w:rsidRDefault="00265B36">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1E157493" w14:textId="77777777" w:rsidR="00A02256" w:rsidRDefault="00265B36">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3825DDAE" w14:textId="77777777" w:rsidR="00A02256" w:rsidRDefault="00265B36">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71"/>
    <w:p w14:paraId="1FB6317B" w14:textId="77777777" w:rsidR="00A02256" w:rsidRDefault="00A02256">
      <w:pPr>
        <w:rPr>
          <w:lang w:val="en-US" w:eastAsia="en-US"/>
        </w:rPr>
      </w:pPr>
    </w:p>
    <w:p w14:paraId="2B950A49" w14:textId="77777777" w:rsidR="00A02256" w:rsidRDefault="00A02256">
      <w:pPr>
        <w:rPr>
          <w:lang w:eastAsia="en-US"/>
        </w:rPr>
      </w:pPr>
    </w:p>
    <w:p w14:paraId="0FB85AC1" w14:textId="77777777" w:rsidR="00A02256" w:rsidRDefault="00265B36">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A02256" w14:paraId="523599BF" w14:textId="77777777">
        <w:tc>
          <w:tcPr>
            <w:tcW w:w="2009" w:type="dxa"/>
            <w:tcBorders>
              <w:top w:val="single" w:sz="4" w:space="0" w:color="auto"/>
              <w:left w:val="single" w:sz="4" w:space="0" w:color="auto"/>
              <w:bottom w:val="single" w:sz="4" w:space="0" w:color="auto"/>
              <w:right w:val="single" w:sz="4" w:space="0" w:color="auto"/>
            </w:tcBorders>
          </w:tcPr>
          <w:p w14:paraId="2E7E557D"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FA258CD" w14:textId="77777777" w:rsidR="00A02256" w:rsidRDefault="00265B36">
            <w:pPr>
              <w:jc w:val="center"/>
              <w:rPr>
                <w:b/>
                <w:lang w:eastAsia="zh-CN"/>
              </w:rPr>
            </w:pPr>
            <w:r>
              <w:rPr>
                <w:b/>
                <w:lang w:eastAsia="zh-CN"/>
              </w:rPr>
              <w:t>Comment</w:t>
            </w:r>
          </w:p>
        </w:tc>
      </w:tr>
      <w:tr w:rsidR="00A02256" w14:paraId="102097E6" w14:textId="77777777">
        <w:tc>
          <w:tcPr>
            <w:tcW w:w="2009" w:type="dxa"/>
            <w:tcBorders>
              <w:top w:val="single" w:sz="4" w:space="0" w:color="auto"/>
              <w:left w:val="single" w:sz="4" w:space="0" w:color="auto"/>
              <w:bottom w:val="single" w:sz="4" w:space="0" w:color="auto"/>
              <w:right w:val="single" w:sz="4" w:space="0" w:color="auto"/>
            </w:tcBorders>
          </w:tcPr>
          <w:p w14:paraId="6D581617" w14:textId="77777777" w:rsidR="00A02256" w:rsidRDefault="00265B36">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7546B29"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2-8:</w:t>
            </w:r>
          </w:p>
          <w:p w14:paraId="2C9FF902" w14:textId="77777777" w:rsidR="00A02256" w:rsidRDefault="00265B36">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A02256" w14:paraId="03413380" w14:textId="77777777">
        <w:tc>
          <w:tcPr>
            <w:tcW w:w="2009" w:type="dxa"/>
            <w:tcBorders>
              <w:top w:val="single" w:sz="4" w:space="0" w:color="auto"/>
              <w:left w:val="single" w:sz="4" w:space="0" w:color="auto"/>
              <w:bottom w:val="single" w:sz="4" w:space="0" w:color="auto"/>
              <w:right w:val="single" w:sz="4" w:space="0" w:color="auto"/>
            </w:tcBorders>
          </w:tcPr>
          <w:p w14:paraId="4D7001AF" w14:textId="77777777" w:rsidR="00A02256" w:rsidRDefault="00265B36">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CFD7A14" w14:textId="77777777" w:rsidR="00A02256" w:rsidRDefault="00265B36">
            <w:pPr>
              <w:rPr>
                <w:bCs/>
                <w:lang w:eastAsia="zh-CN"/>
              </w:rPr>
            </w:pPr>
            <w:r>
              <w:rPr>
                <w:bCs/>
                <w:lang w:eastAsia="zh-CN"/>
              </w:rPr>
              <w:t xml:space="preserve">The alternatives to be considered do not need to be restricted now (… also additional alternatives could be still considered). </w:t>
            </w:r>
          </w:p>
        </w:tc>
      </w:tr>
      <w:tr w:rsidR="00A02256" w14:paraId="0CC458D8" w14:textId="77777777">
        <w:tc>
          <w:tcPr>
            <w:tcW w:w="2009" w:type="dxa"/>
            <w:tcBorders>
              <w:top w:val="single" w:sz="4" w:space="0" w:color="auto"/>
              <w:left w:val="single" w:sz="4" w:space="0" w:color="auto"/>
              <w:bottom w:val="single" w:sz="4" w:space="0" w:color="auto"/>
              <w:right w:val="single" w:sz="4" w:space="0" w:color="auto"/>
            </w:tcBorders>
          </w:tcPr>
          <w:p w14:paraId="77616DFE" w14:textId="77777777" w:rsidR="00A02256" w:rsidRDefault="00265B36">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6FC5A7D4" w14:textId="77777777" w:rsidR="00A02256" w:rsidRDefault="00265B36">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A02256" w14:paraId="151BD753" w14:textId="77777777">
        <w:tc>
          <w:tcPr>
            <w:tcW w:w="2009" w:type="dxa"/>
            <w:tcBorders>
              <w:top w:val="single" w:sz="4" w:space="0" w:color="auto"/>
              <w:left w:val="single" w:sz="4" w:space="0" w:color="auto"/>
              <w:bottom w:val="single" w:sz="4" w:space="0" w:color="auto"/>
              <w:right w:val="single" w:sz="4" w:space="0" w:color="auto"/>
            </w:tcBorders>
          </w:tcPr>
          <w:p w14:paraId="63910E70" w14:textId="77777777" w:rsidR="00A02256" w:rsidRDefault="00265B36">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EE3D2D3" w14:textId="77777777" w:rsidR="00A02256" w:rsidRDefault="00265B36">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A02256" w14:paraId="3A63906E" w14:textId="77777777">
        <w:tc>
          <w:tcPr>
            <w:tcW w:w="2009" w:type="dxa"/>
          </w:tcPr>
          <w:p w14:paraId="6820497E" w14:textId="77777777" w:rsidR="00A02256" w:rsidRDefault="00265B36">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9B04569" w14:textId="77777777" w:rsidR="00A02256" w:rsidRDefault="00265B36">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A02256" w14:paraId="658E117D" w14:textId="77777777">
        <w:tc>
          <w:tcPr>
            <w:tcW w:w="2009" w:type="dxa"/>
          </w:tcPr>
          <w:p w14:paraId="18A8AA26" w14:textId="77777777" w:rsidR="00A02256" w:rsidRDefault="00265B36">
            <w:pPr>
              <w:rPr>
                <w:bCs/>
              </w:rPr>
            </w:pPr>
            <w:r>
              <w:rPr>
                <w:rFonts w:hint="eastAsia"/>
                <w:bCs/>
              </w:rPr>
              <w:t>LG</w:t>
            </w:r>
          </w:p>
        </w:tc>
        <w:tc>
          <w:tcPr>
            <w:tcW w:w="7353" w:type="dxa"/>
          </w:tcPr>
          <w:p w14:paraId="199433A5" w14:textId="77777777" w:rsidR="00A02256" w:rsidRDefault="00265B36">
            <w:pPr>
              <w:rPr>
                <w:lang w:val="en-US"/>
              </w:rPr>
            </w:pPr>
            <w:r>
              <w:rPr>
                <w:lang w:val="en-US"/>
              </w:rPr>
              <w:t xml:space="preserve">OK to further study, but we think specific alternative could be considered later since it would depend on other relevant aspects. </w:t>
            </w:r>
          </w:p>
        </w:tc>
      </w:tr>
      <w:tr w:rsidR="00A02256" w14:paraId="27FD37C4" w14:textId="77777777">
        <w:tc>
          <w:tcPr>
            <w:tcW w:w="2009" w:type="dxa"/>
          </w:tcPr>
          <w:p w14:paraId="1641CC5E" w14:textId="77777777" w:rsidR="00A02256" w:rsidRDefault="00265B36">
            <w:pPr>
              <w:rPr>
                <w:bCs/>
              </w:rPr>
            </w:pPr>
            <w:r>
              <w:rPr>
                <w:bCs/>
                <w:lang w:val="en-US" w:eastAsia="zh-CN"/>
              </w:rPr>
              <w:t>CMCC</w:t>
            </w:r>
          </w:p>
        </w:tc>
        <w:tc>
          <w:tcPr>
            <w:tcW w:w="7353" w:type="dxa"/>
          </w:tcPr>
          <w:p w14:paraId="7549F176" w14:textId="77777777" w:rsidR="00A02256" w:rsidRDefault="00265B36">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 xml:space="preserve">t. While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14:paraId="30C1285D" w14:textId="77777777" w:rsidR="00A02256" w:rsidRDefault="00265B36">
            <w:pPr>
              <w:jc w:val="left"/>
              <w:rPr>
                <w:lang w:val="en-US"/>
              </w:rPr>
            </w:pPr>
            <w:r>
              <w:rPr>
                <w:lang w:val="en-US"/>
              </w:rPr>
              <w:t xml:space="preserve">If the number of PDCCH candidates and non-overlapping CCEs corresponding to the new multi-cell scheduling DCI format are calculated for each scheduled cell, the number of monitored PDCCH candidates and non-overlapping CCEs </w:t>
            </w:r>
            <w:proofErr w:type="gramStart"/>
            <w:r>
              <w:rPr>
                <w:lang w:val="en-US"/>
              </w:rPr>
              <w:t>actually detected</w:t>
            </w:r>
            <w:proofErr w:type="gramEnd"/>
            <w:r>
              <w:rPr>
                <w:lang w:val="en-US"/>
              </w:rPr>
              <w:t xml:space="preserve"> by UE will be less than the total calculated number, which will lead to a waste of PDCCH detection capability. </w:t>
            </w:r>
            <w:proofErr w:type="gramStart"/>
            <w:r>
              <w:rPr>
                <w:lang w:val="en-US"/>
              </w:rPr>
              <w:t>In order to</w:t>
            </w:r>
            <w:proofErr w:type="gramEnd"/>
            <w:r>
              <w:rPr>
                <w:lang w:val="en-US"/>
              </w:rPr>
              <w:t xml:space="preserve">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7D365238" w14:textId="77777777" w:rsidR="00A02256" w:rsidRDefault="00A02256">
            <w:pPr>
              <w:rPr>
                <w:lang w:val="en-US"/>
              </w:rPr>
            </w:pPr>
          </w:p>
        </w:tc>
      </w:tr>
    </w:tbl>
    <w:p w14:paraId="385112C6" w14:textId="77777777" w:rsidR="00A02256" w:rsidRDefault="00A02256">
      <w:pPr>
        <w:rPr>
          <w:lang w:eastAsia="en-US"/>
        </w:rPr>
      </w:pPr>
    </w:p>
    <w:p w14:paraId="194A1517" w14:textId="77777777" w:rsidR="00A02256" w:rsidRDefault="00A02256">
      <w:pPr>
        <w:rPr>
          <w:lang w:eastAsia="en-US"/>
        </w:rPr>
      </w:pPr>
    </w:p>
    <w:p w14:paraId="4A17E10E" w14:textId="77777777" w:rsidR="00A02256" w:rsidRDefault="00A02256">
      <w:pPr>
        <w:rPr>
          <w:lang w:eastAsia="en-US"/>
        </w:rPr>
      </w:pPr>
    </w:p>
    <w:p w14:paraId="1121BDCA" w14:textId="77777777" w:rsidR="00A02256" w:rsidRDefault="00A02256">
      <w:pPr>
        <w:rPr>
          <w:lang w:eastAsia="en-US"/>
        </w:rPr>
      </w:pPr>
    </w:p>
    <w:p w14:paraId="567AB0D8" w14:textId="77777777" w:rsidR="00A02256" w:rsidRDefault="00265B36">
      <w:pPr>
        <w:pStyle w:val="Heading2"/>
        <w:ind w:left="540"/>
      </w:pPr>
      <w:r>
        <w:lastRenderedPageBreak/>
        <w:t>Single or two-stage DCI</w:t>
      </w:r>
    </w:p>
    <w:tbl>
      <w:tblPr>
        <w:tblStyle w:val="TableGrid"/>
        <w:tblW w:w="0" w:type="auto"/>
        <w:tblLook w:val="04A0" w:firstRow="1" w:lastRow="0" w:firstColumn="1" w:lastColumn="0" w:noHBand="0" w:noVBand="1"/>
      </w:tblPr>
      <w:tblGrid>
        <w:gridCol w:w="9362"/>
      </w:tblGrid>
      <w:tr w:rsidR="00A02256" w14:paraId="775DFFD1" w14:textId="77777777">
        <w:tc>
          <w:tcPr>
            <w:tcW w:w="9362" w:type="dxa"/>
          </w:tcPr>
          <w:p w14:paraId="3BDF2CBB"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China Telecom</w:t>
            </w:r>
          </w:p>
          <w:p w14:paraId="7BC3C8BD"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14:paraId="20F8ED74"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1: The bit number of the multi-cell scheduling DCI is semi-</w:t>
            </w:r>
            <w:proofErr w:type="gramStart"/>
            <w:r>
              <w:rPr>
                <w:rFonts w:eastAsia="楷体"/>
                <w:i/>
                <w:iCs/>
                <w:szCs w:val="20"/>
                <w:lang w:val="en-AU" w:eastAsia="zh-CN"/>
              </w:rPr>
              <w:t>statically determined,</w:t>
            </w:r>
            <w:proofErr w:type="gramEnd"/>
            <w:r>
              <w:rPr>
                <w:rFonts w:eastAsia="楷体"/>
                <w:i/>
                <w:iCs/>
                <w:szCs w:val="20"/>
                <w:lang w:val="en-AU" w:eastAsia="zh-CN"/>
              </w:rPr>
              <w:t xml:space="preserve">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14:paraId="08BA391C"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2: There are two stages of the multi-cell scheduling DCI when multiple cells are scheduled, and the bit number of the second stage DCI scales with the </w:t>
            </w:r>
            <w:proofErr w:type="gramStart"/>
            <w:r>
              <w:rPr>
                <w:rFonts w:eastAsia="楷体"/>
                <w:i/>
                <w:iCs/>
                <w:szCs w:val="20"/>
                <w:lang w:val="en-AU" w:eastAsia="zh-CN"/>
              </w:rPr>
              <w:t>actually scheduled</w:t>
            </w:r>
            <w:proofErr w:type="gramEnd"/>
            <w:r>
              <w:rPr>
                <w:rFonts w:eastAsia="楷体"/>
                <w:i/>
                <w:iCs/>
                <w:szCs w:val="20"/>
                <w:lang w:val="en-AU" w:eastAsia="zh-CN"/>
              </w:rPr>
              <w:t xml:space="preserve"> cells.</w:t>
            </w:r>
          </w:p>
          <w:p w14:paraId="6B2DA2F6" w14:textId="77777777" w:rsidR="00A02256" w:rsidRDefault="00A02256">
            <w:pPr>
              <w:rPr>
                <w:lang w:val="en-US" w:eastAsia="en-US"/>
              </w:rPr>
            </w:pPr>
          </w:p>
          <w:p w14:paraId="50D1B59F" w14:textId="77777777" w:rsidR="00A02256" w:rsidRDefault="00265B36">
            <w:pPr>
              <w:pStyle w:val="ListParagraph"/>
              <w:numPr>
                <w:ilvl w:val="0"/>
                <w:numId w:val="17"/>
              </w:numPr>
              <w:rPr>
                <w:rFonts w:eastAsia="楷体"/>
                <w:b/>
                <w:bCs/>
                <w:sz w:val="22"/>
                <w:lang w:eastAsia="zh-CN"/>
              </w:rPr>
            </w:pPr>
            <w:proofErr w:type="spellStart"/>
            <w:r>
              <w:rPr>
                <w:rFonts w:eastAsia="楷体"/>
                <w:b/>
                <w:bCs/>
                <w:sz w:val="22"/>
                <w:lang w:eastAsia="zh-CN"/>
              </w:rPr>
              <w:t>InterDigital</w:t>
            </w:r>
            <w:proofErr w:type="spellEnd"/>
          </w:p>
          <w:p w14:paraId="18317127"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14:paraId="3BCE9738" w14:textId="77777777" w:rsidR="00A02256" w:rsidRDefault="00A02256">
            <w:pPr>
              <w:rPr>
                <w:lang w:val="en-US" w:eastAsia="en-US"/>
              </w:rPr>
            </w:pPr>
          </w:p>
          <w:p w14:paraId="7F8C2611"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MediaTek</w:t>
            </w:r>
          </w:p>
          <w:p w14:paraId="3E9D5B81"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2(c)) to support R18 multi-cell PUSCH/PDSCH scheduling with a single DCI.</w:t>
            </w:r>
          </w:p>
          <w:p w14:paraId="35CC2B1F"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4: For the 2-segment aggregated DCI, the 1st and 2nd segment DCI are decoded separately on the same scheduling cell. The 1st and 2nd segment DCI are then linked together to form one multi-cell scheduling DCI. The link procedure of 1st and 2nd segment DCI can be based on some designated DCI bit values of the 1st or 2nd segment DCI</w:t>
            </w:r>
          </w:p>
          <w:p w14:paraId="749F1422"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1st segment and 2nd segment DCI should be “both DL scheduling DCIs” or “both UL scheduling DCIs”</w:t>
            </w:r>
          </w:p>
          <w:p w14:paraId="15D44E52" w14:textId="77777777" w:rsidR="00A02256" w:rsidRDefault="00A02256">
            <w:pPr>
              <w:rPr>
                <w:lang w:val="en-AU" w:eastAsia="en-US"/>
              </w:rPr>
            </w:pPr>
          </w:p>
          <w:p w14:paraId="0CCD5DE8"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Samsung</w:t>
            </w:r>
          </w:p>
          <w:p w14:paraId="3D985703" w14:textId="77777777" w:rsidR="00A02256" w:rsidRDefault="00265B36">
            <w:pPr>
              <w:spacing w:line="288" w:lineRule="auto"/>
              <w:ind w:left="800"/>
              <w:rPr>
                <w:bCs/>
                <w:i/>
                <w:iCs/>
                <w:u w:val="single"/>
              </w:rPr>
            </w:pPr>
            <w:r>
              <w:rPr>
                <w:bCs/>
                <w:i/>
                <w:iCs/>
                <w:u w:val="single"/>
              </w:rPr>
              <w:t>Proposal 4: For a multi-cell scheduling DCI format, further consider the following three mechanisms:</w:t>
            </w:r>
          </w:p>
          <w:p w14:paraId="184EDDBE" w14:textId="77777777" w:rsidR="00A02256" w:rsidRDefault="00265B36">
            <w:pPr>
              <w:pStyle w:val="ListParagraph"/>
              <w:numPr>
                <w:ilvl w:val="0"/>
                <w:numId w:val="22"/>
              </w:numPr>
              <w:kinsoku/>
              <w:overflowPunct/>
              <w:adjustRightInd/>
              <w:spacing w:line="288" w:lineRule="auto"/>
              <w:ind w:left="1520"/>
              <w:jc w:val="both"/>
              <w:textAlignment w:val="auto"/>
              <w:rPr>
                <w:bCs/>
                <w:i/>
                <w:iCs/>
                <w:u w:val="single"/>
              </w:rPr>
            </w:pPr>
            <w:r>
              <w:rPr>
                <w:bCs/>
                <w:i/>
                <w:iCs/>
                <w:u w:val="single"/>
              </w:rPr>
              <w:t xml:space="preserve">single ‘concatenated’ DCI format in a </w:t>
            </w:r>
            <w:proofErr w:type="gramStart"/>
            <w:r>
              <w:rPr>
                <w:bCs/>
                <w:i/>
                <w:iCs/>
                <w:u w:val="single"/>
              </w:rPr>
              <w:t>PDCCH;</w:t>
            </w:r>
            <w:proofErr w:type="gramEnd"/>
          </w:p>
          <w:p w14:paraId="249D78B9" w14:textId="77777777" w:rsidR="00A02256" w:rsidRDefault="00265B36">
            <w:pPr>
              <w:pStyle w:val="ListParagraph"/>
              <w:numPr>
                <w:ilvl w:val="0"/>
                <w:numId w:val="2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roofErr w:type="gramStart"/>
            <w:r>
              <w:rPr>
                <w:bCs/>
                <w:i/>
                <w:iCs/>
                <w:u w:val="single"/>
              </w:rPr>
              <w:t>);</w:t>
            </w:r>
            <w:proofErr w:type="gramEnd"/>
          </w:p>
          <w:p w14:paraId="482D1B9C" w14:textId="77777777" w:rsidR="00A02256" w:rsidRDefault="00265B36">
            <w:pPr>
              <w:pStyle w:val="ListParagraph"/>
              <w:numPr>
                <w:ilvl w:val="0"/>
                <w:numId w:val="22"/>
              </w:numPr>
              <w:kinsoku/>
              <w:overflowPunct/>
              <w:adjustRightInd/>
              <w:spacing w:after="0" w:line="288" w:lineRule="auto"/>
              <w:ind w:left="1520"/>
              <w:jc w:val="both"/>
              <w:textAlignment w:val="auto"/>
              <w:rPr>
                <w:bCs/>
                <w:i/>
                <w:iCs/>
                <w:u w:val="single"/>
              </w:rPr>
            </w:pPr>
            <w:r>
              <w:rPr>
                <w:bCs/>
                <w:i/>
                <w:iCs/>
                <w:u w:val="single"/>
              </w:rPr>
              <w:t>two-stage DCI on linked PDCCHs.</w:t>
            </w:r>
          </w:p>
          <w:p w14:paraId="058917AD" w14:textId="77777777" w:rsidR="00A02256" w:rsidRDefault="00A02256">
            <w:pPr>
              <w:rPr>
                <w:lang w:eastAsia="en-US"/>
              </w:rPr>
            </w:pPr>
          </w:p>
        </w:tc>
      </w:tr>
    </w:tbl>
    <w:p w14:paraId="6C2BE910" w14:textId="77777777" w:rsidR="00A02256" w:rsidRDefault="00A02256">
      <w:pPr>
        <w:rPr>
          <w:lang w:eastAsia="en-US"/>
        </w:rPr>
      </w:pPr>
    </w:p>
    <w:p w14:paraId="6B98F9A1" w14:textId="77777777" w:rsidR="00A02256" w:rsidRDefault="00A02256">
      <w:pPr>
        <w:rPr>
          <w:lang w:eastAsia="en-US"/>
        </w:rPr>
      </w:pPr>
    </w:p>
    <w:p w14:paraId="66AD8834" w14:textId="77777777" w:rsidR="00A02256" w:rsidRDefault="00265B36">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A4F1054" w14:textId="77777777" w:rsidR="00A02256" w:rsidRDefault="00A02256">
      <w:pPr>
        <w:rPr>
          <w:lang w:eastAsia="en-US"/>
        </w:rPr>
      </w:pPr>
    </w:p>
    <w:p w14:paraId="36322D66" w14:textId="77777777" w:rsidR="00A02256" w:rsidRDefault="00265B36">
      <w:pPr>
        <w:spacing w:after="120"/>
        <w:rPr>
          <w:lang w:val="en-US" w:eastAsia="en-US"/>
        </w:rPr>
      </w:pPr>
      <w:r>
        <w:rPr>
          <w:lang w:val="en-US" w:eastAsia="en-US"/>
        </w:rPr>
        <w:t xml:space="preserve">Regarding the multi-cell scheduling DCI, 4 companies [China Telecom, MediaTek, </w:t>
      </w:r>
      <w:proofErr w:type="spellStart"/>
      <w:r>
        <w:rPr>
          <w:lang w:val="en-US" w:eastAsia="en-US"/>
        </w:rPr>
        <w:t>InterDigital</w:t>
      </w:r>
      <w:proofErr w:type="spellEnd"/>
      <w:r>
        <w:rPr>
          <w:lang w:val="en-US" w:eastAsia="en-US"/>
        </w:rPr>
        <w:t>,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w:t>
      </w:r>
      <w:proofErr w:type="gramStart"/>
      <w:r>
        <w:rPr>
          <w:iCs/>
          <w:lang w:val="en-US" w:eastAsia="en-US"/>
        </w:rPr>
        <w:t>actually scheduled</w:t>
      </w:r>
      <w:proofErr w:type="gramEnd"/>
      <w:r>
        <w:rPr>
          <w:iCs/>
          <w:lang w:val="en-US" w:eastAsia="en-US"/>
        </w:rPr>
        <w:t xml:space="preserve">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3E047573" w14:textId="77777777" w:rsidR="00A02256" w:rsidRDefault="00265B36">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4C1A9CFC" w14:textId="77777777" w:rsidR="00A02256" w:rsidRDefault="00A02256">
      <w:pPr>
        <w:rPr>
          <w:lang w:val="en-US" w:eastAsia="en-US"/>
        </w:rPr>
      </w:pPr>
    </w:p>
    <w:p w14:paraId="34055214" w14:textId="77777777" w:rsidR="00A02256" w:rsidRDefault="00A02256">
      <w:pPr>
        <w:rPr>
          <w:lang w:val="en-US" w:eastAsia="en-US"/>
        </w:rPr>
      </w:pPr>
    </w:p>
    <w:p w14:paraId="4B2A9DA2" w14:textId="77777777" w:rsidR="00A02256" w:rsidRDefault="00265B36">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1st round of discussions</w:t>
      </w:r>
    </w:p>
    <w:p w14:paraId="3CEE3DEC" w14:textId="77777777" w:rsidR="00A02256" w:rsidRDefault="00A02256">
      <w:pPr>
        <w:rPr>
          <w:lang w:eastAsia="en-US"/>
        </w:rPr>
      </w:pPr>
    </w:p>
    <w:p w14:paraId="1ACA5A0F"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5FEDA453" w14:textId="77777777" w:rsidR="00A02256" w:rsidRDefault="00265B36">
      <w:pPr>
        <w:pStyle w:val="ListParagraph"/>
        <w:numPr>
          <w:ilvl w:val="0"/>
          <w:numId w:val="17"/>
        </w:numPr>
        <w:rPr>
          <w:rFonts w:eastAsia="楷体"/>
          <w:szCs w:val="20"/>
          <w:lang w:eastAsia="zh-CN"/>
        </w:rPr>
      </w:pPr>
      <w:r>
        <w:rPr>
          <w:lang w:eastAsia="en-US"/>
        </w:rPr>
        <w:t>At least single-stage DCI format is supported for multi-cell PDSCH or PUSCH scheduling.</w:t>
      </w:r>
    </w:p>
    <w:p w14:paraId="3AC5EACE" w14:textId="77777777" w:rsidR="00A02256" w:rsidRDefault="00265B36">
      <w:pPr>
        <w:pStyle w:val="ListParagraph"/>
        <w:numPr>
          <w:ilvl w:val="0"/>
          <w:numId w:val="18"/>
        </w:numPr>
        <w:rPr>
          <w:rFonts w:eastAsia="楷体"/>
          <w:szCs w:val="20"/>
          <w:lang w:eastAsia="zh-CN"/>
        </w:rPr>
      </w:pPr>
      <w:r>
        <w:rPr>
          <w:lang w:eastAsia="en-US"/>
        </w:rPr>
        <w:t>FFS two-stage DCI format</w:t>
      </w:r>
    </w:p>
    <w:p w14:paraId="55CDB4D4" w14:textId="77777777" w:rsidR="00A02256" w:rsidRDefault="00A02256">
      <w:pPr>
        <w:rPr>
          <w:lang w:eastAsia="en-US"/>
        </w:rPr>
      </w:pPr>
    </w:p>
    <w:p w14:paraId="4F9F1A9B" w14:textId="77777777" w:rsidR="00A02256" w:rsidRDefault="00A02256">
      <w:pPr>
        <w:rPr>
          <w:lang w:eastAsia="en-US"/>
        </w:rPr>
      </w:pPr>
    </w:p>
    <w:p w14:paraId="25CC943C" w14:textId="77777777" w:rsidR="00A02256" w:rsidRDefault="00265B36">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A02256" w14:paraId="21567077" w14:textId="77777777">
        <w:tc>
          <w:tcPr>
            <w:tcW w:w="2009" w:type="dxa"/>
            <w:tcBorders>
              <w:top w:val="single" w:sz="4" w:space="0" w:color="auto"/>
              <w:left w:val="single" w:sz="4" w:space="0" w:color="auto"/>
              <w:bottom w:val="single" w:sz="4" w:space="0" w:color="auto"/>
              <w:right w:val="single" w:sz="4" w:space="0" w:color="auto"/>
            </w:tcBorders>
          </w:tcPr>
          <w:p w14:paraId="345F992A"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283B227" w14:textId="77777777" w:rsidR="00A02256" w:rsidRDefault="00265B36">
            <w:pPr>
              <w:jc w:val="center"/>
              <w:rPr>
                <w:b/>
                <w:lang w:eastAsia="zh-CN"/>
              </w:rPr>
            </w:pPr>
            <w:r>
              <w:rPr>
                <w:b/>
                <w:lang w:eastAsia="zh-CN"/>
              </w:rPr>
              <w:t>Comment</w:t>
            </w:r>
          </w:p>
        </w:tc>
      </w:tr>
      <w:tr w:rsidR="00A02256" w14:paraId="599FE611" w14:textId="77777777">
        <w:tc>
          <w:tcPr>
            <w:tcW w:w="2009" w:type="dxa"/>
            <w:tcBorders>
              <w:top w:val="single" w:sz="4" w:space="0" w:color="auto"/>
              <w:left w:val="single" w:sz="4" w:space="0" w:color="auto"/>
              <w:bottom w:val="single" w:sz="4" w:space="0" w:color="auto"/>
              <w:right w:val="single" w:sz="4" w:space="0" w:color="auto"/>
            </w:tcBorders>
          </w:tcPr>
          <w:p w14:paraId="0C254719" w14:textId="77777777" w:rsidR="00A02256" w:rsidRDefault="00265B36">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D253099"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 xml:space="preserve">2-9: in </w:t>
            </w:r>
            <w:proofErr w:type="gramStart"/>
            <w:r>
              <w:rPr>
                <w:rFonts w:eastAsia="MS Mincho"/>
                <w:bCs/>
                <w:lang w:eastAsia="ja-JP"/>
              </w:rPr>
              <w:t>general</w:t>
            </w:r>
            <w:proofErr w:type="gramEnd"/>
            <w:r>
              <w:rPr>
                <w:rFonts w:eastAsia="MS Mincho"/>
                <w:bCs/>
                <w:lang w:eastAsia="ja-JP"/>
              </w:rPr>
              <w:t xml:space="preserve"> OK.</w:t>
            </w:r>
          </w:p>
          <w:p w14:paraId="66C61EFE" w14:textId="77777777" w:rsidR="00A02256" w:rsidRDefault="00265B36">
            <w:pPr>
              <w:jc w:val="left"/>
              <w:rPr>
                <w:bCs/>
                <w:lang w:eastAsia="zh-CN"/>
              </w:rPr>
            </w:pPr>
            <w:r>
              <w:rPr>
                <w:rFonts w:eastAsia="MS Mincho" w:hint="eastAsia"/>
                <w:bCs/>
                <w:lang w:eastAsia="ja-JP"/>
              </w:rPr>
              <w:t>W</w:t>
            </w:r>
            <w:r>
              <w:rPr>
                <w:rFonts w:eastAsia="MS Mincho"/>
                <w:bCs/>
                <w:lang w:eastAsia="ja-JP"/>
              </w:rPr>
              <w:t xml:space="preserve">e do not think it is appropriate to consider two-stage DCI in this WI considering the necessary </w:t>
            </w:r>
            <w:proofErr w:type="gramStart"/>
            <w:r>
              <w:rPr>
                <w:rFonts w:eastAsia="MS Mincho"/>
                <w:bCs/>
                <w:lang w:eastAsia="ja-JP"/>
              </w:rPr>
              <w:t>work load</w:t>
            </w:r>
            <w:proofErr w:type="gramEnd"/>
            <w:r>
              <w:rPr>
                <w:rFonts w:eastAsia="MS Mincho"/>
                <w:bCs/>
                <w:lang w:eastAsia="ja-JP"/>
              </w:rPr>
              <w:t xml:space="preserve"> for that. It will require resolving a lot of open issues. Therefore, we are OK to delete the sub-bullet, so that we do not need to study two-stage DCI in the next meeting.</w:t>
            </w:r>
          </w:p>
        </w:tc>
      </w:tr>
      <w:tr w:rsidR="00A02256" w14:paraId="78BF607C" w14:textId="77777777">
        <w:tc>
          <w:tcPr>
            <w:tcW w:w="2009" w:type="dxa"/>
            <w:tcBorders>
              <w:top w:val="single" w:sz="4" w:space="0" w:color="auto"/>
              <w:left w:val="single" w:sz="4" w:space="0" w:color="auto"/>
              <w:bottom w:val="single" w:sz="4" w:space="0" w:color="auto"/>
              <w:right w:val="single" w:sz="4" w:space="0" w:color="auto"/>
            </w:tcBorders>
          </w:tcPr>
          <w:p w14:paraId="6649F450" w14:textId="77777777" w:rsidR="00A02256" w:rsidRDefault="00265B36">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E2E8E9C" w14:textId="77777777" w:rsidR="00A02256" w:rsidRDefault="00265B36">
            <w:pPr>
              <w:jc w:val="left"/>
              <w:rPr>
                <w:bCs/>
                <w:lang w:eastAsia="zh-CN"/>
              </w:rPr>
            </w:pPr>
            <w:r>
              <w:rPr>
                <w:bCs/>
                <w:lang w:eastAsia="zh-CN"/>
              </w:rPr>
              <w:t xml:space="preserve">Support, but don’t really see a need for the FFS. </w:t>
            </w:r>
          </w:p>
          <w:p w14:paraId="1B21BF94" w14:textId="77777777" w:rsidR="00A02256" w:rsidRDefault="00265B36">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A02256" w14:paraId="50D38B51" w14:textId="77777777">
        <w:tc>
          <w:tcPr>
            <w:tcW w:w="2009" w:type="dxa"/>
            <w:tcBorders>
              <w:top w:val="single" w:sz="4" w:space="0" w:color="auto"/>
              <w:left w:val="single" w:sz="4" w:space="0" w:color="auto"/>
              <w:bottom w:val="single" w:sz="4" w:space="0" w:color="auto"/>
              <w:right w:val="single" w:sz="4" w:space="0" w:color="auto"/>
            </w:tcBorders>
          </w:tcPr>
          <w:p w14:paraId="60E57F70" w14:textId="77777777" w:rsidR="00A02256" w:rsidRDefault="00265B36">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F56D868" w14:textId="77777777" w:rsidR="00A02256" w:rsidRDefault="00265B36">
            <w:pPr>
              <w:jc w:val="left"/>
              <w:rPr>
                <w:bCs/>
                <w:lang w:val="en-US" w:eastAsia="zh-CN"/>
              </w:rPr>
            </w:pPr>
            <w:r>
              <w:rPr>
                <w:bCs/>
                <w:lang w:val="en-US" w:eastAsia="zh-CN"/>
              </w:rPr>
              <w:t xml:space="preserve">Ok with the proposal. </w:t>
            </w:r>
          </w:p>
          <w:p w14:paraId="21B8FD20" w14:textId="77777777" w:rsidR="00A02256" w:rsidRDefault="00265B36">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A02256" w14:paraId="272BD369" w14:textId="77777777">
        <w:tc>
          <w:tcPr>
            <w:tcW w:w="2009" w:type="dxa"/>
            <w:tcBorders>
              <w:top w:val="single" w:sz="4" w:space="0" w:color="auto"/>
              <w:left w:val="single" w:sz="4" w:space="0" w:color="auto"/>
              <w:bottom w:val="single" w:sz="4" w:space="0" w:color="auto"/>
              <w:right w:val="single" w:sz="4" w:space="0" w:color="auto"/>
            </w:tcBorders>
          </w:tcPr>
          <w:p w14:paraId="5E948255" w14:textId="77777777" w:rsidR="00A02256" w:rsidRDefault="00265B36">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0258E3E7" w14:textId="77777777" w:rsidR="00A02256" w:rsidRDefault="00265B36">
            <w:pPr>
              <w:rPr>
                <w:rFonts w:eastAsia="MS Mincho"/>
                <w:bCs/>
                <w:lang w:eastAsia="ja-JP"/>
              </w:rPr>
            </w:pPr>
            <w:r>
              <w:rPr>
                <w:rFonts w:eastAsiaTheme="minorEastAsia"/>
                <w:bCs/>
                <w:lang w:eastAsia="zh-CN"/>
              </w:rPr>
              <w:t>Fine with the proposal.</w:t>
            </w:r>
          </w:p>
        </w:tc>
      </w:tr>
      <w:tr w:rsidR="00A02256" w14:paraId="1E1A93AE" w14:textId="77777777">
        <w:tc>
          <w:tcPr>
            <w:tcW w:w="2009" w:type="dxa"/>
          </w:tcPr>
          <w:p w14:paraId="575A295B" w14:textId="77777777" w:rsidR="00A02256" w:rsidRDefault="00265B36">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8F15A1B" w14:textId="77777777" w:rsidR="00A02256" w:rsidRDefault="00265B36">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A02256" w14:paraId="4A314718" w14:textId="77777777">
        <w:tc>
          <w:tcPr>
            <w:tcW w:w="2009" w:type="dxa"/>
          </w:tcPr>
          <w:p w14:paraId="7CA033D4" w14:textId="77777777" w:rsidR="00A02256" w:rsidRDefault="00265B36">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8F14002" w14:textId="77777777" w:rsidR="00A02256" w:rsidRDefault="00265B36">
            <w:pPr>
              <w:jc w:val="left"/>
              <w:rPr>
                <w:bCs/>
                <w:lang w:eastAsia="zh-CN"/>
              </w:rPr>
            </w:pPr>
            <w:r>
              <w:rPr>
                <w:rFonts w:eastAsia="MS Mincho"/>
                <w:bCs/>
                <w:lang w:eastAsia="ja-JP"/>
              </w:rPr>
              <w:t xml:space="preserve">We share the similar view with companies that two-stage DCI is not necessary to consider unless the maximum number of cells that can be scheduled by a single DCI is quite large (e.g., more than 8). As pointed out by companies, two-stage DCI is the completely new function to </w:t>
            </w:r>
            <w:proofErr w:type="gramStart"/>
            <w:r>
              <w:rPr>
                <w:rFonts w:eastAsia="MS Mincho"/>
                <w:bCs/>
                <w:lang w:eastAsia="ja-JP"/>
              </w:rPr>
              <w:t>NR</w:t>
            </w:r>
            <w:proofErr w:type="gramEnd"/>
            <w:r>
              <w:rPr>
                <w:rFonts w:eastAsia="MS Mincho"/>
                <w:bCs/>
                <w:lang w:eastAsia="ja-JP"/>
              </w:rPr>
              <w:t xml:space="preserve"> and it is expected to take a long discussion. Considering the limited time for this WI, we propose to focus on the discussion with single-stage DCI.</w:t>
            </w:r>
          </w:p>
        </w:tc>
      </w:tr>
      <w:tr w:rsidR="00A02256" w14:paraId="4D94EF45" w14:textId="77777777">
        <w:tc>
          <w:tcPr>
            <w:tcW w:w="2009" w:type="dxa"/>
          </w:tcPr>
          <w:p w14:paraId="5F8150AA" w14:textId="77777777" w:rsidR="00A02256" w:rsidRDefault="00265B36">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F0067A4" w14:textId="77777777" w:rsidR="00A02256" w:rsidRDefault="00265B36">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A02256" w14:paraId="75459B88" w14:textId="77777777">
        <w:tc>
          <w:tcPr>
            <w:tcW w:w="2009" w:type="dxa"/>
          </w:tcPr>
          <w:p w14:paraId="65AC0B19" w14:textId="77777777" w:rsidR="00A02256" w:rsidRDefault="00265B36">
            <w:pPr>
              <w:rPr>
                <w:rFonts w:eastAsia="Malgun Gothic"/>
                <w:bCs/>
              </w:rPr>
            </w:pPr>
            <w:r>
              <w:rPr>
                <w:rFonts w:eastAsia="Malgun Gothic" w:hint="eastAsia"/>
                <w:bCs/>
              </w:rPr>
              <w:t>LG</w:t>
            </w:r>
          </w:p>
        </w:tc>
        <w:tc>
          <w:tcPr>
            <w:tcW w:w="7353" w:type="dxa"/>
          </w:tcPr>
          <w:p w14:paraId="1432A08A" w14:textId="77777777" w:rsidR="00A02256" w:rsidRDefault="00265B36">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A02256" w14:paraId="068309CF" w14:textId="77777777">
        <w:tc>
          <w:tcPr>
            <w:tcW w:w="2009" w:type="dxa"/>
          </w:tcPr>
          <w:p w14:paraId="0A6CA29A" w14:textId="77777777" w:rsidR="00A02256" w:rsidRDefault="00265B36">
            <w:pPr>
              <w:rPr>
                <w:rFonts w:eastAsia="Malgun Gothic"/>
                <w:bCs/>
              </w:rPr>
            </w:pPr>
            <w:r>
              <w:rPr>
                <w:rFonts w:eastAsia="MS Mincho"/>
                <w:bCs/>
                <w:lang w:val="en-US" w:eastAsia="ja-JP"/>
              </w:rPr>
              <w:t>CMCC</w:t>
            </w:r>
          </w:p>
        </w:tc>
        <w:tc>
          <w:tcPr>
            <w:tcW w:w="7353" w:type="dxa"/>
          </w:tcPr>
          <w:p w14:paraId="04A69A88" w14:textId="77777777" w:rsidR="00A02256" w:rsidRDefault="00265B36">
            <w:pPr>
              <w:rPr>
                <w:rFonts w:eastAsia="Malgun Gothic"/>
                <w:bCs/>
              </w:rPr>
            </w:pPr>
            <w:r>
              <w:rPr>
                <w:rFonts w:eastAsia="MS Mincho"/>
                <w:bCs/>
                <w:lang w:val="en-US" w:eastAsia="ja-JP"/>
              </w:rPr>
              <w:t>We think it is better to focus on the single-stage DCI format for multi-cell PDSCH/PUSCH scheduling.</w:t>
            </w:r>
          </w:p>
        </w:tc>
      </w:tr>
      <w:tr w:rsidR="00711EB5" w14:paraId="184F47F2" w14:textId="77777777">
        <w:tc>
          <w:tcPr>
            <w:tcW w:w="2009" w:type="dxa"/>
          </w:tcPr>
          <w:p w14:paraId="172AC15A" w14:textId="6ABC8DD3" w:rsidR="00711EB5" w:rsidRDefault="00711EB5">
            <w:pPr>
              <w:rPr>
                <w:rFonts w:eastAsia="MS Mincho"/>
                <w:bCs/>
                <w:lang w:val="en-US" w:eastAsia="ja-JP"/>
              </w:rPr>
            </w:pPr>
            <w:r>
              <w:rPr>
                <w:rFonts w:eastAsia="MS Mincho"/>
                <w:bCs/>
                <w:lang w:val="en-US" w:eastAsia="ja-JP"/>
              </w:rPr>
              <w:t>Moderator</w:t>
            </w:r>
          </w:p>
        </w:tc>
        <w:tc>
          <w:tcPr>
            <w:tcW w:w="7353" w:type="dxa"/>
          </w:tcPr>
          <w:p w14:paraId="5E485770" w14:textId="58AA0940" w:rsidR="00711EB5" w:rsidRDefault="00711EB5">
            <w:pPr>
              <w:rPr>
                <w:rFonts w:eastAsia="MS Mincho"/>
                <w:bCs/>
                <w:lang w:val="en-US" w:eastAsia="ja-JP"/>
              </w:rPr>
            </w:pPr>
            <w:r>
              <w:rPr>
                <w:rFonts w:eastAsia="MS Mincho"/>
                <w:bCs/>
                <w:lang w:val="en-US" w:eastAsia="ja-JP"/>
              </w:rPr>
              <w:t>Ok to remove FFS for progress.</w:t>
            </w:r>
          </w:p>
        </w:tc>
      </w:tr>
    </w:tbl>
    <w:p w14:paraId="6C1BF8BA" w14:textId="77777777" w:rsidR="00A02256" w:rsidRDefault="00A02256">
      <w:pPr>
        <w:rPr>
          <w:lang w:eastAsia="en-US"/>
        </w:rPr>
      </w:pPr>
    </w:p>
    <w:p w14:paraId="0821F00F" w14:textId="77777777" w:rsidR="00A02256" w:rsidRDefault="00A02256">
      <w:pPr>
        <w:rPr>
          <w:lang w:eastAsia="en-US"/>
        </w:rPr>
      </w:pPr>
    </w:p>
    <w:p w14:paraId="7A02CD92" w14:textId="3B24A1B3" w:rsidR="00711EB5" w:rsidRDefault="00711EB5" w:rsidP="00711EB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711EB5">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w:t>
      </w:r>
      <w:r>
        <w:rPr>
          <w:rFonts w:eastAsia="Times New Roman" w:cs="Arial"/>
          <w:bCs/>
          <w:iCs/>
          <w:color w:val="000000" w:themeColor="text1"/>
          <w:sz w:val="24"/>
          <w:szCs w:val="20"/>
          <w:lang w:eastAsia="zh-CN"/>
        </w:rPr>
        <w:t>round of discussions</w:t>
      </w:r>
    </w:p>
    <w:p w14:paraId="589558BE" w14:textId="77777777" w:rsidR="00711EB5" w:rsidRDefault="00711EB5" w:rsidP="00711EB5">
      <w:pPr>
        <w:rPr>
          <w:lang w:eastAsia="en-US"/>
        </w:rPr>
      </w:pPr>
    </w:p>
    <w:p w14:paraId="747A50DB" w14:textId="77777777" w:rsidR="00711EB5" w:rsidRDefault="00711EB5" w:rsidP="00711EB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137CC79D" w14:textId="77777777" w:rsidR="00711EB5" w:rsidRDefault="00711EB5" w:rsidP="00711EB5">
      <w:pPr>
        <w:pStyle w:val="ListParagraph"/>
        <w:numPr>
          <w:ilvl w:val="0"/>
          <w:numId w:val="17"/>
        </w:numPr>
        <w:rPr>
          <w:rFonts w:eastAsia="楷体"/>
          <w:szCs w:val="20"/>
          <w:lang w:eastAsia="zh-CN"/>
        </w:rPr>
      </w:pPr>
      <w:r>
        <w:rPr>
          <w:lang w:eastAsia="en-US"/>
        </w:rPr>
        <w:t>At least single-stage DCI format is supported for multi-cell PDSCH or PUSCH scheduling.</w:t>
      </w:r>
    </w:p>
    <w:p w14:paraId="350294CC" w14:textId="73691638" w:rsidR="00711EB5" w:rsidDel="00711EB5" w:rsidRDefault="00711EB5" w:rsidP="00711EB5">
      <w:pPr>
        <w:pStyle w:val="ListParagraph"/>
        <w:numPr>
          <w:ilvl w:val="0"/>
          <w:numId w:val="18"/>
        </w:numPr>
        <w:rPr>
          <w:del w:id="72" w:author="Haipeng HP1 Lei" w:date="2022-05-10T23:17:00Z"/>
          <w:rFonts w:eastAsia="楷体"/>
          <w:szCs w:val="20"/>
          <w:lang w:eastAsia="zh-CN"/>
        </w:rPr>
      </w:pPr>
      <w:del w:id="73" w:author="Haipeng HP1 Lei" w:date="2022-05-10T23:17:00Z">
        <w:r w:rsidDel="00711EB5">
          <w:rPr>
            <w:lang w:eastAsia="en-US"/>
          </w:rPr>
          <w:delText>FFS two-stage DCI format</w:delText>
        </w:r>
      </w:del>
    </w:p>
    <w:p w14:paraId="190325ED" w14:textId="77777777" w:rsidR="00A02256" w:rsidRDefault="00A02256">
      <w:pPr>
        <w:rPr>
          <w:lang w:eastAsia="en-US"/>
        </w:rPr>
      </w:pPr>
    </w:p>
    <w:p w14:paraId="37A30FF6" w14:textId="77777777" w:rsidR="00711EB5" w:rsidRDefault="00711EB5" w:rsidP="00711EB5">
      <w:pPr>
        <w:rPr>
          <w:lang w:eastAsia="en-US"/>
        </w:rPr>
      </w:pPr>
    </w:p>
    <w:p w14:paraId="05A8335A" w14:textId="77777777" w:rsidR="00711EB5" w:rsidRDefault="00711EB5" w:rsidP="00711EB5">
      <w:pPr>
        <w:rPr>
          <w:lang w:eastAsia="en-US"/>
        </w:rPr>
      </w:pPr>
    </w:p>
    <w:p w14:paraId="20C6B526" w14:textId="77777777" w:rsidR="00711EB5" w:rsidRDefault="00711EB5" w:rsidP="00711EB5">
      <w:pPr>
        <w:rPr>
          <w:lang w:eastAsia="zh-CN"/>
        </w:rPr>
      </w:pPr>
      <w:r>
        <w:rPr>
          <w:lang w:eastAsia="zh-CN"/>
        </w:rPr>
        <w:lastRenderedPageBreak/>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711EB5" w14:paraId="6960B9FC" w14:textId="77777777" w:rsidTr="0032587B">
        <w:tc>
          <w:tcPr>
            <w:tcW w:w="2009" w:type="dxa"/>
            <w:tcBorders>
              <w:top w:val="single" w:sz="4" w:space="0" w:color="auto"/>
              <w:left w:val="single" w:sz="4" w:space="0" w:color="auto"/>
              <w:bottom w:val="single" w:sz="4" w:space="0" w:color="auto"/>
              <w:right w:val="single" w:sz="4" w:space="0" w:color="auto"/>
            </w:tcBorders>
          </w:tcPr>
          <w:p w14:paraId="02204827" w14:textId="77777777" w:rsidR="00711EB5" w:rsidRDefault="00711EB5" w:rsidP="0032587B">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7CAF60" w14:textId="77777777" w:rsidR="00711EB5" w:rsidRDefault="00711EB5" w:rsidP="0032587B">
            <w:pPr>
              <w:jc w:val="center"/>
              <w:rPr>
                <w:b/>
                <w:lang w:eastAsia="zh-CN"/>
              </w:rPr>
            </w:pPr>
            <w:r>
              <w:rPr>
                <w:b/>
                <w:lang w:eastAsia="zh-CN"/>
              </w:rPr>
              <w:t>Comment</w:t>
            </w:r>
          </w:p>
        </w:tc>
      </w:tr>
      <w:tr w:rsidR="00711EB5" w14:paraId="512B63CE" w14:textId="77777777" w:rsidTr="0032587B">
        <w:tc>
          <w:tcPr>
            <w:tcW w:w="2009" w:type="dxa"/>
            <w:tcBorders>
              <w:top w:val="single" w:sz="4" w:space="0" w:color="auto"/>
              <w:left w:val="single" w:sz="4" w:space="0" w:color="auto"/>
              <w:bottom w:val="single" w:sz="4" w:space="0" w:color="auto"/>
              <w:right w:val="single" w:sz="4" w:space="0" w:color="auto"/>
            </w:tcBorders>
          </w:tcPr>
          <w:p w14:paraId="3ECBEDA9" w14:textId="77777777" w:rsidR="00711EB5" w:rsidRDefault="00711EB5" w:rsidP="0032587B">
            <w:pPr>
              <w:jc w:val="left"/>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0694290" w14:textId="77777777" w:rsidR="00711EB5" w:rsidRDefault="00711EB5" w:rsidP="0032587B">
            <w:pPr>
              <w:jc w:val="left"/>
              <w:rPr>
                <w:bCs/>
                <w:lang w:eastAsia="zh-CN"/>
              </w:rPr>
            </w:pPr>
          </w:p>
        </w:tc>
      </w:tr>
      <w:tr w:rsidR="00711EB5" w14:paraId="423F909A" w14:textId="77777777" w:rsidTr="0032587B">
        <w:tc>
          <w:tcPr>
            <w:tcW w:w="2009" w:type="dxa"/>
            <w:tcBorders>
              <w:top w:val="single" w:sz="4" w:space="0" w:color="auto"/>
              <w:left w:val="single" w:sz="4" w:space="0" w:color="auto"/>
              <w:bottom w:val="single" w:sz="4" w:space="0" w:color="auto"/>
              <w:right w:val="single" w:sz="4" w:space="0" w:color="auto"/>
            </w:tcBorders>
          </w:tcPr>
          <w:p w14:paraId="08A0B958" w14:textId="77777777" w:rsidR="00711EB5" w:rsidRDefault="00711EB5" w:rsidP="0032587B">
            <w:pPr>
              <w:jc w:val="left"/>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8F320D7" w14:textId="77777777" w:rsidR="00711EB5" w:rsidRDefault="00711EB5" w:rsidP="0032587B">
            <w:pPr>
              <w:jc w:val="left"/>
              <w:rPr>
                <w:bCs/>
                <w:lang w:eastAsia="zh-CN"/>
              </w:rPr>
            </w:pPr>
          </w:p>
        </w:tc>
      </w:tr>
      <w:tr w:rsidR="00711EB5" w14:paraId="2B3F5B19" w14:textId="77777777" w:rsidTr="0032587B">
        <w:tc>
          <w:tcPr>
            <w:tcW w:w="2009" w:type="dxa"/>
            <w:tcBorders>
              <w:top w:val="single" w:sz="4" w:space="0" w:color="auto"/>
              <w:left w:val="single" w:sz="4" w:space="0" w:color="auto"/>
              <w:bottom w:val="single" w:sz="4" w:space="0" w:color="auto"/>
              <w:right w:val="single" w:sz="4" w:space="0" w:color="auto"/>
            </w:tcBorders>
          </w:tcPr>
          <w:p w14:paraId="1B9B3C23" w14:textId="77777777" w:rsidR="00711EB5" w:rsidRDefault="00711EB5" w:rsidP="0032587B">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D5EDC8A" w14:textId="77777777" w:rsidR="00711EB5" w:rsidRDefault="00711EB5" w:rsidP="0032587B">
            <w:pPr>
              <w:rPr>
                <w:bCs/>
                <w:lang w:eastAsia="zh-CN"/>
              </w:rPr>
            </w:pPr>
          </w:p>
        </w:tc>
      </w:tr>
      <w:tr w:rsidR="00711EB5" w14:paraId="3C480425" w14:textId="77777777" w:rsidTr="0032587B">
        <w:tc>
          <w:tcPr>
            <w:tcW w:w="2009" w:type="dxa"/>
            <w:tcBorders>
              <w:top w:val="single" w:sz="4" w:space="0" w:color="auto"/>
              <w:left w:val="single" w:sz="4" w:space="0" w:color="auto"/>
              <w:bottom w:val="single" w:sz="4" w:space="0" w:color="auto"/>
              <w:right w:val="single" w:sz="4" w:space="0" w:color="auto"/>
            </w:tcBorders>
          </w:tcPr>
          <w:p w14:paraId="38969411" w14:textId="77777777" w:rsidR="00711EB5" w:rsidRDefault="00711EB5" w:rsidP="0032587B">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03BB1CAE" w14:textId="77777777" w:rsidR="00711EB5" w:rsidRDefault="00711EB5" w:rsidP="0032587B">
            <w:pPr>
              <w:rPr>
                <w:rFonts w:eastAsia="MS Mincho"/>
                <w:bCs/>
                <w:lang w:eastAsia="ja-JP"/>
              </w:rPr>
            </w:pPr>
          </w:p>
        </w:tc>
      </w:tr>
      <w:tr w:rsidR="00711EB5" w14:paraId="00B37849" w14:textId="77777777" w:rsidTr="0032587B">
        <w:tc>
          <w:tcPr>
            <w:tcW w:w="2009" w:type="dxa"/>
          </w:tcPr>
          <w:p w14:paraId="31D3DD7A" w14:textId="77777777" w:rsidR="00711EB5" w:rsidRDefault="00711EB5" w:rsidP="0032587B">
            <w:pPr>
              <w:jc w:val="left"/>
              <w:rPr>
                <w:bCs/>
                <w:lang w:eastAsia="zh-CN"/>
              </w:rPr>
            </w:pPr>
          </w:p>
        </w:tc>
        <w:tc>
          <w:tcPr>
            <w:tcW w:w="7353" w:type="dxa"/>
          </w:tcPr>
          <w:p w14:paraId="27E46996" w14:textId="77777777" w:rsidR="00711EB5" w:rsidRDefault="00711EB5" w:rsidP="0032587B">
            <w:pPr>
              <w:jc w:val="left"/>
              <w:rPr>
                <w:bCs/>
                <w:lang w:eastAsia="zh-CN"/>
              </w:rPr>
            </w:pPr>
          </w:p>
        </w:tc>
      </w:tr>
      <w:tr w:rsidR="00711EB5" w14:paraId="5F5BAAEB" w14:textId="77777777" w:rsidTr="0032587B">
        <w:tc>
          <w:tcPr>
            <w:tcW w:w="2009" w:type="dxa"/>
          </w:tcPr>
          <w:p w14:paraId="001A455E" w14:textId="77777777" w:rsidR="00711EB5" w:rsidRDefault="00711EB5" w:rsidP="0032587B">
            <w:pPr>
              <w:jc w:val="left"/>
              <w:rPr>
                <w:bCs/>
                <w:lang w:eastAsia="zh-CN"/>
              </w:rPr>
            </w:pPr>
          </w:p>
        </w:tc>
        <w:tc>
          <w:tcPr>
            <w:tcW w:w="7353" w:type="dxa"/>
          </w:tcPr>
          <w:p w14:paraId="0AE3C726" w14:textId="77777777" w:rsidR="00711EB5" w:rsidRDefault="00711EB5" w:rsidP="0032587B">
            <w:pPr>
              <w:jc w:val="left"/>
              <w:rPr>
                <w:bCs/>
                <w:lang w:eastAsia="zh-CN"/>
              </w:rPr>
            </w:pPr>
          </w:p>
        </w:tc>
      </w:tr>
    </w:tbl>
    <w:p w14:paraId="5AB8F0F5" w14:textId="77777777" w:rsidR="00711EB5" w:rsidRDefault="00711EB5" w:rsidP="00711EB5">
      <w:pPr>
        <w:rPr>
          <w:lang w:eastAsia="en-US"/>
        </w:rPr>
      </w:pPr>
    </w:p>
    <w:p w14:paraId="0400BCF3" w14:textId="77777777" w:rsidR="00711EB5" w:rsidRDefault="00711EB5" w:rsidP="00711EB5">
      <w:pPr>
        <w:rPr>
          <w:lang w:eastAsia="en-US"/>
        </w:rPr>
      </w:pPr>
    </w:p>
    <w:p w14:paraId="28D2AA99" w14:textId="77777777" w:rsidR="00A02256" w:rsidRDefault="00A02256">
      <w:pPr>
        <w:rPr>
          <w:lang w:eastAsia="en-US"/>
        </w:rPr>
      </w:pPr>
    </w:p>
    <w:p w14:paraId="34E77D95" w14:textId="77777777" w:rsidR="00A02256" w:rsidRDefault="00265B36">
      <w:pPr>
        <w:pStyle w:val="Heading2"/>
        <w:ind w:left="540"/>
      </w:pPr>
      <w:r>
        <w:t>Other related issues</w:t>
      </w:r>
    </w:p>
    <w:tbl>
      <w:tblPr>
        <w:tblStyle w:val="TableGrid"/>
        <w:tblW w:w="0" w:type="auto"/>
        <w:tblLook w:val="04A0" w:firstRow="1" w:lastRow="0" w:firstColumn="1" w:lastColumn="0" w:noHBand="0" w:noVBand="1"/>
      </w:tblPr>
      <w:tblGrid>
        <w:gridCol w:w="9362"/>
      </w:tblGrid>
      <w:tr w:rsidR="00A02256" w14:paraId="643EB067" w14:textId="77777777">
        <w:tc>
          <w:tcPr>
            <w:tcW w:w="9362" w:type="dxa"/>
          </w:tcPr>
          <w:p w14:paraId="2FC99A57" w14:textId="77777777" w:rsidR="00A02256" w:rsidRDefault="00A02256">
            <w:pPr>
              <w:rPr>
                <w:szCs w:val="20"/>
                <w:lang w:eastAsia="en-US"/>
              </w:rPr>
            </w:pPr>
          </w:p>
          <w:p w14:paraId="6432D3F2"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Samsung</w:t>
            </w:r>
          </w:p>
          <w:p w14:paraId="0CF9CAAD" w14:textId="77777777" w:rsidR="00A02256" w:rsidRDefault="00265B36">
            <w:pPr>
              <w:pStyle w:val="ListParagraph"/>
              <w:numPr>
                <w:ilvl w:val="0"/>
                <w:numId w:val="18"/>
              </w:numPr>
              <w:rPr>
                <w:rFonts w:eastAsia="楷体"/>
                <w:bCs/>
                <w:i/>
                <w:szCs w:val="20"/>
                <w:lang w:val="en-US"/>
              </w:rPr>
            </w:pPr>
            <w:r>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14:paraId="65E10791"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6: Define the counting of PDCCH candidates and non-overlapping CCEs for multi-cell scheduling.</w:t>
            </w:r>
          </w:p>
          <w:p w14:paraId="04EC32C6" w14:textId="77777777" w:rsidR="00A02256" w:rsidRDefault="00A02256">
            <w:pPr>
              <w:rPr>
                <w:szCs w:val="20"/>
                <w:lang w:eastAsia="en-US"/>
              </w:rPr>
            </w:pPr>
          </w:p>
          <w:p w14:paraId="74649B63"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LG Electronics</w:t>
            </w:r>
          </w:p>
          <w:p w14:paraId="52AA0D6A" w14:textId="77777777" w:rsidR="00A02256" w:rsidRDefault="00265B36">
            <w:pPr>
              <w:pStyle w:val="ListParagraph"/>
              <w:numPr>
                <w:ilvl w:val="0"/>
                <w:numId w:val="18"/>
              </w:numPr>
              <w:rPr>
                <w:rFonts w:eastAsia="楷体"/>
                <w:bCs/>
                <w:i/>
                <w:szCs w:val="20"/>
                <w:lang w:val="en-US"/>
              </w:rPr>
            </w:pPr>
            <w:r>
              <w:rPr>
                <w:rFonts w:eastAsia="楷体"/>
                <w:bCs/>
                <w:i/>
                <w:szCs w:val="20"/>
                <w:lang w:val="en-US"/>
              </w:rPr>
              <w:t xml:space="preserve">Proposal #7: Discuss how to determine the </w:t>
            </w:r>
            <w:proofErr w:type="spellStart"/>
            <w:r>
              <w:rPr>
                <w:rFonts w:eastAsia="楷体"/>
                <w:bCs/>
                <w:i/>
                <w:szCs w:val="20"/>
                <w:lang w:val="en-US"/>
              </w:rPr>
              <w:t>n_CI</w:t>
            </w:r>
            <w:proofErr w:type="spellEnd"/>
            <w:r>
              <w:rPr>
                <w:rFonts w:eastAsia="楷体"/>
                <w:bCs/>
                <w:i/>
                <w:szCs w:val="20"/>
                <w:lang w:val="en-US"/>
              </w:rPr>
              <w:t xml:space="preserve"> value for the multi-cell scheduling, based on the following three alternatives.</w:t>
            </w:r>
          </w:p>
          <w:p w14:paraId="60D17D70"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A: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configured for each scheduled cell schedulable by the multi-cell DCI (this could be associated with the Alt 1 for PDCCH candidate configuration).</w:t>
            </w:r>
          </w:p>
          <w:p w14:paraId="5FC61B09"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B: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4E0810F2"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C: The </w:t>
            </w:r>
            <w:proofErr w:type="spellStart"/>
            <w:r>
              <w:rPr>
                <w:rFonts w:eastAsia="楷体"/>
                <w:i/>
                <w:szCs w:val="20"/>
                <w:lang w:val="en-AU" w:eastAsia="zh-CN"/>
              </w:rPr>
              <w:t>n_CI</w:t>
            </w:r>
            <w:proofErr w:type="spellEnd"/>
            <w:r>
              <w:rPr>
                <w:rFonts w:eastAsia="楷体"/>
                <w:i/>
                <w:szCs w:val="20"/>
                <w:lang w:val="en-AU" w:eastAsia="zh-CN"/>
              </w:rPr>
              <w:t xml:space="preserve"> value is determined/configured for the multi-cell DCI itself (this could be associated with the Alt 3 for PDCCH candidate configuration).</w:t>
            </w:r>
          </w:p>
          <w:p w14:paraId="267EE43D" w14:textId="77777777" w:rsidR="00A02256" w:rsidRDefault="00A02256">
            <w:pPr>
              <w:rPr>
                <w:szCs w:val="20"/>
                <w:lang w:eastAsia="en-US"/>
              </w:rPr>
            </w:pPr>
          </w:p>
          <w:p w14:paraId="6D06C735"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Qualcomm</w:t>
            </w:r>
          </w:p>
          <w:p w14:paraId="38152E4C"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5: Re-use CIF/</w:t>
            </w:r>
            <w:proofErr w:type="spellStart"/>
            <w:r>
              <w:rPr>
                <w:rFonts w:eastAsia="楷体"/>
                <w:bCs/>
                <w:i/>
                <w:szCs w:val="20"/>
                <w:lang w:val="en-US"/>
              </w:rPr>
              <w:t>nCI</w:t>
            </w:r>
            <w:proofErr w:type="spellEnd"/>
            <w:r>
              <w:rPr>
                <w:rFonts w:eastAsia="楷体"/>
                <w:bCs/>
                <w:i/>
                <w:szCs w:val="20"/>
                <w:lang w:val="en-US"/>
              </w:rPr>
              <w:t xml:space="preserve"> framework</w:t>
            </w:r>
          </w:p>
          <w:p w14:paraId="1F9DDEC5"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0677F826" w14:textId="77777777" w:rsidR="00A02256" w:rsidRDefault="00265B36">
            <w:pPr>
              <w:pStyle w:val="ListParagraph"/>
              <w:numPr>
                <w:ilvl w:val="2"/>
                <w:numId w:val="19"/>
              </w:numPr>
              <w:kinsoku/>
              <w:overflowPunct/>
              <w:adjustRightInd/>
              <w:spacing w:afterLines="50" w:after="120"/>
              <w:jc w:val="both"/>
              <w:textAlignment w:val="auto"/>
              <w:rPr>
                <w:rFonts w:eastAsia="楷体"/>
                <w:szCs w:val="20"/>
              </w:rPr>
            </w:pPr>
            <w:r>
              <w:rPr>
                <w:rFonts w:eastAsia="楷体"/>
                <w:szCs w:val="20"/>
              </w:rPr>
              <w:t xml:space="preserve">The DCI may schedule data on one, some, or </w:t>
            </w:r>
            <w:proofErr w:type="gramStart"/>
            <w:r>
              <w:rPr>
                <w:rFonts w:eastAsia="楷体"/>
                <w:szCs w:val="20"/>
              </w:rPr>
              <w:t>all of</w:t>
            </w:r>
            <w:proofErr w:type="gramEnd"/>
            <w:r>
              <w:rPr>
                <w:rFonts w:eastAsia="楷体"/>
                <w:szCs w:val="20"/>
              </w:rPr>
              <w:t xml:space="preserve"> the cells mapped to the CIF/</w:t>
            </w:r>
            <w:proofErr w:type="spellStart"/>
            <w:r>
              <w:rPr>
                <w:rFonts w:eastAsia="楷体"/>
                <w:szCs w:val="20"/>
              </w:rPr>
              <w:t>nCI</w:t>
            </w:r>
            <w:proofErr w:type="spellEnd"/>
            <w:r>
              <w:rPr>
                <w:rFonts w:eastAsia="楷体"/>
                <w:szCs w:val="20"/>
              </w:rPr>
              <w:t xml:space="preserve"> value</w:t>
            </w:r>
          </w:p>
          <w:p w14:paraId="43776F58" w14:textId="77777777" w:rsidR="00A02256" w:rsidRDefault="00265B36">
            <w:pPr>
              <w:pStyle w:val="ListParagraph"/>
              <w:numPr>
                <w:ilvl w:val="2"/>
                <w:numId w:val="19"/>
              </w:numPr>
              <w:kinsoku/>
              <w:overflowPunct/>
              <w:adjustRightInd/>
              <w:spacing w:afterLines="50" w:after="120"/>
              <w:jc w:val="both"/>
              <w:textAlignment w:val="auto"/>
              <w:rPr>
                <w:rFonts w:eastAsia="楷体"/>
                <w:szCs w:val="20"/>
              </w:rPr>
            </w:pPr>
            <w:r>
              <w:rPr>
                <w:rFonts w:eastAsia="楷体"/>
                <w:szCs w:val="20"/>
              </w:rPr>
              <w:t>A set of PDCCH candidates associated with the CIF/</w:t>
            </w:r>
            <w:proofErr w:type="spellStart"/>
            <w:r>
              <w:rPr>
                <w:rFonts w:eastAsia="楷体"/>
                <w:szCs w:val="20"/>
              </w:rPr>
              <w:t>nCI</w:t>
            </w:r>
            <w:proofErr w:type="spellEnd"/>
            <w:r>
              <w:rPr>
                <w:rFonts w:eastAsia="楷体"/>
                <w:szCs w:val="20"/>
              </w:rPr>
              <w:t xml:space="preserve"> value is for a DCI format that can schedule data on the cells – size determination and DCI parsing is based on this</w:t>
            </w:r>
          </w:p>
          <w:p w14:paraId="57F75CE2"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47B322BE"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3E48A84B" w14:textId="77777777" w:rsidR="00A02256" w:rsidRDefault="00265B36">
            <w:pPr>
              <w:pStyle w:val="ListParagraph"/>
              <w:numPr>
                <w:ilvl w:val="0"/>
                <w:numId w:val="18"/>
              </w:numPr>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14:paraId="046D13DA"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679F3410" w14:textId="77777777" w:rsidR="00A02256" w:rsidRDefault="00A02256">
            <w:pPr>
              <w:rPr>
                <w:szCs w:val="20"/>
                <w:lang w:eastAsia="en-US"/>
              </w:rPr>
            </w:pPr>
          </w:p>
          <w:p w14:paraId="619D278C"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FGI</w:t>
            </w:r>
          </w:p>
          <w:p w14:paraId="6503089D" w14:textId="77777777" w:rsidR="00A02256" w:rsidRDefault="00265B36">
            <w:pPr>
              <w:pStyle w:val="ListParagraph"/>
              <w:numPr>
                <w:ilvl w:val="0"/>
                <w:numId w:val="18"/>
              </w:numPr>
              <w:rPr>
                <w:rFonts w:eastAsia="楷体"/>
                <w:bCs/>
                <w:i/>
                <w:szCs w:val="20"/>
                <w:lang w:val="en-US"/>
              </w:rPr>
            </w:pPr>
            <w:r>
              <w:rPr>
                <w:rFonts w:eastAsia="楷体"/>
                <w:bCs/>
                <w:i/>
                <w:szCs w:val="20"/>
                <w:lang w:val="en-US"/>
              </w:rPr>
              <w:lastRenderedPageBreak/>
              <w:t>Proposal 8: Reuse search space linking method for configuration of a search space for a DCI scheduling multiple cells.</w:t>
            </w:r>
          </w:p>
          <w:p w14:paraId="406E584F" w14:textId="77777777" w:rsidR="00A02256" w:rsidRDefault="00A02256">
            <w:pPr>
              <w:rPr>
                <w:lang w:val="en-US" w:eastAsia="en-US"/>
              </w:rPr>
            </w:pPr>
          </w:p>
        </w:tc>
      </w:tr>
    </w:tbl>
    <w:p w14:paraId="54025A39" w14:textId="77777777" w:rsidR="00A02256" w:rsidRDefault="00A02256">
      <w:pPr>
        <w:rPr>
          <w:lang w:eastAsia="en-US"/>
        </w:rPr>
      </w:pPr>
    </w:p>
    <w:p w14:paraId="794C31BE" w14:textId="77777777" w:rsidR="00A02256" w:rsidRDefault="00A02256">
      <w:pPr>
        <w:spacing w:before="120"/>
        <w:rPr>
          <w:highlight w:val="yellow"/>
        </w:rPr>
      </w:pPr>
    </w:p>
    <w:p w14:paraId="7B1D3B95" w14:textId="77777777" w:rsidR="00A02256" w:rsidRDefault="00265B36">
      <w:pPr>
        <w:pStyle w:val="Heading1"/>
      </w:pPr>
      <w:r>
        <w:t>DCI field design</w:t>
      </w:r>
    </w:p>
    <w:p w14:paraId="2B83C32F" w14:textId="77777777" w:rsidR="00A02256" w:rsidRDefault="00A02256">
      <w:pPr>
        <w:spacing w:before="120"/>
        <w:rPr>
          <w:highlight w:val="yellow"/>
        </w:rPr>
      </w:pPr>
    </w:p>
    <w:p w14:paraId="78E3A5E2" w14:textId="77777777" w:rsidR="00A02256" w:rsidRDefault="00265B36">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5FB7B3" w14:textId="77777777" w:rsidR="00A02256" w:rsidRDefault="00A02256">
      <w:pPr>
        <w:spacing w:before="120"/>
        <w:rPr>
          <w:highlight w:val="yellow"/>
        </w:rPr>
      </w:pPr>
    </w:p>
    <w:p w14:paraId="03173DC0" w14:textId="77777777" w:rsidR="00A02256" w:rsidRDefault="00265B36">
      <w:pPr>
        <w:pStyle w:val="Heading2"/>
        <w:ind w:left="540"/>
      </w:pPr>
      <w:r>
        <w:t>DCI field types</w:t>
      </w:r>
    </w:p>
    <w:tbl>
      <w:tblPr>
        <w:tblStyle w:val="TableGrid"/>
        <w:tblW w:w="0" w:type="auto"/>
        <w:tblLook w:val="04A0" w:firstRow="1" w:lastRow="0" w:firstColumn="1" w:lastColumn="0" w:noHBand="0" w:noVBand="1"/>
      </w:tblPr>
      <w:tblGrid>
        <w:gridCol w:w="9362"/>
      </w:tblGrid>
      <w:tr w:rsidR="00A02256" w14:paraId="15B8594D" w14:textId="77777777">
        <w:tc>
          <w:tcPr>
            <w:tcW w:w="9362" w:type="dxa"/>
          </w:tcPr>
          <w:p w14:paraId="2DA89B8F"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Huawei, HiSilicon</w:t>
            </w:r>
          </w:p>
          <w:p w14:paraId="38648841" w14:textId="77777777" w:rsidR="00A02256" w:rsidRDefault="00265B36">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03CC0527" w14:textId="77777777" w:rsidR="00A02256" w:rsidRDefault="00A02256">
            <w:pPr>
              <w:rPr>
                <w:lang w:val="en-US" w:eastAsia="en-US"/>
              </w:rPr>
            </w:pPr>
          </w:p>
          <w:p w14:paraId="44EE4CFC"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ZTE</w:t>
            </w:r>
          </w:p>
          <w:p w14:paraId="050C32A5"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14:paraId="3FFFA847"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4DE77872" w14:textId="77777777" w:rsidR="00A02256" w:rsidRDefault="00A02256">
            <w:pPr>
              <w:rPr>
                <w:lang w:val="en-US" w:eastAsia="en-US"/>
              </w:rPr>
            </w:pPr>
          </w:p>
          <w:p w14:paraId="44048049" w14:textId="77777777" w:rsidR="00A02256" w:rsidRDefault="00265B36">
            <w:pPr>
              <w:pStyle w:val="ListParagraph"/>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7BBA464F"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14:paraId="34284414"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 xml:space="preserve">Proposal 11: For the multi-cell scheduling DCI, </w:t>
            </w:r>
            <w:proofErr w:type="gramStart"/>
            <w:r>
              <w:rPr>
                <w:rFonts w:eastAsia="楷体"/>
                <w:i/>
                <w:iCs/>
                <w:szCs w:val="20"/>
                <w:lang w:val="en-US" w:eastAsia="zh-CN"/>
              </w:rPr>
              <w:t>in order for</w:t>
            </w:r>
            <w:proofErr w:type="gramEnd"/>
            <w:r>
              <w:rPr>
                <w:rFonts w:eastAsia="楷体"/>
                <w:i/>
                <w:iCs/>
                <w:szCs w:val="20"/>
                <w:lang w:val="en-US" w:eastAsia="zh-CN"/>
              </w:rPr>
              <w:t xml:space="preserve"> payload reduction, all the fields of the DCI can be divided into three types:</w:t>
            </w:r>
          </w:p>
          <w:p w14:paraId="07C88504"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14:paraId="32A3A473"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14:paraId="4AE899E2"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14:paraId="58643F3A" w14:textId="77777777" w:rsidR="00A02256" w:rsidRDefault="00A02256">
            <w:pPr>
              <w:rPr>
                <w:lang w:val="en-AU" w:eastAsia="en-US"/>
              </w:rPr>
            </w:pPr>
          </w:p>
          <w:p w14:paraId="18DA82E4"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CATT</w:t>
            </w:r>
          </w:p>
          <w:p w14:paraId="11DC311C"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4754AF33" w14:textId="77777777" w:rsidR="00A02256" w:rsidRDefault="00A02256">
            <w:pPr>
              <w:rPr>
                <w:lang w:val="en-AU" w:eastAsia="en-US"/>
              </w:rPr>
            </w:pPr>
          </w:p>
          <w:p w14:paraId="16D221EE"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Vivo</w:t>
            </w:r>
          </w:p>
          <w:p w14:paraId="166C583E"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14:paraId="5581FF84"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14:paraId="77343F3F"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14:paraId="2A6B3AFD"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14:paraId="6EC2D359" w14:textId="77777777" w:rsidR="00A02256" w:rsidRDefault="00A02256">
            <w:pPr>
              <w:rPr>
                <w:lang w:val="en-AU" w:eastAsia="en-US"/>
              </w:rPr>
            </w:pPr>
          </w:p>
          <w:p w14:paraId="4332FC8F"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China Telecom</w:t>
            </w:r>
          </w:p>
          <w:p w14:paraId="160FE446"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14:paraId="7AB5219A" w14:textId="77777777" w:rsidR="00A02256" w:rsidRDefault="00A02256">
            <w:pPr>
              <w:rPr>
                <w:lang w:val="en-US" w:eastAsia="en-US"/>
              </w:rPr>
            </w:pPr>
          </w:p>
          <w:p w14:paraId="11D6F86D"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Lenovo</w:t>
            </w:r>
          </w:p>
          <w:p w14:paraId="7F051B3A"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6: The fields of multi-cell scheduling DCI are divided into three types:</w:t>
            </w:r>
          </w:p>
          <w:p w14:paraId="01F271AA"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14:paraId="4CFF4852"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14:paraId="78864928"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Type-3: shared to all the scheduled carriers or separate to each of the scheduled </w:t>
            </w:r>
            <w:proofErr w:type="gramStart"/>
            <w:r>
              <w:rPr>
                <w:rFonts w:eastAsia="楷体"/>
                <w:i/>
                <w:szCs w:val="20"/>
                <w:lang w:val="en-AU" w:eastAsia="zh-CN"/>
              </w:rPr>
              <w:t>carriers</w:t>
            </w:r>
            <w:proofErr w:type="gramEnd"/>
            <w:r>
              <w:rPr>
                <w:rFonts w:eastAsia="楷体"/>
                <w:i/>
                <w:szCs w:val="20"/>
                <w:lang w:val="en-AU" w:eastAsia="zh-CN"/>
              </w:rPr>
              <w:t xml:space="preserve"> dependent on RRC configuration.</w:t>
            </w:r>
          </w:p>
          <w:p w14:paraId="52B16C6E" w14:textId="77777777" w:rsidR="00A02256" w:rsidRDefault="00A02256">
            <w:pPr>
              <w:rPr>
                <w:lang w:val="en-AU" w:eastAsia="en-US"/>
              </w:rPr>
            </w:pPr>
          </w:p>
          <w:p w14:paraId="7B999D30"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Xiaomi</w:t>
            </w:r>
          </w:p>
          <w:p w14:paraId="4F30237D"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 xml:space="preserve">Proposal 5: It is up to the </w:t>
            </w:r>
            <w:proofErr w:type="spellStart"/>
            <w:r>
              <w:rPr>
                <w:rFonts w:eastAsia="楷体"/>
                <w:i/>
                <w:iCs/>
                <w:szCs w:val="20"/>
                <w:lang w:val="en-US" w:eastAsia="zh-CN"/>
              </w:rPr>
              <w:t>gNB’s</w:t>
            </w:r>
            <w:proofErr w:type="spellEnd"/>
            <w:r>
              <w:rPr>
                <w:rFonts w:eastAsia="楷体"/>
                <w:i/>
                <w:iCs/>
                <w:szCs w:val="20"/>
                <w:lang w:val="en-US" w:eastAsia="zh-CN"/>
              </w:rPr>
              <w:t xml:space="preserve"> configuration to determine whether the scheduling information can be shared or not for different scheduled cells.</w:t>
            </w:r>
          </w:p>
          <w:p w14:paraId="04CE3F5E" w14:textId="77777777" w:rsidR="00A02256" w:rsidRDefault="00A02256">
            <w:pPr>
              <w:rPr>
                <w:lang w:val="en-US" w:eastAsia="en-US"/>
              </w:rPr>
            </w:pPr>
          </w:p>
          <w:p w14:paraId="77619B2A"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Samsung</w:t>
            </w:r>
          </w:p>
          <w:p w14:paraId="768A85ED"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conclude on:</w:t>
            </w:r>
          </w:p>
          <w:p w14:paraId="3B40D60D"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w:t>
            </w:r>
            <w:proofErr w:type="gramStart"/>
            <w:r>
              <w:rPr>
                <w:rFonts w:eastAsia="楷体"/>
                <w:i/>
                <w:szCs w:val="20"/>
                <w:lang w:val="en-AU" w:eastAsia="zh-CN"/>
              </w:rPr>
              <w:t>specific;</w:t>
            </w:r>
            <w:proofErr w:type="gramEnd"/>
          </w:p>
          <w:p w14:paraId="41607B6D"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14:paraId="2D6BE21C"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separate indication with restricted value set</w:t>
            </w:r>
          </w:p>
          <w:p w14:paraId="1ECE1A06"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differential indication</w:t>
            </w:r>
          </w:p>
          <w:p w14:paraId="63C92774"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single indication based on “multi-cell mapping”</w:t>
            </w:r>
          </w:p>
          <w:p w14:paraId="36FB6DB9"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no indication</w:t>
            </w:r>
          </w:p>
          <w:p w14:paraId="66AD3137"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14:paraId="1D45F11C" w14:textId="77777777" w:rsidR="00A02256" w:rsidRDefault="00A02256">
            <w:pPr>
              <w:rPr>
                <w:lang w:val="en-AU" w:eastAsia="en-US"/>
              </w:rPr>
            </w:pPr>
          </w:p>
          <w:p w14:paraId="1F3F88C1"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OPPO</w:t>
            </w:r>
          </w:p>
          <w:p w14:paraId="636E15D3"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14:paraId="114824F5" w14:textId="77777777" w:rsidR="00A02256" w:rsidRDefault="00A02256">
            <w:pPr>
              <w:rPr>
                <w:lang w:val="en-US" w:eastAsia="en-US"/>
              </w:rPr>
            </w:pPr>
          </w:p>
          <w:p w14:paraId="17BE94A9"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CAICT</w:t>
            </w:r>
          </w:p>
          <w:p w14:paraId="0559E014"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14:paraId="63F61A15" w14:textId="77777777" w:rsidR="00A02256" w:rsidRDefault="00A02256">
            <w:pPr>
              <w:pStyle w:val="ListParagraph"/>
              <w:numPr>
                <w:ilvl w:val="0"/>
                <w:numId w:val="0"/>
              </w:numPr>
              <w:ind w:left="360"/>
              <w:rPr>
                <w:rFonts w:eastAsia="楷体"/>
                <w:b/>
                <w:bCs/>
                <w:sz w:val="22"/>
                <w:lang w:eastAsia="zh-CN"/>
              </w:rPr>
            </w:pPr>
          </w:p>
          <w:p w14:paraId="73538805"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Apple</w:t>
            </w:r>
          </w:p>
          <w:p w14:paraId="66961356"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14:paraId="2670BD42"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14:paraId="4E195FD9"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14:paraId="3E7EDDA0"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14:paraId="24091C24"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14:paraId="0C8962D4"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14:paraId="0DA11903"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14:paraId="78495231"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SRI</w:t>
            </w:r>
          </w:p>
          <w:p w14:paraId="2FE3144B" w14:textId="77777777" w:rsidR="00A02256" w:rsidRDefault="00A02256">
            <w:pPr>
              <w:rPr>
                <w:lang w:val="en-US" w:eastAsia="en-US"/>
              </w:rPr>
            </w:pPr>
          </w:p>
          <w:p w14:paraId="358E49B4"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CMCC</w:t>
            </w:r>
          </w:p>
          <w:p w14:paraId="2EAE4AAB"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14:paraId="6F735883"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14:paraId="371783FD"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14:paraId="1C2F580E" w14:textId="77777777" w:rsidR="00A02256" w:rsidRDefault="00A02256">
            <w:pPr>
              <w:rPr>
                <w:lang w:val="en-AU" w:eastAsia="en-US"/>
              </w:rPr>
            </w:pPr>
          </w:p>
          <w:p w14:paraId="5F51CE13"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NTT DOCOMO</w:t>
            </w:r>
          </w:p>
          <w:p w14:paraId="605BA98F"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14:paraId="3784BA0D"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7: Discuss following alternatives for each field of the DCI scheduling multi-carrier PDSCH/</w:t>
            </w:r>
            <w:proofErr w:type="gramStart"/>
            <w:r>
              <w:rPr>
                <w:rFonts w:eastAsia="楷体"/>
                <w:i/>
                <w:iCs/>
                <w:szCs w:val="20"/>
                <w:lang w:val="en-US" w:eastAsia="zh-CN"/>
              </w:rPr>
              <w:t>PUSCH;</w:t>
            </w:r>
            <w:proofErr w:type="gramEnd"/>
          </w:p>
          <w:p w14:paraId="79E25C29"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14:paraId="7BF6901F"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14:paraId="3D03DF96"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14:paraId="58A54DBD"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14:paraId="58A43A1A"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 xml:space="preserve">Proposal 8: The following DCI fields of a multi-carrier scheduling DCI should indicate single </w:t>
            </w:r>
            <w:proofErr w:type="gramStart"/>
            <w:r>
              <w:rPr>
                <w:rFonts w:eastAsia="楷体"/>
                <w:i/>
                <w:iCs/>
                <w:szCs w:val="20"/>
                <w:lang w:val="en-US" w:eastAsia="zh-CN"/>
              </w:rPr>
              <w:t>value;</w:t>
            </w:r>
            <w:proofErr w:type="gramEnd"/>
          </w:p>
          <w:p w14:paraId="2F55ED9C"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14:paraId="0E893E4F"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14:paraId="42281EDC"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 xml:space="preserve">Proposal 9: The following DCI fields of a multi-carrier scheduling DCI should indicate multiple values for each scheduled cell </w:t>
            </w:r>
            <w:proofErr w:type="gramStart"/>
            <w:r>
              <w:rPr>
                <w:rFonts w:eastAsia="楷体"/>
                <w:i/>
                <w:iCs/>
                <w:szCs w:val="20"/>
                <w:lang w:val="en-US" w:eastAsia="zh-CN"/>
              </w:rPr>
              <w:t>separately;</w:t>
            </w:r>
            <w:proofErr w:type="gramEnd"/>
          </w:p>
          <w:p w14:paraId="1834C6AD"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14:paraId="3BB68BC7"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14:paraId="651D1C38"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14:paraId="28D082C3" w14:textId="77777777" w:rsidR="00A02256" w:rsidRDefault="00A02256">
            <w:pPr>
              <w:rPr>
                <w:lang w:val="en-AU" w:eastAsia="en-US"/>
              </w:rPr>
            </w:pPr>
          </w:p>
          <w:p w14:paraId="62353453"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LG Electronics</w:t>
            </w:r>
          </w:p>
          <w:p w14:paraId="2E254AEA"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14:paraId="67B7C906"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14:paraId="10A7D91A"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14:paraId="12407FD5"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14:paraId="4F74C97F" w14:textId="77777777" w:rsidR="00A02256" w:rsidRDefault="00265B36">
            <w:pPr>
              <w:pStyle w:val="ListParagraph"/>
              <w:numPr>
                <w:ilvl w:val="0"/>
                <w:numId w:val="23"/>
              </w:numPr>
              <w:spacing w:before="120" w:after="120"/>
              <w:rPr>
                <w:bCs/>
                <w:i/>
                <w:iCs/>
                <w:szCs w:val="20"/>
              </w:rPr>
            </w:pPr>
            <w:r>
              <w:rPr>
                <w:bCs/>
                <w:i/>
                <w:iCs/>
                <w:szCs w:val="20"/>
              </w:rPr>
              <w:t>The value indicated via one DCI field is commonly applied for all the scheduled cells/</w:t>
            </w:r>
            <w:proofErr w:type="spellStart"/>
            <w:r>
              <w:rPr>
                <w:bCs/>
                <w:i/>
                <w:iCs/>
                <w:szCs w:val="20"/>
              </w:rPr>
              <w:t>TBs.</w:t>
            </w:r>
            <w:proofErr w:type="spellEnd"/>
          </w:p>
          <w:p w14:paraId="4E62F30A"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14:paraId="4512A1AC" w14:textId="77777777" w:rsidR="00A02256" w:rsidRDefault="00265B36">
            <w:pPr>
              <w:pStyle w:val="ListParagraph"/>
              <w:numPr>
                <w:ilvl w:val="0"/>
                <w:numId w:val="23"/>
              </w:numPr>
              <w:spacing w:before="120" w:after="120"/>
              <w:rPr>
                <w:bCs/>
                <w:i/>
                <w:iCs/>
                <w:szCs w:val="20"/>
              </w:rPr>
            </w:pPr>
            <w:r>
              <w:rPr>
                <w:bCs/>
                <w:i/>
                <w:iCs/>
                <w:szCs w:val="20"/>
              </w:rPr>
              <w:t xml:space="preserve">The value indicated via one DCI field is applied for only one of scheduled cells while a (pre-defined/configured) default value is applied for </w:t>
            </w:r>
            <w:proofErr w:type="gramStart"/>
            <w:r>
              <w:rPr>
                <w:bCs/>
                <w:i/>
                <w:iCs/>
                <w:szCs w:val="20"/>
              </w:rPr>
              <w:t>other</w:t>
            </w:r>
            <w:proofErr w:type="gramEnd"/>
            <w:r>
              <w:rPr>
                <w:bCs/>
                <w:i/>
                <w:iCs/>
                <w:szCs w:val="20"/>
              </w:rPr>
              <w:t xml:space="preserve"> scheduled cell.</w:t>
            </w:r>
          </w:p>
          <w:p w14:paraId="76D1118E"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14:paraId="4D9B7F21" w14:textId="77777777" w:rsidR="00A02256" w:rsidRDefault="00265B36">
            <w:pPr>
              <w:pStyle w:val="ListParagraph"/>
              <w:numPr>
                <w:ilvl w:val="0"/>
                <w:numId w:val="23"/>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6168E948"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14:paraId="10CA5643" w14:textId="77777777" w:rsidR="00A02256" w:rsidRDefault="00265B36">
            <w:pPr>
              <w:pStyle w:val="ListParagraph"/>
              <w:numPr>
                <w:ilvl w:val="0"/>
                <w:numId w:val="23"/>
              </w:numPr>
              <w:spacing w:before="120" w:after="120"/>
              <w:rPr>
                <w:bCs/>
                <w:i/>
                <w:iCs/>
                <w:szCs w:val="20"/>
              </w:rPr>
            </w:pPr>
            <w:r>
              <w:rPr>
                <w:bCs/>
                <w:i/>
                <w:iCs/>
                <w:szCs w:val="20"/>
              </w:rPr>
              <w:lastRenderedPageBreak/>
              <w:t>Each DCI state (or code-point) to be indicated via one field corresponds to a combination of multiple values for multiple cells (unlike the legacy single-cell scheduling where each DCI state corresponds to only one value for single cell).</w:t>
            </w:r>
          </w:p>
          <w:p w14:paraId="3D5BF96B"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14:paraId="0C7C56BD"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A: Separate-reduced</w:t>
            </w:r>
          </w:p>
          <w:p w14:paraId="19185479" w14:textId="77777777" w:rsidR="00A02256" w:rsidRDefault="00265B36">
            <w:pPr>
              <w:pStyle w:val="ListParagraph"/>
              <w:numPr>
                <w:ilvl w:val="0"/>
                <w:numId w:val="23"/>
              </w:numPr>
              <w:spacing w:before="120" w:after="120"/>
              <w:rPr>
                <w:bCs/>
                <w:i/>
                <w:iCs/>
                <w:szCs w:val="20"/>
              </w:rPr>
            </w:pPr>
            <w:r>
              <w:rPr>
                <w:bCs/>
                <w:i/>
                <w:iCs/>
                <w:szCs w:val="20"/>
              </w:rPr>
              <w:t xml:space="preserve">A DCI has multiple separate fields corresponding to multiple scheduled cells/TBs, and the field size can be reduced compared to </w:t>
            </w:r>
            <w:proofErr w:type="gramStart"/>
            <w:r>
              <w:rPr>
                <w:bCs/>
                <w:i/>
                <w:iCs/>
                <w:szCs w:val="20"/>
              </w:rPr>
              <w:t>single-cell</w:t>
            </w:r>
            <w:proofErr w:type="gramEnd"/>
            <w:r>
              <w:rPr>
                <w:bCs/>
                <w:i/>
                <w:iCs/>
                <w:szCs w:val="20"/>
              </w:rPr>
              <w:t xml:space="preserve"> scheduling case considering DCI overhead.</w:t>
            </w:r>
          </w:p>
          <w:p w14:paraId="556D6831"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Alt B: </w:t>
            </w:r>
            <w:proofErr w:type="gramStart"/>
            <w:r>
              <w:rPr>
                <w:rFonts w:eastAsia="楷体"/>
                <w:i/>
                <w:iCs/>
                <w:szCs w:val="20"/>
              </w:rPr>
              <w:t>Separate-delta</w:t>
            </w:r>
            <w:proofErr w:type="gramEnd"/>
          </w:p>
          <w:p w14:paraId="61430F84" w14:textId="77777777" w:rsidR="00A02256" w:rsidRDefault="00265B36">
            <w:pPr>
              <w:pStyle w:val="ListParagraph"/>
              <w:numPr>
                <w:ilvl w:val="0"/>
                <w:numId w:val="23"/>
              </w:numPr>
              <w:spacing w:before="120" w:after="120"/>
              <w:rPr>
                <w:bCs/>
                <w:i/>
                <w:iCs/>
                <w:szCs w:val="20"/>
              </w:rPr>
            </w:pPr>
            <w:r>
              <w:rPr>
                <w:bCs/>
                <w:i/>
                <w:iCs/>
                <w:szCs w:val="20"/>
              </w:rPr>
              <w:t xml:space="preserve">Full DCI information is indicated for only one of scheduled cells, and only delta value (relative to the full information) is indicated for </w:t>
            </w:r>
            <w:proofErr w:type="gramStart"/>
            <w:r>
              <w:rPr>
                <w:bCs/>
                <w:i/>
                <w:iCs/>
                <w:szCs w:val="20"/>
              </w:rPr>
              <w:t>other</w:t>
            </w:r>
            <w:proofErr w:type="gramEnd"/>
            <w:r>
              <w:rPr>
                <w:bCs/>
                <w:i/>
                <w:iCs/>
                <w:szCs w:val="20"/>
              </w:rPr>
              <w:t xml:space="preserve"> scheduled cell.</w:t>
            </w:r>
          </w:p>
          <w:p w14:paraId="64B7347C"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14:paraId="63656AB6"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14:paraId="44BBB703"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14:paraId="7068C155"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14:paraId="7DCDD283"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FDRA field: Separate-reduced (or Shared-common in some cases)</w:t>
            </w:r>
          </w:p>
          <w:p w14:paraId="5C11D683"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Shared-state-extension)</w:t>
            </w:r>
          </w:p>
          <w:p w14:paraId="335F4139"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14:paraId="6855F52E"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14:paraId="44ABDEDF"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14:paraId="1091DFD7"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14:paraId="4744F1E1"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14:paraId="3B00161C"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Antenna port field: Separate-reduced</w:t>
            </w:r>
          </w:p>
          <w:p w14:paraId="0D5D140E"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14:paraId="46D7156F"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14:paraId="445E0D94"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Precoding info &amp; number of layers: Separate-reduced</w:t>
            </w:r>
          </w:p>
          <w:p w14:paraId="673BC0D4"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14:paraId="7A616B97"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DMRS sequence initialization: Shared-common or Shared-reference/single-cell (or </w:t>
            </w:r>
            <w:proofErr w:type="gramStart"/>
            <w:r>
              <w:rPr>
                <w:rFonts w:eastAsia="楷体"/>
                <w:i/>
                <w:iCs/>
                <w:szCs w:val="20"/>
              </w:rPr>
              <w:t>Omit</w:t>
            </w:r>
            <w:proofErr w:type="gramEnd"/>
            <w:r>
              <w:rPr>
                <w:rFonts w:eastAsia="楷体"/>
                <w:i/>
                <w:iCs/>
                <w:szCs w:val="20"/>
              </w:rPr>
              <w:t>)</w:t>
            </w:r>
          </w:p>
          <w:p w14:paraId="06697340"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Shared (or </w:t>
            </w:r>
            <w:proofErr w:type="gramStart"/>
            <w:r>
              <w:rPr>
                <w:rFonts w:eastAsia="楷体"/>
                <w:i/>
                <w:szCs w:val="20"/>
                <w:lang w:val="en-AU" w:eastAsia="zh-CN"/>
              </w:rPr>
              <w:t>Omit</w:t>
            </w:r>
            <w:proofErr w:type="gramEnd"/>
            <w:r>
              <w:rPr>
                <w:rFonts w:eastAsia="楷体"/>
                <w:i/>
                <w:szCs w:val="20"/>
                <w:lang w:val="en-AU" w:eastAsia="zh-CN"/>
              </w:rPr>
              <w:t>)</w:t>
            </w:r>
          </w:p>
          <w:p w14:paraId="1677073D"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BWP indicator, VRB-to-PRB mapping, PRB bundling size, Rate matching indicator, ZP CSI-RS trigger, Type-3 codebook request, SRS request, CBGTI, CBGFI, Priority indicator, Minimum scheduling offset, SCell dormancy indication, UL/SUL indicator, FH flag, DAI, TPC, CSI request, </w:t>
            </w:r>
            <w:proofErr w:type="spellStart"/>
            <w:r>
              <w:rPr>
                <w:rFonts w:eastAsia="楷体"/>
                <w:i/>
                <w:iCs/>
                <w:szCs w:val="20"/>
              </w:rPr>
              <w:t>Beta_offset</w:t>
            </w:r>
            <w:proofErr w:type="spellEnd"/>
            <w:r>
              <w:rPr>
                <w:rFonts w:eastAsia="楷体"/>
                <w:i/>
                <w:iCs/>
                <w:szCs w:val="20"/>
              </w:rPr>
              <w:t xml:space="preserve"> indicator, UL-SCH indicator, LBT parameter field, OLPC parameter set indication, Invalid symbol pattern indicator</w:t>
            </w:r>
          </w:p>
          <w:p w14:paraId="6F5D7058" w14:textId="77777777" w:rsidR="00A02256" w:rsidRDefault="00A02256">
            <w:pPr>
              <w:rPr>
                <w:lang w:eastAsia="en-US"/>
              </w:rPr>
            </w:pPr>
          </w:p>
          <w:p w14:paraId="6EABE138"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MediaTek</w:t>
            </w:r>
          </w:p>
          <w:p w14:paraId="52EC07EB"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43F8B5D6"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14:paraId="3764A90F" w14:textId="77777777" w:rsidR="00A02256" w:rsidRDefault="00A02256">
            <w:pPr>
              <w:rPr>
                <w:lang w:val="en-AU" w:eastAsia="en-US"/>
              </w:rPr>
            </w:pPr>
          </w:p>
          <w:p w14:paraId="2BB687E1"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Ericsson</w:t>
            </w:r>
          </w:p>
          <w:p w14:paraId="14879E01" w14:textId="77777777" w:rsidR="00A02256" w:rsidRDefault="00265B36">
            <w:pPr>
              <w:pStyle w:val="ListParagraph"/>
              <w:numPr>
                <w:ilvl w:val="0"/>
                <w:numId w:val="18"/>
              </w:numPr>
              <w:rPr>
                <w:rFonts w:eastAsia="楷体"/>
                <w:i/>
                <w:iCs/>
                <w:szCs w:val="20"/>
                <w:lang w:val="en-US" w:eastAsia="zh-CN"/>
              </w:rPr>
            </w:pPr>
            <w:bookmarkStart w:id="74" w:name="_Toc102136964"/>
            <w:r>
              <w:rPr>
                <w:rFonts w:eastAsia="楷体"/>
                <w:i/>
                <w:iCs/>
                <w:szCs w:val="20"/>
                <w:lang w:val="en-US" w:eastAsia="zh-CN"/>
              </w:rPr>
              <w:lastRenderedPageBreak/>
              <w:t>Proposal 9: For mc-DCI scheduling PDSCH on multiple cells, at least the following fields are common for the multiple scheduled PDSCHs</w:t>
            </w:r>
            <w:bookmarkEnd w:id="74"/>
          </w:p>
          <w:p w14:paraId="31C548FB"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5" w:name="_Toc102136965"/>
            <w:r>
              <w:rPr>
                <w:rFonts w:eastAsia="楷体"/>
                <w:i/>
                <w:szCs w:val="20"/>
                <w:lang w:val="en-AU" w:eastAsia="zh-CN"/>
              </w:rPr>
              <w:t>Downlink assignment index</w:t>
            </w:r>
            <w:bookmarkEnd w:id="75"/>
            <w:r>
              <w:rPr>
                <w:rFonts w:eastAsia="楷体"/>
                <w:i/>
                <w:szCs w:val="20"/>
                <w:lang w:val="en-AU" w:eastAsia="zh-CN"/>
              </w:rPr>
              <w:t xml:space="preserve"> </w:t>
            </w:r>
          </w:p>
          <w:p w14:paraId="788D9CFF"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6" w:name="_Toc102136966"/>
            <w:r>
              <w:rPr>
                <w:rFonts w:eastAsia="楷体"/>
                <w:i/>
                <w:szCs w:val="20"/>
                <w:lang w:val="en-AU" w:eastAsia="zh-CN"/>
              </w:rPr>
              <w:t>TPC command for scheduled PUCCH</w:t>
            </w:r>
            <w:bookmarkEnd w:id="76"/>
            <w:r>
              <w:rPr>
                <w:rFonts w:eastAsia="楷体"/>
                <w:i/>
                <w:szCs w:val="20"/>
                <w:lang w:val="en-AU" w:eastAsia="zh-CN"/>
              </w:rPr>
              <w:t xml:space="preserve"> </w:t>
            </w:r>
          </w:p>
          <w:p w14:paraId="6BCCDE57"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7" w:name="_Toc102136967"/>
            <w:r>
              <w:rPr>
                <w:rFonts w:eastAsia="楷体"/>
                <w:i/>
                <w:szCs w:val="20"/>
                <w:lang w:val="en-AU" w:eastAsia="zh-CN"/>
              </w:rPr>
              <w:t>PUCCH resource indicator</w:t>
            </w:r>
            <w:bookmarkEnd w:id="77"/>
          </w:p>
          <w:p w14:paraId="2D7AAB9D"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8" w:name="_Toc102136968"/>
            <w:r>
              <w:rPr>
                <w:rFonts w:eastAsia="楷体"/>
                <w:i/>
                <w:szCs w:val="20"/>
                <w:lang w:val="en-AU" w:eastAsia="zh-CN"/>
              </w:rPr>
              <w:t>PDSCH-to-HARQ-feedback timing indicator</w:t>
            </w:r>
            <w:bookmarkEnd w:id="78"/>
          </w:p>
          <w:p w14:paraId="56167130" w14:textId="77777777" w:rsidR="00A02256" w:rsidRDefault="00A02256">
            <w:pPr>
              <w:rPr>
                <w:lang w:val="en-AU" w:eastAsia="en-US"/>
              </w:rPr>
            </w:pPr>
          </w:p>
          <w:p w14:paraId="36011F65" w14:textId="77777777" w:rsidR="00A02256" w:rsidRDefault="00265B36">
            <w:pPr>
              <w:pStyle w:val="ListParagraph"/>
              <w:numPr>
                <w:ilvl w:val="0"/>
                <w:numId w:val="17"/>
              </w:numPr>
              <w:wordWrap/>
              <w:rPr>
                <w:rFonts w:eastAsia="楷体"/>
                <w:b/>
                <w:bCs/>
                <w:sz w:val="22"/>
                <w:lang w:eastAsia="zh-CN"/>
              </w:rPr>
            </w:pPr>
            <w:r>
              <w:rPr>
                <w:rFonts w:eastAsia="楷体"/>
                <w:b/>
                <w:bCs/>
                <w:sz w:val="22"/>
                <w:lang w:eastAsia="zh-CN"/>
              </w:rPr>
              <w:t>Qualcomm</w:t>
            </w:r>
          </w:p>
          <w:p w14:paraId="641E412D"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4:</w:t>
            </w:r>
          </w:p>
          <w:p w14:paraId="77B7533B"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4F00F040"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14:paraId="720D9DCA" w14:textId="77777777" w:rsidR="00A02256" w:rsidRDefault="00265B36">
            <w:pPr>
              <w:pStyle w:val="ListParagraph"/>
              <w:numPr>
                <w:ilvl w:val="0"/>
                <w:numId w:val="23"/>
              </w:numPr>
              <w:spacing w:before="120" w:after="120"/>
              <w:rPr>
                <w:bCs/>
                <w:i/>
                <w:iCs/>
                <w:szCs w:val="20"/>
              </w:rPr>
            </w:pPr>
            <w:r>
              <w:rPr>
                <w:bCs/>
                <w:i/>
                <w:iCs/>
                <w:szCs w:val="20"/>
              </w:rPr>
              <w:t>Fields that are irrelevant to multi-cell scheduling</w:t>
            </w:r>
          </w:p>
          <w:p w14:paraId="0F6B46B9" w14:textId="77777777" w:rsidR="00A02256" w:rsidRDefault="00265B36">
            <w:pPr>
              <w:pStyle w:val="ListParagraph"/>
              <w:numPr>
                <w:ilvl w:val="0"/>
                <w:numId w:val="23"/>
              </w:numPr>
              <w:spacing w:before="120" w:after="120"/>
              <w:rPr>
                <w:bCs/>
                <w:i/>
                <w:iCs/>
                <w:szCs w:val="20"/>
              </w:rPr>
            </w:pPr>
            <w:r>
              <w:rPr>
                <w:bCs/>
                <w:i/>
                <w:iCs/>
                <w:szCs w:val="20"/>
              </w:rPr>
              <w:t>E.g., DCI format identifier, SCell dormancy indication, PDCCH monitoring adaptation, CSI request, sidelink assignment index</w:t>
            </w:r>
          </w:p>
          <w:p w14:paraId="2184CFE5"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Opt.2: Common indication</w:t>
            </w:r>
          </w:p>
          <w:p w14:paraId="7F284FDE" w14:textId="77777777" w:rsidR="00A02256" w:rsidRDefault="00265B36">
            <w:pPr>
              <w:pStyle w:val="ListParagraph"/>
              <w:numPr>
                <w:ilvl w:val="0"/>
                <w:numId w:val="23"/>
              </w:numPr>
              <w:spacing w:before="120" w:after="120"/>
              <w:rPr>
                <w:bCs/>
                <w:i/>
                <w:iCs/>
                <w:szCs w:val="20"/>
              </w:rPr>
            </w:pPr>
            <w:r>
              <w:rPr>
                <w:bCs/>
                <w:i/>
                <w:iCs/>
                <w:szCs w:val="20"/>
              </w:rPr>
              <w:t>Single field indicates a common value for all the scheduled cells</w:t>
            </w:r>
          </w:p>
          <w:p w14:paraId="488CE305" w14:textId="77777777" w:rsidR="00A02256" w:rsidRDefault="00265B36">
            <w:pPr>
              <w:pStyle w:val="ListParagraph"/>
              <w:numPr>
                <w:ilvl w:val="0"/>
                <w:numId w:val="23"/>
              </w:numPr>
              <w:spacing w:before="120" w:after="120"/>
              <w:rPr>
                <w:bCs/>
                <w:i/>
                <w:iCs/>
                <w:szCs w:val="20"/>
              </w:rPr>
            </w:pPr>
            <w:r>
              <w:rPr>
                <w:bCs/>
                <w:i/>
                <w:iCs/>
                <w:szCs w:val="20"/>
              </w:rPr>
              <w:t xml:space="preserve">E.g., HARQ process number, </w:t>
            </w:r>
            <w:proofErr w:type="spellStart"/>
            <w:r>
              <w:rPr>
                <w:bCs/>
                <w:i/>
                <w:iCs/>
                <w:szCs w:val="20"/>
              </w:rPr>
              <w:t>ChannelAccess-CPext</w:t>
            </w:r>
            <w:proofErr w:type="spellEnd"/>
            <w:r>
              <w:rPr>
                <w:bCs/>
                <w:i/>
                <w:iCs/>
                <w:szCs w:val="20"/>
              </w:rPr>
              <w:t>, minimum scheduling offset</w:t>
            </w:r>
          </w:p>
          <w:p w14:paraId="5FEE1BE5"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14:paraId="4CB0FB4E" w14:textId="77777777" w:rsidR="00A02256" w:rsidRDefault="00265B36">
            <w:pPr>
              <w:pStyle w:val="ListParagraph"/>
              <w:numPr>
                <w:ilvl w:val="0"/>
                <w:numId w:val="23"/>
              </w:numPr>
              <w:spacing w:before="120" w:after="120"/>
              <w:rPr>
                <w:bCs/>
                <w:i/>
                <w:iCs/>
                <w:szCs w:val="20"/>
              </w:rPr>
            </w:pPr>
            <w:r>
              <w:rPr>
                <w:bCs/>
                <w:i/>
                <w:iCs/>
                <w:szCs w:val="20"/>
              </w:rPr>
              <w:t>Single field indicates a set of configured values for a set of scheduled cells</w:t>
            </w:r>
          </w:p>
          <w:p w14:paraId="3CA5B461" w14:textId="77777777" w:rsidR="00A02256" w:rsidRDefault="00265B36">
            <w:pPr>
              <w:pStyle w:val="ListParagraph"/>
              <w:numPr>
                <w:ilvl w:val="0"/>
                <w:numId w:val="23"/>
              </w:numPr>
              <w:spacing w:before="120" w:after="120"/>
              <w:rPr>
                <w:bCs/>
                <w:i/>
                <w:iCs/>
                <w:szCs w:val="20"/>
              </w:rPr>
            </w:pPr>
            <w:r>
              <w:rPr>
                <w:bCs/>
                <w:i/>
                <w:iCs/>
                <w:szCs w:val="20"/>
              </w:rPr>
              <w:t>E.g., BWP indicator, FDRA, TDRA, rate-matching indicator, ZP CSI-RS indicator</w:t>
            </w:r>
          </w:p>
          <w:p w14:paraId="3C05CD4C"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14:paraId="45A1B134" w14:textId="77777777" w:rsidR="00A02256" w:rsidRDefault="00265B36">
            <w:pPr>
              <w:pStyle w:val="ListParagraph"/>
              <w:numPr>
                <w:ilvl w:val="0"/>
                <w:numId w:val="23"/>
              </w:numPr>
              <w:spacing w:before="120" w:after="120"/>
              <w:rPr>
                <w:bCs/>
                <w:i/>
                <w:iCs/>
                <w:szCs w:val="20"/>
              </w:rPr>
            </w:pPr>
            <w:r>
              <w:rPr>
                <w:bCs/>
                <w:i/>
                <w:iCs/>
                <w:szCs w:val="20"/>
              </w:rPr>
              <w:t xml:space="preserve">Per-cell field for each scheduled </w:t>
            </w:r>
            <w:proofErr w:type="gramStart"/>
            <w:r>
              <w:rPr>
                <w:bCs/>
                <w:i/>
                <w:iCs/>
                <w:szCs w:val="20"/>
              </w:rPr>
              <w:t>cells</w:t>
            </w:r>
            <w:proofErr w:type="gramEnd"/>
          </w:p>
          <w:p w14:paraId="6717F480" w14:textId="77777777" w:rsidR="00A02256" w:rsidRDefault="00265B36">
            <w:pPr>
              <w:pStyle w:val="ListParagraph"/>
              <w:numPr>
                <w:ilvl w:val="0"/>
                <w:numId w:val="23"/>
              </w:numPr>
              <w:spacing w:before="120" w:after="120"/>
              <w:rPr>
                <w:bCs/>
                <w:i/>
                <w:iCs/>
                <w:szCs w:val="20"/>
              </w:rPr>
            </w:pPr>
            <w:r>
              <w:rPr>
                <w:bCs/>
                <w:i/>
                <w:iCs/>
                <w:szCs w:val="20"/>
              </w:rPr>
              <w:t>E.g., NDI, RV</w:t>
            </w:r>
          </w:p>
          <w:p w14:paraId="1D0BBFD3" w14:textId="77777777" w:rsidR="00A02256" w:rsidRDefault="00A02256">
            <w:pPr>
              <w:rPr>
                <w:lang w:val="en-AU" w:eastAsia="en-US"/>
              </w:rPr>
            </w:pPr>
          </w:p>
          <w:p w14:paraId="66CAB5A7"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FGI</w:t>
            </w:r>
          </w:p>
          <w:p w14:paraId="09A7A3C2"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14:paraId="7F420604"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14:paraId="22EDBEAB" w14:textId="77777777" w:rsidR="00A02256" w:rsidRDefault="00A02256">
            <w:pPr>
              <w:rPr>
                <w:lang w:val="en-US" w:eastAsia="en-US"/>
              </w:rPr>
            </w:pPr>
          </w:p>
        </w:tc>
      </w:tr>
    </w:tbl>
    <w:p w14:paraId="5C4694C5" w14:textId="77777777" w:rsidR="00A02256" w:rsidRDefault="00A02256">
      <w:pPr>
        <w:rPr>
          <w:lang w:eastAsia="en-US"/>
        </w:rPr>
      </w:pPr>
    </w:p>
    <w:p w14:paraId="1AC63371" w14:textId="77777777" w:rsidR="00A02256" w:rsidRDefault="00265B36">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0B042C7" w14:textId="77777777" w:rsidR="00A02256" w:rsidRDefault="00A02256">
      <w:pPr>
        <w:rPr>
          <w:lang w:eastAsia="en-US"/>
        </w:rPr>
      </w:pPr>
    </w:p>
    <w:p w14:paraId="44FEA622" w14:textId="77777777" w:rsidR="00A02256" w:rsidRDefault="00265B36">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78383805" w14:textId="77777777" w:rsidR="00A02256" w:rsidRDefault="00265B36">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1FCA1792" w14:textId="77777777" w:rsidR="00A02256" w:rsidRDefault="00265B36">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w:t>
      </w:r>
      <w:proofErr w:type="gramStart"/>
      <w:r>
        <w:rPr>
          <w:lang w:val="en-US" w:eastAsia="en-US"/>
        </w:rPr>
        <w:t>similar to</w:t>
      </w:r>
      <w:proofErr w:type="gramEnd"/>
      <w:r>
        <w:rPr>
          <w:lang w:val="en-US" w:eastAsia="en-US"/>
        </w:rPr>
        <w:t xml:space="preserve"> time domain resource allocation. For MIMO related fields, those can be shared or separate dependent on network configuration.  </w:t>
      </w:r>
    </w:p>
    <w:p w14:paraId="26F70A57" w14:textId="77777777" w:rsidR="00A02256" w:rsidRDefault="00265B36">
      <w:pPr>
        <w:spacing w:after="120"/>
        <w:rPr>
          <w:lang w:val="en-US" w:eastAsia="en-US"/>
        </w:rPr>
      </w:pPr>
      <w:r>
        <w:rPr>
          <w:lang w:val="en-US" w:eastAsia="en-US"/>
        </w:rPr>
        <w:lastRenderedPageBreak/>
        <w:t xml:space="preserve">13 companies [Huawei, </w:t>
      </w:r>
      <w:proofErr w:type="spellStart"/>
      <w:r>
        <w:rPr>
          <w:lang w:val="en-US" w:eastAsia="en-US"/>
        </w:rPr>
        <w:t>Spreadtrum</w:t>
      </w:r>
      <w:proofErr w:type="spellEnd"/>
      <w:r>
        <w:rPr>
          <w:lang w:val="en-US" w:eastAsia="en-US"/>
        </w:rPr>
        <w:t xml:space="preserve">,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E547E53" w14:textId="77777777" w:rsidR="00A02256" w:rsidRDefault="00265B36">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3A7F245F" w14:textId="77777777" w:rsidR="00A02256" w:rsidRDefault="00265B36">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3AA331D8" w14:textId="77777777" w:rsidR="00A02256" w:rsidRDefault="00A02256">
      <w:pPr>
        <w:rPr>
          <w:lang w:val="en-US" w:eastAsia="en-US"/>
        </w:rPr>
      </w:pPr>
    </w:p>
    <w:p w14:paraId="21BC0370" w14:textId="77777777" w:rsidR="00A02256" w:rsidRDefault="00265B36">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4DC9C9B" w14:textId="77777777" w:rsidR="00A02256" w:rsidRDefault="00A02256">
      <w:pPr>
        <w:rPr>
          <w:lang w:eastAsia="en-US"/>
        </w:rPr>
      </w:pPr>
    </w:p>
    <w:p w14:paraId="5E70B3A2"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24A83913" w14:textId="77777777" w:rsidR="00A02256" w:rsidRDefault="00265B36">
      <w:pPr>
        <w:pStyle w:val="ListParagraph"/>
        <w:numPr>
          <w:ilvl w:val="0"/>
          <w:numId w:val="17"/>
        </w:numPr>
        <w:rPr>
          <w:lang w:eastAsia="en-US"/>
        </w:rPr>
      </w:pPr>
      <w:r>
        <w:rPr>
          <w:lang w:eastAsia="en-US"/>
        </w:rPr>
        <w:t>For multi-cell scheduling DCI, all the fields of the DCI can be divided into three types:</w:t>
      </w:r>
    </w:p>
    <w:p w14:paraId="64A264F8" w14:textId="77777777" w:rsidR="00A02256" w:rsidRDefault="00265B36">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45085A7B" w14:textId="77777777" w:rsidR="00A02256" w:rsidRDefault="00265B36">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6C83F919" w14:textId="77777777" w:rsidR="00A02256" w:rsidRDefault="00265B36">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1DF81AD0" w14:textId="77777777" w:rsidR="00A02256" w:rsidRDefault="00A02256">
      <w:pPr>
        <w:rPr>
          <w:lang w:eastAsia="en-US"/>
        </w:rPr>
      </w:pPr>
    </w:p>
    <w:p w14:paraId="5229523C" w14:textId="77777777" w:rsidR="00A02256" w:rsidRDefault="00A02256">
      <w:pPr>
        <w:rPr>
          <w:lang w:eastAsia="en-US"/>
        </w:rPr>
      </w:pPr>
    </w:p>
    <w:p w14:paraId="1644BC3D" w14:textId="77777777" w:rsidR="00A02256" w:rsidRDefault="00265B36">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A02256" w14:paraId="53F7F3C4" w14:textId="77777777">
        <w:tc>
          <w:tcPr>
            <w:tcW w:w="2009" w:type="dxa"/>
            <w:tcBorders>
              <w:top w:val="single" w:sz="4" w:space="0" w:color="auto"/>
              <w:left w:val="single" w:sz="4" w:space="0" w:color="auto"/>
              <w:bottom w:val="single" w:sz="4" w:space="0" w:color="auto"/>
              <w:right w:val="single" w:sz="4" w:space="0" w:color="auto"/>
            </w:tcBorders>
          </w:tcPr>
          <w:p w14:paraId="65F62DF9"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04EA40A" w14:textId="77777777" w:rsidR="00A02256" w:rsidRDefault="00265B36">
            <w:pPr>
              <w:jc w:val="center"/>
              <w:rPr>
                <w:b/>
                <w:lang w:eastAsia="zh-CN"/>
              </w:rPr>
            </w:pPr>
            <w:r>
              <w:rPr>
                <w:b/>
                <w:lang w:eastAsia="zh-CN"/>
              </w:rPr>
              <w:t>Comment</w:t>
            </w:r>
          </w:p>
        </w:tc>
      </w:tr>
      <w:tr w:rsidR="00A02256" w14:paraId="5EAF887A" w14:textId="77777777">
        <w:tc>
          <w:tcPr>
            <w:tcW w:w="2009" w:type="dxa"/>
            <w:tcBorders>
              <w:top w:val="single" w:sz="4" w:space="0" w:color="auto"/>
              <w:left w:val="single" w:sz="4" w:space="0" w:color="auto"/>
              <w:bottom w:val="single" w:sz="4" w:space="0" w:color="auto"/>
              <w:right w:val="single" w:sz="4" w:space="0" w:color="auto"/>
            </w:tcBorders>
          </w:tcPr>
          <w:p w14:paraId="6A4F81C3" w14:textId="77777777" w:rsidR="00A02256" w:rsidRDefault="00265B36">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73214B2"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 xml:space="preserve">3-1: suggest </w:t>
            </w:r>
            <w:proofErr w:type="gramStart"/>
            <w:r>
              <w:rPr>
                <w:rFonts w:eastAsia="MS Mincho"/>
                <w:bCs/>
                <w:lang w:eastAsia="ja-JP"/>
              </w:rPr>
              <w:t>to discuss</w:t>
            </w:r>
            <w:proofErr w:type="gramEnd"/>
            <w:r>
              <w:rPr>
                <w:rFonts w:eastAsia="MS Mincho"/>
                <w:bCs/>
                <w:lang w:eastAsia="ja-JP"/>
              </w:rPr>
              <w:t xml:space="preserve"> each field one by one.</w:t>
            </w:r>
          </w:p>
          <w:p w14:paraId="2750B7FF" w14:textId="77777777" w:rsidR="00A02256" w:rsidRDefault="00265B36">
            <w:pPr>
              <w:jc w:val="left"/>
              <w:rPr>
                <w:bCs/>
                <w:lang w:eastAsia="zh-CN"/>
              </w:rPr>
            </w:pPr>
            <w:r>
              <w:rPr>
                <w:rFonts w:eastAsia="MS Mincho"/>
                <w:bCs/>
                <w:lang w:eastAsia="ja-JP"/>
              </w:rPr>
              <w:t xml:space="preserve">We think there should be another type of field (can be called as joint indication field) where it is a single field, but a codepoint of the field indicates same or different values for different co-scheduled cells (the values are configured by RRC). This is </w:t>
            </w:r>
            <w:proofErr w:type="gramStart"/>
            <w:r>
              <w:rPr>
                <w:rFonts w:eastAsia="MS Mincho"/>
                <w:bCs/>
                <w:lang w:eastAsia="ja-JP"/>
              </w:rPr>
              <w:t>similar to</w:t>
            </w:r>
            <w:proofErr w:type="gramEnd"/>
            <w:r>
              <w:rPr>
                <w:rFonts w:eastAsia="MS Mincho"/>
                <w:bCs/>
                <w:lang w:eastAsia="ja-JP"/>
              </w:rPr>
              <w:t xml:space="preserve"> TDRA for multi-slot PDSCH/PUSCH scheduling in Rel-16/17.</w:t>
            </w:r>
          </w:p>
        </w:tc>
      </w:tr>
      <w:tr w:rsidR="00A02256" w14:paraId="7E33BCDE" w14:textId="77777777">
        <w:tc>
          <w:tcPr>
            <w:tcW w:w="2009" w:type="dxa"/>
            <w:tcBorders>
              <w:top w:val="single" w:sz="4" w:space="0" w:color="auto"/>
              <w:left w:val="single" w:sz="4" w:space="0" w:color="auto"/>
              <w:bottom w:val="single" w:sz="4" w:space="0" w:color="auto"/>
              <w:right w:val="single" w:sz="4" w:space="0" w:color="auto"/>
            </w:tcBorders>
          </w:tcPr>
          <w:p w14:paraId="0F139E2B" w14:textId="77777777" w:rsidR="00A02256" w:rsidRDefault="00265B36">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EA79608" w14:textId="77777777" w:rsidR="00A02256" w:rsidRDefault="00265B36">
            <w:pPr>
              <w:rPr>
                <w:bCs/>
                <w:lang w:eastAsia="zh-CN"/>
              </w:rPr>
            </w:pPr>
            <w:r>
              <w:rPr>
                <w:bCs/>
                <w:lang w:eastAsia="zh-CN"/>
              </w:rPr>
              <w:t>Support</w:t>
            </w:r>
          </w:p>
        </w:tc>
      </w:tr>
      <w:tr w:rsidR="00A02256" w14:paraId="7B355A6D" w14:textId="77777777">
        <w:tc>
          <w:tcPr>
            <w:tcW w:w="2009" w:type="dxa"/>
            <w:tcBorders>
              <w:top w:val="single" w:sz="4" w:space="0" w:color="auto"/>
              <w:left w:val="single" w:sz="4" w:space="0" w:color="auto"/>
              <w:bottom w:val="single" w:sz="4" w:space="0" w:color="auto"/>
              <w:right w:val="single" w:sz="4" w:space="0" w:color="auto"/>
            </w:tcBorders>
          </w:tcPr>
          <w:p w14:paraId="21E19C8B" w14:textId="77777777" w:rsidR="00A02256" w:rsidRDefault="00265B36">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73F38C4" w14:textId="77777777" w:rsidR="00A02256" w:rsidRDefault="00265B36">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7F71A0D9" w14:textId="77777777" w:rsidR="00A02256" w:rsidRDefault="00265B36">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4534A961" w14:textId="77777777" w:rsidR="00A02256" w:rsidRDefault="00265B36">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052D485" w14:textId="77777777" w:rsidR="00A02256" w:rsidRDefault="00265B36">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54AFA378" w14:textId="77777777" w:rsidR="00A02256" w:rsidRDefault="00265B36">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711F126D" w14:textId="77777777" w:rsidR="00A02256" w:rsidRDefault="00265B36">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5012C5A6" w14:textId="77777777" w:rsidR="00A02256" w:rsidRDefault="00A02256">
            <w:pPr>
              <w:jc w:val="left"/>
              <w:rPr>
                <w:bCs/>
                <w:lang w:eastAsia="zh-CN"/>
              </w:rPr>
            </w:pPr>
          </w:p>
        </w:tc>
      </w:tr>
      <w:tr w:rsidR="00A02256" w14:paraId="2D41446E" w14:textId="77777777">
        <w:tc>
          <w:tcPr>
            <w:tcW w:w="2009" w:type="dxa"/>
            <w:tcBorders>
              <w:top w:val="single" w:sz="4" w:space="0" w:color="auto"/>
              <w:left w:val="single" w:sz="4" w:space="0" w:color="auto"/>
              <w:bottom w:val="single" w:sz="4" w:space="0" w:color="auto"/>
              <w:right w:val="single" w:sz="4" w:space="0" w:color="auto"/>
            </w:tcBorders>
          </w:tcPr>
          <w:p w14:paraId="48DB01BB" w14:textId="77777777" w:rsidR="00A02256" w:rsidRDefault="00265B36">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DE3FC6" w14:textId="77777777" w:rsidR="00A02256" w:rsidRDefault="00265B36">
            <w:pPr>
              <w:rPr>
                <w:rFonts w:eastAsia="MS Mincho"/>
                <w:bCs/>
                <w:lang w:eastAsia="ja-JP"/>
              </w:rPr>
            </w:pPr>
            <w:r>
              <w:rPr>
                <w:rFonts w:eastAsiaTheme="minorEastAsia"/>
                <w:bCs/>
                <w:lang w:eastAsia="zh-CN"/>
              </w:rPr>
              <w:t>Fine with the proposal</w:t>
            </w:r>
          </w:p>
        </w:tc>
      </w:tr>
      <w:tr w:rsidR="00A02256" w14:paraId="29193D1C" w14:textId="77777777">
        <w:tc>
          <w:tcPr>
            <w:tcW w:w="2009" w:type="dxa"/>
          </w:tcPr>
          <w:p w14:paraId="3BEAFDF6" w14:textId="77777777" w:rsidR="00A02256" w:rsidRDefault="00265B36">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11DA394" w14:textId="77777777" w:rsidR="00A02256" w:rsidRDefault="00265B36">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A02256" w14:paraId="785F4892" w14:textId="77777777">
        <w:tc>
          <w:tcPr>
            <w:tcW w:w="2009" w:type="dxa"/>
          </w:tcPr>
          <w:p w14:paraId="484A1491" w14:textId="77777777" w:rsidR="00A02256" w:rsidRDefault="00265B36">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D03DDC2" w14:textId="77777777" w:rsidR="00A02256" w:rsidRDefault="00265B36">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A02256" w14:paraId="1F12F23E" w14:textId="77777777">
        <w:tc>
          <w:tcPr>
            <w:tcW w:w="2009" w:type="dxa"/>
          </w:tcPr>
          <w:p w14:paraId="7A6FF4DC" w14:textId="77777777" w:rsidR="00A02256" w:rsidRDefault="00265B36">
            <w:pPr>
              <w:jc w:val="left"/>
              <w:rPr>
                <w:rFonts w:eastAsia="MS Mincho"/>
                <w:bCs/>
                <w:lang w:eastAsia="ja-JP"/>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34118473" w14:textId="77777777" w:rsidR="00A02256" w:rsidRDefault="00265B36">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楷体"/>
                <w:szCs w:val="20"/>
                <w:lang w:eastAsia="zh-CN"/>
              </w:rPr>
              <w:t>Type-3 fields, we think common or separate fields could also be determined implicitly in addition to explicit configuration, e.g., depending on intra or inter band CA, FR1 or FR2.</w:t>
            </w:r>
          </w:p>
        </w:tc>
      </w:tr>
      <w:tr w:rsidR="00A02256" w14:paraId="66773F90" w14:textId="77777777">
        <w:tc>
          <w:tcPr>
            <w:tcW w:w="2009" w:type="dxa"/>
          </w:tcPr>
          <w:p w14:paraId="34E3EC6C" w14:textId="77777777" w:rsidR="00A02256" w:rsidRDefault="00265B36">
            <w:pPr>
              <w:rPr>
                <w:rFonts w:eastAsia="Malgun Gothic"/>
                <w:bCs/>
              </w:rPr>
            </w:pPr>
            <w:r>
              <w:rPr>
                <w:rFonts w:eastAsia="Malgun Gothic" w:hint="eastAsia"/>
                <w:bCs/>
              </w:rPr>
              <w:t>LG</w:t>
            </w:r>
          </w:p>
        </w:tc>
        <w:tc>
          <w:tcPr>
            <w:tcW w:w="7353" w:type="dxa"/>
          </w:tcPr>
          <w:p w14:paraId="26F1B20B" w14:textId="77777777" w:rsidR="00A02256" w:rsidRDefault="00265B36">
            <w:r>
              <w:t xml:space="preserve">It is premature to divide </w:t>
            </w:r>
            <w:proofErr w:type="gramStart"/>
            <w:r>
              <w:t>all of</w:t>
            </w:r>
            <w:proofErr w:type="gramEnd"/>
            <w:r>
              <w:t xml:space="preserve"> various fields into only three types before discussing on each field.</w:t>
            </w:r>
          </w:p>
          <w:p w14:paraId="21481C6D" w14:textId="77777777" w:rsidR="00A02256" w:rsidRDefault="00265B36">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A02256" w14:paraId="685CF95B" w14:textId="77777777">
        <w:tc>
          <w:tcPr>
            <w:tcW w:w="2009" w:type="dxa"/>
          </w:tcPr>
          <w:p w14:paraId="07CE5979" w14:textId="77777777" w:rsidR="00A02256" w:rsidRDefault="00265B36">
            <w:pPr>
              <w:rPr>
                <w:rFonts w:eastAsia="Malgun Gothic"/>
                <w:bCs/>
              </w:rPr>
            </w:pPr>
            <w:r>
              <w:rPr>
                <w:rFonts w:eastAsia="MS Mincho"/>
                <w:bCs/>
                <w:lang w:val="en-US" w:eastAsia="ja-JP"/>
              </w:rPr>
              <w:t>CMCC</w:t>
            </w:r>
          </w:p>
        </w:tc>
        <w:tc>
          <w:tcPr>
            <w:tcW w:w="7353" w:type="dxa"/>
          </w:tcPr>
          <w:p w14:paraId="124B287D" w14:textId="77777777" w:rsidR="00A02256" w:rsidRDefault="00265B36">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bl>
    <w:p w14:paraId="51D70FDE" w14:textId="77777777" w:rsidR="00A02256" w:rsidRDefault="00A02256">
      <w:pPr>
        <w:rPr>
          <w:lang w:eastAsia="en-US"/>
        </w:rPr>
      </w:pPr>
    </w:p>
    <w:p w14:paraId="4288A27F"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0ECEBCBA" w14:textId="77777777" w:rsidR="00A02256" w:rsidRDefault="00265B36">
      <w:pPr>
        <w:pStyle w:val="ListParagraph"/>
        <w:numPr>
          <w:ilvl w:val="0"/>
          <w:numId w:val="17"/>
        </w:numPr>
        <w:rPr>
          <w:lang w:eastAsia="en-US"/>
        </w:rPr>
      </w:pPr>
      <w:r>
        <w:rPr>
          <w:lang w:eastAsia="en-US"/>
        </w:rPr>
        <w:t xml:space="preserve">For the multi-cell scheduling DCI, </w:t>
      </w:r>
    </w:p>
    <w:p w14:paraId="2C2AF633" w14:textId="77777777" w:rsidR="00A02256" w:rsidRDefault="00265B36">
      <w:pPr>
        <w:pStyle w:val="ListParagraph"/>
        <w:numPr>
          <w:ilvl w:val="0"/>
          <w:numId w:val="18"/>
        </w:numPr>
        <w:rPr>
          <w:lang w:eastAsia="en-US"/>
        </w:rPr>
      </w:pPr>
      <w:r>
        <w:rPr>
          <w:rFonts w:eastAsia="楷体"/>
          <w:szCs w:val="20"/>
          <w:lang w:eastAsia="zh-CN"/>
        </w:rPr>
        <w:t>Type-1 fields at least include below</w:t>
      </w:r>
      <w:r>
        <w:rPr>
          <w:lang w:eastAsia="en-US"/>
        </w:rPr>
        <w:t>:</w:t>
      </w:r>
    </w:p>
    <w:p w14:paraId="0733D913" w14:textId="77777777" w:rsidR="00A02256" w:rsidRDefault="00265B36">
      <w:pPr>
        <w:pStyle w:val="ListParagraph"/>
        <w:numPr>
          <w:ilvl w:val="1"/>
          <w:numId w:val="24"/>
        </w:numPr>
        <w:rPr>
          <w:rFonts w:eastAsia="楷体"/>
          <w:szCs w:val="20"/>
          <w:lang w:eastAsia="zh-CN"/>
        </w:rPr>
      </w:pPr>
      <w:r>
        <w:rPr>
          <w:rFonts w:eastAsia="楷体"/>
          <w:szCs w:val="20"/>
          <w:lang w:eastAsia="zh-CN"/>
        </w:rPr>
        <w:t>Identifier for DCI formats</w:t>
      </w:r>
    </w:p>
    <w:p w14:paraId="6B1B5982" w14:textId="77777777" w:rsidR="00A02256" w:rsidRDefault="00265B36">
      <w:pPr>
        <w:pStyle w:val="ListParagraph"/>
        <w:numPr>
          <w:ilvl w:val="1"/>
          <w:numId w:val="24"/>
        </w:numPr>
        <w:rPr>
          <w:rFonts w:eastAsia="楷体"/>
          <w:szCs w:val="20"/>
          <w:lang w:eastAsia="zh-CN"/>
        </w:rPr>
      </w:pPr>
      <w:r>
        <w:rPr>
          <w:rFonts w:eastAsia="楷体"/>
          <w:szCs w:val="20"/>
          <w:lang w:eastAsia="zh-CN"/>
        </w:rPr>
        <w:t>Carrier indicator</w:t>
      </w:r>
    </w:p>
    <w:p w14:paraId="1345C57E" w14:textId="77777777" w:rsidR="00A02256" w:rsidRDefault="00265B36">
      <w:pPr>
        <w:pStyle w:val="ListParagraph"/>
        <w:numPr>
          <w:ilvl w:val="1"/>
          <w:numId w:val="24"/>
        </w:numPr>
        <w:rPr>
          <w:rFonts w:eastAsia="楷体"/>
          <w:szCs w:val="20"/>
          <w:lang w:eastAsia="zh-CN"/>
        </w:rPr>
      </w:pPr>
      <w:r>
        <w:rPr>
          <w:rFonts w:eastAsia="楷体"/>
          <w:szCs w:val="20"/>
          <w:lang w:eastAsia="zh-CN"/>
        </w:rPr>
        <w:t>Downlink assignment index</w:t>
      </w:r>
    </w:p>
    <w:p w14:paraId="76B63096" w14:textId="77777777" w:rsidR="00A02256" w:rsidRDefault="00265B36">
      <w:pPr>
        <w:pStyle w:val="ListParagraph"/>
        <w:numPr>
          <w:ilvl w:val="1"/>
          <w:numId w:val="24"/>
        </w:numPr>
        <w:rPr>
          <w:rFonts w:eastAsia="楷体"/>
          <w:szCs w:val="20"/>
          <w:lang w:eastAsia="zh-CN"/>
        </w:rPr>
      </w:pPr>
      <w:r>
        <w:rPr>
          <w:rFonts w:eastAsia="楷体"/>
          <w:szCs w:val="20"/>
          <w:lang w:eastAsia="zh-CN"/>
        </w:rPr>
        <w:t xml:space="preserve">TPC </w:t>
      </w:r>
    </w:p>
    <w:p w14:paraId="4672E513" w14:textId="77777777" w:rsidR="00A02256" w:rsidRDefault="00265B36">
      <w:pPr>
        <w:pStyle w:val="ListParagraph"/>
        <w:numPr>
          <w:ilvl w:val="1"/>
          <w:numId w:val="24"/>
        </w:numPr>
        <w:rPr>
          <w:rFonts w:eastAsia="楷体"/>
          <w:szCs w:val="20"/>
          <w:lang w:eastAsia="zh-CN"/>
        </w:rPr>
      </w:pPr>
      <w:r>
        <w:rPr>
          <w:rFonts w:eastAsia="楷体"/>
          <w:szCs w:val="20"/>
          <w:lang w:eastAsia="zh-CN"/>
        </w:rPr>
        <w:t>PUCCH resource indicator</w:t>
      </w:r>
    </w:p>
    <w:p w14:paraId="40CAEA09" w14:textId="77777777" w:rsidR="00A02256" w:rsidRDefault="00265B36">
      <w:pPr>
        <w:pStyle w:val="ListParagraph"/>
        <w:numPr>
          <w:ilvl w:val="1"/>
          <w:numId w:val="24"/>
        </w:numPr>
        <w:rPr>
          <w:rFonts w:eastAsia="楷体"/>
          <w:szCs w:val="20"/>
          <w:lang w:eastAsia="zh-CN"/>
        </w:rPr>
      </w:pPr>
      <w:r>
        <w:rPr>
          <w:rFonts w:eastAsia="楷体"/>
          <w:szCs w:val="20"/>
          <w:lang w:eastAsia="zh-CN"/>
        </w:rPr>
        <w:t>PDSCH-to-HARQ timing indicator</w:t>
      </w:r>
    </w:p>
    <w:p w14:paraId="438136D5" w14:textId="77777777" w:rsidR="00A02256" w:rsidRDefault="00265B36">
      <w:pPr>
        <w:pStyle w:val="ListParagraph"/>
        <w:numPr>
          <w:ilvl w:val="0"/>
          <w:numId w:val="18"/>
        </w:numPr>
        <w:rPr>
          <w:lang w:eastAsia="en-US"/>
        </w:rPr>
      </w:pPr>
      <w:r>
        <w:rPr>
          <w:rFonts w:eastAsia="楷体"/>
          <w:szCs w:val="20"/>
          <w:lang w:eastAsia="zh-CN"/>
        </w:rPr>
        <w:t>Type-2 fields at least include below</w:t>
      </w:r>
      <w:r>
        <w:rPr>
          <w:lang w:eastAsia="en-US"/>
        </w:rPr>
        <w:t>:</w:t>
      </w:r>
    </w:p>
    <w:p w14:paraId="4F2161DE" w14:textId="77777777" w:rsidR="00A02256" w:rsidRDefault="00265B36">
      <w:pPr>
        <w:pStyle w:val="ListParagraph"/>
        <w:numPr>
          <w:ilvl w:val="1"/>
          <w:numId w:val="24"/>
        </w:numPr>
        <w:rPr>
          <w:rFonts w:eastAsia="楷体"/>
          <w:szCs w:val="20"/>
          <w:lang w:eastAsia="zh-CN"/>
        </w:rPr>
      </w:pPr>
      <w:r>
        <w:rPr>
          <w:rFonts w:eastAsia="楷体"/>
          <w:szCs w:val="20"/>
          <w:lang w:eastAsia="zh-CN"/>
        </w:rPr>
        <w:t>Modulation and coding scheme</w:t>
      </w:r>
    </w:p>
    <w:p w14:paraId="4EB46F58" w14:textId="77777777" w:rsidR="00A02256" w:rsidRDefault="00265B36">
      <w:pPr>
        <w:pStyle w:val="ListParagraph"/>
        <w:numPr>
          <w:ilvl w:val="1"/>
          <w:numId w:val="24"/>
        </w:numPr>
        <w:rPr>
          <w:rFonts w:eastAsia="楷体"/>
          <w:szCs w:val="20"/>
          <w:lang w:eastAsia="zh-CN"/>
        </w:rPr>
      </w:pPr>
      <w:r>
        <w:rPr>
          <w:rFonts w:eastAsia="楷体"/>
          <w:szCs w:val="20"/>
          <w:lang w:eastAsia="zh-CN"/>
        </w:rPr>
        <w:t>New data indicator</w:t>
      </w:r>
    </w:p>
    <w:p w14:paraId="7B2059CF" w14:textId="77777777" w:rsidR="00A02256" w:rsidRDefault="00265B36">
      <w:pPr>
        <w:pStyle w:val="ListParagraph"/>
        <w:numPr>
          <w:ilvl w:val="1"/>
          <w:numId w:val="24"/>
        </w:numPr>
        <w:rPr>
          <w:rFonts w:eastAsia="楷体"/>
          <w:szCs w:val="20"/>
          <w:lang w:eastAsia="zh-CN"/>
        </w:rPr>
      </w:pPr>
      <w:r>
        <w:rPr>
          <w:rFonts w:eastAsia="楷体"/>
          <w:szCs w:val="20"/>
          <w:lang w:eastAsia="zh-CN"/>
        </w:rPr>
        <w:t>Redundancy version</w:t>
      </w:r>
    </w:p>
    <w:p w14:paraId="2322480C" w14:textId="77777777" w:rsidR="00A02256" w:rsidRDefault="00265B36">
      <w:pPr>
        <w:pStyle w:val="ListParagraph"/>
        <w:numPr>
          <w:ilvl w:val="0"/>
          <w:numId w:val="18"/>
        </w:numPr>
        <w:rPr>
          <w:lang w:eastAsia="en-US"/>
        </w:rPr>
      </w:pPr>
      <w:r>
        <w:rPr>
          <w:rFonts w:eastAsia="楷体"/>
          <w:szCs w:val="20"/>
          <w:lang w:eastAsia="zh-CN"/>
        </w:rPr>
        <w:t>Type-3 fields at least include below</w:t>
      </w:r>
      <w:r>
        <w:rPr>
          <w:lang w:eastAsia="en-US"/>
        </w:rPr>
        <w:t>:</w:t>
      </w:r>
    </w:p>
    <w:p w14:paraId="7532B2EC" w14:textId="77777777" w:rsidR="00A02256" w:rsidRDefault="00265B36">
      <w:pPr>
        <w:pStyle w:val="ListParagraph"/>
        <w:numPr>
          <w:ilvl w:val="1"/>
          <w:numId w:val="24"/>
        </w:numPr>
        <w:rPr>
          <w:rFonts w:eastAsia="楷体"/>
          <w:szCs w:val="20"/>
          <w:lang w:eastAsia="zh-CN"/>
        </w:rPr>
      </w:pPr>
      <w:r>
        <w:rPr>
          <w:rFonts w:eastAsia="楷体"/>
          <w:szCs w:val="20"/>
          <w:lang w:eastAsia="zh-CN"/>
        </w:rPr>
        <w:t>PRB bundling size indicator</w:t>
      </w:r>
    </w:p>
    <w:p w14:paraId="3506FB46" w14:textId="77777777" w:rsidR="00A02256" w:rsidRDefault="00265B36">
      <w:pPr>
        <w:pStyle w:val="ListParagraph"/>
        <w:numPr>
          <w:ilvl w:val="1"/>
          <w:numId w:val="24"/>
        </w:numPr>
        <w:rPr>
          <w:rFonts w:eastAsia="楷体"/>
          <w:szCs w:val="20"/>
          <w:lang w:eastAsia="zh-CN"/>
        </w:rPr>
      </w:pPr>
      <w:r>
        <w:rPr>
          <w:rFonts w:eastAsia="楷体"/>
          <w:szCs w:val="20"/>
          <w:lang w:eastAsia="zh-CN"/>
        </w:rPr>
        <w:t>Rate matching indicator</w:t>
      </w:r>
    </w:p>
    <w:p w14:paraId="67E289DD" w14:textId="77777777" w:rsidR="00A02256" w:rsidRDefault="00265B36">
      <w:pPr>
        <w:pStyle w:val="ListParagraph"/>
        <w:numPr>
          <w:ilvl w:val="1"/>
          <w:numId w:val="24"/>
        </w:numPr>
        <w:rPr>
          <w:rFonts w:eastAsia="楷体"/>
          <w:szCs w:val="20"/>
          <w:lang w:eastAsia="zh-CN"/>
        </w:rPr>
      </w:pPr>
      <w:r>
        <w:rPr>
          <w:rFonts w:eastAsia="楷体"/>
          <w:szCs w:val="20"/>
          <w:lang w:eastAsia="zh-CN"/>
        </w:rPr>
        <w:t>ZP CSI-RS trigger</w:t>
      </w:r>
    </w:p>
    <w:p w14:paraId="78CFD087" w14:textId="77777777" w:rsidR="00A02256" w:rsidRDefault="00265B36">
      <w:pPr>
        <w:pStyle w:val="ListParagraph"/>
        <w:numPr>
          <w:ilvl w:val="1"/>
          <w:numId w:val="24"/>
        </w:numPr>
        <w:rPr>
          <w:rFonts w:eastAsia="楷体"/>
          <w:szCs w:val="20"/>
          <w:lang w:eastAsia="zh-CN"/>
        </w:rPr>
      </w:pPr>
      <w:r>
        <w:rPr>
          <w:rFonts w:eastAsia="楷体"/>
          <w:szCs w:val="20"/>
          <w:lang w:eastAsia="zh-CN"/>
        </w:rPr>
        <w:t>Antenna port(s)</w:t>
      </w:r>
    </w:p>
    <w:p w14:paraId="577FC4CD" w14:textId="77777777" w:rsidR="00A02256" w:rsidRDefault="00265B36">
      <w:pPr>
        <w:pStyle w:val="ListParagraph"/>
        <w:numPr>
          <w:ilvl w:val="1"/>
          <w:numId w:val="24"/>
        </w:numPr>
        <w:rPr>
          <w:rFonts w:eastAsia="楷体"/>
          <w:szCs w:val="20"/>
          <w:lang w:eastAsia="zh-CN"/>
        </w:rPr>
      </w:pPr>
      <w:r>
        <w:rPr>
          <w:rFonts w:eastAsia="楷体"/>
          <w:szCs w:val="20"/>
          <w:lang w:eastAsia="zh-CN"/>
        </w:rPr>
        <w:t>TCI</w:t>
      </w:r>
    </w:p>
    <w:p w14:paraId="5BADCCC1" w14:textId="77777777" w:rsidR="00A02256" w:rsidRDefault="00265B36">
      <w:pPr>
        <w:pStyle w:val="ListParagraph"/>
        <w:numPr>
          <w:ilvl w:val="1"/>
          <w:numId w:val="24"/>
        </w:numPr>
        <w:rPr>
          <w:rFonts w:eastAsia="楷体"/>
          <w:szCs w:val="20"/>
          <w:lang w:eastAsia="zh-CN"/>
        </w:rPr>
      </w:pPr>
      <w:r>
        <w:rPr>
          <w:rFonts w:eastAsia="楷体"/>
          <w:szCs w:val="20"/>
          <w:lang w:eastAsia="zh-CN"/>
        </w:rPr>
        <w:t>SRS request</w:t>
      </w:r>
    </w:p>
    <w:p w14:paraId="3594F19D" w14:textId="77777777" w:rsidR="00A02256" w:rsidRDefault="00265B36">
      <w:pPr>
        <w:pStyle w:val="ListParagraph"/>
        <w:numPr>
          <w:ilvl w:val="1"/>
          <w:numId w:val="24"/>
        </w:numPr>
        <w:rPr>
          <w:rFonts w:eastAsia="楷体"/>
          <w:szCs w:val="20"/>
          <w:lang w:eastAsia="zh-CN"/>
        </w:rPr>
      </w:pPr>
      <w:r>
        <w:rPr>
          <w:rFonts w:eastAsia="楷体"/>
          <w:szCs w:val="20"/>
          <w:lang w:eastAsia="zh-CN"/>
        </w:rPr>
        <w:t>DMRS sequence initialization</w:t>
      </w:r>
    </w:p>
    <w:p w14:paraId="2E05E449" w14:textId="77777777" w:rsidR="00A02256" w:rsidRDefault="00265B36">
      <w:pPr>
        <w:pStyle w:val="ListParagraph"/>
        <w:numPr>
          <w:ilvl w:val="0"/>
          <w:numId w:val="18"/>
        </w:numPr>
        <w:rPr>
          <w:rFonts w:eastAsia="楷体"/>
          <w:szCs w:val="20"/>
          <w:lang w:eastAsia="zh-CN"/>
        </w:rPr>
      </w:pPr>
      <w:r>
        <w:rPr>
          <w:rFonts w:eastAsia="楷体"/>
          <w:szCs w:val="20"/>
          <w:lang w:eastAsia="zh-CN"/>
        </w:rPr>
        <w:t>FFS</w:t>
      </w:r>
    </w:p>
    <w:p w14:paraId="33138C9A" w14:textId="77777777" w:rsidR="00A02256" w:rsidRDefault="00265B36">
      <w:pPr>
        <w:pStyle w:val="ListParagraph"/>
        <w:numPr>
          <w:ilvl w:val="1"/>
          <w:numId w:val="24"/>
        </w:numPr>
        <w:rPr>
          <w:rFonts w:eastAsia="楷体"/>
          <w:szCs w:val="20"/>
          <w:lang w:eastAsia="zh-CN"/>
        </w:rPr>
      </w:pPr>
      <w:r>
        <w:rPr>
          <w:rFonts w:eastAsia="楷体"/>
          <w:szCs w:val="20"/>
          <w:lang w:eastAsia="zh-CN"/>
        </w:rPr>
        <w:t>Bandwidth part indicator</w:t>
      </w:r>
    </w:p>
    <w:p w14:paraId="1005BFBF" w14:textId="77777777" w:rsidR="00A02256" w:rsidRDefault="00265B36">
      <w:pPr>
        <w:pStyle w:val="ListParagraph"/>
        <w:numPr>
          <w:ilvl w:val="1"/>
          <w:numId w:val="24"/>
        </w:numPr>
        <w:rPr>
          <w:rFonts w:eastAsia="楷体"/>
          <w:szCs w:val="20"/>
          <w:lang w:eastAsia="zh-CN"/>
        </w:rPr>
      </w:pPr>
      <w:r>
        <w:rPr>
          <w:rFonts w:eastAsia="楷体"/>
          <w:szCs w:val="20"/>
          <w:lang w:eastAsia="zh-CN"/>
        </w:rPr>
        <w:t>Time domain resource assignment</w:t>
      </w:r>
    </w:p>
    <w:p w14:paraId="4799C705" w14:textId="77777777" w:rsidR="00A02256" w:rsidRDefault="00265B36">
      <w:pPr>
        <w:pStyle w:val="ListParagraph"/>
        <w:numPr>
          <w:ilvl w:val="1"/>
          <w:numId w:val="24"/>
        </w:numPr>
        <w:rPr>
          <w:rFonts w:eastAsia="楷体"/>
          <w:szCs w:val="20"/>
          <w:lang w:eastAsia="zh-CN"/>
        </w:rPr>
      </w:pPr>
      <w:r>
        <w:rPr>
          <w:rFonts w:eastAsia="楷体"/>
          <w:szCs w:val="20"/>
          <w:lang w:eastAsia="zh-CN"/>
        </w:rPr>
        <w:t>Frequency domain resource assignment</w:t>
      </w:r>
    </w:p>
    <w:p w14:paraId="7174F357" w14:textId="77777777" w:rsidR="00A02256" w:rsidRDefault="00265B36">
      <w:pPr>
        <w:pStyle w:val="ListParagraph"/>
        <w:numPr>
          <w:ilvl w:val="1"/>
          <w:numId w:val="24"/>
        </w:numPr>
        <w:rPr>
          <w:rFonts w:eastAsia="楷体"/>
          <w:szCs w:val="20"/>
          <w:lang w:eastAsia="zh-CN"/>
        </w:rPr>
      </w:pPr>
      <w:r>
        <w:rPr>
          <w:rFonts w:eastAsia="楷体"/>
          <w:szCs w:val="20"/>
          <w:lang w:eastAsia="zh-CN"/>
        </w:rPr>
        <w:t>VRB-to-PRB mapping</w:t>
      </w:r>
    </w:p>
    <w:p w14:paraId="2EA8395B" w14:textId="77777777" w:rsidR="00A02256" w:rsidRDefault="00265B36">
      <w:pPr>
        <w:pStyle w:val="ListParagraph"/>
        <w:numPr>
          <w:ilvl w:val="1"/>
          <w:numId w:val="24"/>
        </w:numPr>
        <w:rPr>
          <w:rFonts w:eastAsia="楷体"/>
          <w:szCs w:val="20"/>
          <w:lang w:eastAsia="zh-CN"/>
        </w:rPr>
      </w:pPr>
      <w:r>
        <w:rPr>
          <w:rFonts w:eastAsia="楷体"/>
          <w:szCs w:val="20"/>
          <w:lang w:eastAsia="zh-CN"/>
        </w:rPr>
        <w:t>HARQ process number</w:t>
      </w:r>
    </w:p>
    <w:p w14:paraId="06AD2F81" w14:textId="77777777" w:rsidR="00A02256" w:rsidRDefault="00265B36">
      <w:pPr>
        <w:pStyle w:val="ListParagraph"/>
        <w:numPr>
          <w:ilvl w:val="1"/>
          <w:numId w:val="24"/>
        </w:numPr>
        <w:rPr>
          <w:rFonts w:eastAsia="楷体"/>
          <w:szCs w:val="20"/>
          <w:lang w:eastAsia="zh-CN"/>
        </w:rPr>
      </w:pPr>
      <w:r>
        <w:rPr>
          <w:color w:val="000000"/>
          <w:szCs w:val="20"/>
        </w:rPr>
        <w:t>One-shot HARQ-ACK request</w:t>
      </w:r>
    </w:p>
    <w:p w14:paraId="3D041A5E" w14:textId="77777777" w:rsidR="00A02256" w:rsidRDefault="00265B36">
      <w:pPr>
        <w:pStyle w:val="ListParagraph"/>
        <w:numPr>
          <w:ilvl w:val="1"/>
          <w:numId w:val="24"/>
        </w:numPr>
        <w:rPr>
          <w:rFonts w:eastAsia="楷体"/>
          <w:szCs w:val="20"/>
          <w:lang w:eastAsia="zh-CN"/>
        </w:rPr>
      </w:pPr>
      <w:proofErr w:type="spellStart"/>
      <w:r>
        <w:rPr>
          <w:color w:val="000000"/>
          <w:szCs w:val="20"/>
        </w:rPr>
        <w:t>ChannelAccess-CPext</w:t>
      </w:r>
      <w:proofErr w:type="spellEnd"/>
    </w:p>
    <w:p w14:paraId="61744BF5" w14:textId="77777777" w:rsidR="00A02256" w:rsidRDefault="00265B36">
      <w:pPr>
        <w:pStyle w:val="ListParagraph"/>
        <w:numPr>
          <w:ilvl w:val="1"/>
          <w:numId w:val="24"/>
        </w:numPr>
        <w:rPr>
          <w:rFonts w:eastAsia="楷体"/>
          <w:szCs w:val="20"/>
          <w:lang w:eastAsia="zh-CN"/>
        </w:rPr>
      </w:pPr>
      <w:r>
        <w:rPr>
          <w:rFonts w:eastAsia="楷体"/>
          <w:szCs w:val="20"/>
          <w:lang w:eastAsia="zh-CN"/>
        </w:rPr>
        <w:t>Other fields</w:t>
      </w:r>
    </w:p>
    <w:p w14:paraId="4592DE9B" w14:textId="77777777" w:rsidR="00A02256" w:rsidRDefault="00A02256">
      <w:pPr>
        <w:rPr>
          <w:rFonts w:eastAsia="楷体"/>
          <w:szCs w:val="20"/>
          <w:lang w:eastAsia="zh-CN"/>
        </w:rPr>
      </w:pPr>
    </w:p>
    <w:p w14:paraId="2E72A9AA" w14:textId="77777777" w:rsidR="00A02256" w:rsidRDefault="00265B36">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A02256" w14:paraId="3F95A1CF" w14:textId="77777777">
        <w:tc>
          <w:tcPr>
            <w:tcW w:w="2009" w:type="dxa"/>
            <w:tcBorders>
              <w:top w:val="single" w:sz="4" w:space="0" w:color="auto"/>
              <w:left w:val="single" w:sz="4" w:space="0" w:color="auto"/>
              <w:bottom w:val="single" w:sz="4" w:space="0" w:color="auto"/>
              <w:right w:val="single" w:sz="4" w:space="0" w:color="auto"/>
            </w:tcBorders>
          </w:tcPr>
          <w:p w14:paraId="7FE3B1ED"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D2DC2C3" w14:textId="77777777" w:rsidR="00A02256" w:rsidRDefault="00265B36">
            <w:pPr>
              <w:jc w:val="center"/>
              <w:rPr>
                <w:b/>
                <w:lang w:eastAsia="zh-CN"/>
              </w:rPr>
            </w:pPr>
            <w:r>
              <w:rPr>
                <w:b/>
                <w:lang w:eastAsia="zh-CN"/>
              </w:rPr>
              <w:t>Comment</w:t>
            </w:r>
          </w:p>
        </w:tc>
      </w:tr>
      <w:tr w:rsidR="00A02256" w14:paraId="3B19F447" w14:textId="77777777">
        <w:tc>
          <w:tcPr>
            <w:tcW w:w="2009" w:type="dxa"/>
            <w:tcBorders>
              <w:top w:val="single" w:sz="4" w:space="0" w:color="auto"/>
              <w:left w:val="single" w:sz="4" w:space="0" w:color="auto"/>
              <w:bottom w:val="single" w:sz="4" w:space="0" w:color="auto"/>
              <w:right w:val="single" w:sz="4" w:space="0" w:color="auto"/>
            </w:tcBorders>
          </w:tcPr>
          <w:p w14:paraId="6A6D5C69" w14:textId="77777777" w:rsidR="00A02256" w:rsidRDefault="00265B36">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07F1CAA"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3-2:</w:t>
            </w:r>
          </w:p>
          <w:p w14:paraId="277B442E" w14:textId="77777777" w:rsidR="00A02256" w:rsidRDefault="00265B36">
            <w:pPr>
              <w:jc w:val="left"/>
              <w:rPr>
                <w:rFonts w:eastAsia="MS Mincho"/>
                <w:bCs/>
                <w:lang w:eastAsia="ja-JP"/>
              </w:rPr>
            </w:pPr>
            <w:r>
              <w:rPr>
                <w:rFonts w:eastAsia="MS Mincho"/>
                <w:bCs/>
                <w:lang w:eastAsia="ja-JP"/>
              </w:rPr>
              <w:lastRenderedPageBreak/>
              <w:t xml:space="preserve">List of Type-1 fields: </w:t>
            </w:r>
            <w:r>
              <w:rPr>
                <w:rFonts w:eastAsia="MS Mincho" w:hint="eastAsia"/>
                <w:bCs/>
                <w:lang w:eastAsia="ja-JP"/>
              </w:rPr>
              <w:t>O</w:t>
            </w:r>
            <w:r>
              <w:rPr>
                <w:rFonts w:eastAsia="MS Mincho"/>
                <w:bCs/>
                <w:lang w:eastAsia="ja-JP"/>
              </w:rPr>
              <w:t>K</w:t>
            </w:r>
          </w:p>
          <w:p w14:paraId="3EF368D0" w14:textId="77777777" w:rsidR="00A02256" w:rsidRDefault="00265B36">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1B08B936" w14:textId="77777777" w:rsidR="00A02256" w:rsidRDefault="00265B36">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38B60CE8" w14:textId="77777777" w:rsidR="00A02256" w:rsidRDefault="00A02256">
            <w:pPr>
              <w:jc w:val="left"/>
              <w:rPr>
                <w:bCs/>
                <w:lang w:eastAsia="zh-CN"/>
              </w:rPr>
            </w:pPr>
          </w:p>
        </w:tc>
      </w:tr>
      <w:tr w:rsidR="00A02256" w14:paraId="67474EE4" w14:textId="77777777">
        <w:tc>
          <w:tcPr>
            <w:tcW w:w="2009" w:type="dxa"/>
            <w:tcBorders>
              <w:top w:val="single" w:sz="4" w:space="0" w:color="auto"/>
              <w:left w:val="single" w:sz="4" w:space="0" w:color="auto"/>
              <w:bottom w:val="single" w:sz="4" w:space="0" w:color="auto"/>
              <w:right w:val="single" w:sz="4" w:space="0" w:color="auto"/>
            </w:tcBorders>
          </w:tcPr>
          <w:p w14:paraId="6DBD1305" w14:textId="77777777" w:rsidR="00A02256" w:rsidRDefault="00265B36">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98F8EBF" w14:textId="77777777" w:rsidR="00A02256" w:rsidRDefault="00265B36">
            <w:pPr>
              <w:jc w:val="left"/>
              <w:rPr>
                <w:bCs/>
                <w:lang w:eastAsia="zh-CN"/>
              </w:rPr>
            </w:pPr>
            <w:r>
              <w:rPr>
                <w:bCs/>
                <w:lang w:eastAsia="zh-CN"/>
              </w:rPr>
              <w:t xml:space="preserve">On Type 1 fields: </w:t>
            </w:r>
          </w:p>
          <w:p w14:paraId="6363E677" w14:textId="77777777" w:rsidR="00A02256" w:rsidRDefault="00265B36">
            <w:pPr>
              <w:jc w:val="left"/>
              <w:rPr>
                <w:bCs/>
                <w:lang w:eastAsia="zh-CN"/>
              </w:rPr>
            </w:pPr>
            <w:r>
              <w:rPr>
                <w:bCs/>
                <w:lang w:eastAsia="zh-CN"/>
              </w:rPr>
              <w:t>The ‘carrier indication’ is not fully clear here – is this the indication of the scheduled cells? (</w:t>
            </w:r>
            <w:proofErr w:type="gramStart"/>
            <w:r>
              <w:rPr>
                <w:bCs/>
                <w:lang w:eastAsia="zh-CN"/>
              </w:rPr>
              <w:t>maybe</w:t>
            </w:r>
            <w:proofErr w:type="gramEnd"/>
            <w:r>
              <w:rPr>
                <w:bCs/>
                <w:lang w:eastAsia="zh-CN"/>
              </w:rPr>
              <w:t xml:space="preserve"> use a different wording as the current carrier indication refers to CIF &amp; </w:t>
            </w:r>
            <w:proofErr w:type="spellStart"/>
            <w:r>
              <w:rPr>
                <w:bCs/>
                <w:lang w:eastAsia="zh-CN"/>
              </w:rPr>
              <w:t>n_CI</w:t>
            </w:r>
            <w:proofErr w:type="spellEnd"/>
            <w:r>
              <w:rPr>
                <w:bCs/>
                <w:lang w:eastAsia="zh-CN"/>
              </w:rPr>
              <w:t xml:space="preserve">). </w:t>
            </w:r>
          </w:p>
          <w:p w14:paraId="0A8D3C19" w14:textId="77777777" w:rsidR="00A02256" w:rsidRDefault="00265B36">
            <w:pPr>
              <w:rPr>
                <w:bCs/>
                <w:lang w:eastAsia="zh-CN"/>
              </w:rPr>
            </w:pPr>
            <w:r>
              <w:rPr>
                <w:bCs/>
                <w:lang w:eastAsia="zh-CN"/>
              </w:rPr>
              <w:t xml:space="preserve">On Type 2 fields: we think that </w:t>
            </w:r>
            <w:proofErr w:type="gramStart"/>
            <w:r>
              <w:rPr>
                <w:bCs/>
                <w:lang w:eastAsia="zh-CN"/>
              </w:rPr>
              <w:t>e.g.</w:t>
            </w:r>
            <w:proofErr w:type="gramEnd"/>
            <w:r>
              <w:rPr>
                <w:bCs/>
                <w:lang w:eastAsia="zh-CN"/>
              </w:rPr>
              <w:t xml:space="preserve">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A02256" w14:paraId="164A7899" w14:textId="77777777">
        <w:tc>
          <w:tcPr>
            <w:tcW w:w="2009" w:type="dxa"/>
            <w:tcBorders>
              <w:top w:val="single" w:sz="4" w:space="0" w:color="auto"/>
              <w:left w:val="single" w:sz="4" w:space="0" w:color="auto"/>
              <w:bottom w:val="single" w:sz="4" w:space="0" w:color="auto"/>
              <w:right w:val="single" w:sz="4" w:space="0" w:color="auto"/>
            </w:tcBorders>
          </w:tcPr>
          <w:p w14:paraId="35AA696E" w14:textId="77777777" w:rsidR="00A02256" w:rsidRDefault="00265B36">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59B6A50" w14:textId="77777777" w:rsidR="00A02256" w:rsidRDefault="00265B36">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A02256" w14:paraId="6892F5E1" w14:textId="77777777">
        <w:tc>
          <w:tcPr>
            <w:tcW w:w="2009" w:type="dxa"/>
            <w:tcBorders>
              <w:top w:val="single" w:sz="4" w:space="0" w:color="auto"/>
              <w:left w:val="single" w:sz="4" w:space="0" w:color="auto"/>
              <w:bottom w:val="single" w:sz="4" w:space="0" w:color="auto"/>
              <w:right w:val="single" w:sz="4" w:space="0" w:color="auto"/>
            </w:tcBorders>
          </w:tcPr>
          <w:p w14:paraId="420150E3" w14:textId="77777777" w:rsidR="00A02256" w:rsidRDefault="00265B36">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788DCFF" w14:textId="77777777" w:rsidR="00A02256" w:rsidRDefault="00265B36">
            <w:pPr>
              <w:rPr>
                <w:rFonts w:eastAsiaTheme="minorEastAsia"/>
                <w:bCs/>
                <w:lang w:eastAsia="zh-CN"/>
              </w:rPr>
            </w:pPr>
            <w:r>
              <w:rPr>
                <w:rFonts w:eastAsiaTheme="minorEastAsia"/>
                <w:bCs/>
                <w:lang w:eastAsia="zh-CN"/>
              </w:rPr>
              <w:t xml:space="preserve">Maybe </w:t>
            </w:r>
            <w:proofErr w:type="gramStart"/>
            <w:r>
              <w:rPr>
                <w:rFonts w:eastAsiaTheme="minorEastAsia"/>
                <w:bCs/>
                <w:lang w:eastAsia="zh-CN"/>
              </w:rPr>
              <w:t>early  to</w:t>
            </w:r>
            <w:proofErr w:type="gramEnd"/>
            <w:r>
              <w:rPr>
                <w:rFonts w:eastAsiaTheme="minorEastAsia"/>
                <w:bCs/>
                <w:lang w:eastAsia="zh-CN"/>
              </w:rPr>
              <w:t xml:space="preserve"> decide in this meeting.</w:t>
            </w:r>
          </w:p>
        </w:tc>
      </w:tr>
      <w:tr w:rsidR="00A02256" w14:paraId="649DE823" w14:textId="77777777">
        <w:tc>
          <w:tcPr>
            <w:tcW w:w="2009" w:type="dxa"/>
          </w:tcPr>
          <w:p w14:paraId="68EFB15F" w14:textId="77777777" w:rsidR="00A02256" w:rsidRDefault="00265B36">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E747449" w14:textId="77777777" w:rsidR="00A02256" w:rsidRDefault="00265B36">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A02256" w14:paraId="4385182E" w14:textId="77777777">
        <w:tc>
          <w:tcPr>
            <w:tcW w:w="2009" w:type="dxa"/>
          </w:tcPr>
          <w:p w14:paraId="18DF7BD5" w14:textId="77777777" w:rsidR="00A02256" w:rsidRDefault="00265B36">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509E4A2F" w14:textId="77777777" w:rsidR="00A02256" w:rsidRDefault="00265B36">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6390C291" w14:textId="77777777" w:rsidR="00A02256" w:rsidRDefault="00265B36">
            <w:pPr>
              <w:jc w:val="left"/>
              <w:rPr>
                <w:rFonts w:eastAsiaTheme="minorEastAsia"/>
                <w:bCs/>
                <w:lang w:eastAsia="zh-CN"/>
              </w:rPr>
            </w:pPr>
            <w:r>
              <w:rPr>
                <w:rFonts w:eastAsia="MS Mincho"/>
                <w:bCs/>
                <w:lang w:eastAsia="ja-JP"/>
              </w:rPr>
              <w:t xml:space="preserve">For Type-2 fields, we agree that NDI and RV belong to this </w:t>
            </w:r>
            <w:proofErr w:type="gramStart"/>
            <w:r>
              <w:rPr>
                <w:rFonts w:eastAsia="MS Mincho"/>
                <w:bCs/>
                <w:lang w:eastAsia="ja-JP"/>
              </w:rPr>
              <w:t>type</w:t>
            </w:r>
            <w:proofErr w:type="gramEnd"/>
            <w:r>
              <w:rPr>
                <w:rFonts w:eastAsia="MS Mincho"/>
                <w:bCs/>
                <w:lang w:eastAsia="ja-JP"/>
              </w:rPr>
              <w:t xml:space="preserve"> but we think MCS can be Type-3 field as Nokia commented, thus we propose to move MCS to FFS.</w:t>
            </w:r>
          </w:p>
        </w:tc>
      </w:tr>
      <w:tr w:rsidR="00A02256" w14:paraId="6B5E0E55" w14:textId="77777777">
        <w:tc>
          <w:tcPr>
            <w:tcW w:w="2009" w:type="dxa"/>
          </w:tcPr>
          <w:p w14:paraId="63FD7EF1" w14:textId="77777777" w:rsidR="00A02256" w:rsidRDefault="00265B36">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EFBC26A" w14:textId="77777777" w:rsidR="00A02256" w:rsidRDefault="00265B36">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A02256" w14:paraId="77B1D119" w14:textId="77777777">
        <w:tc>
          <w:tcPr>
            <w:tcW w:w="2009" w:type="dxa"/>
          </w:tcPr>
          <w:p w14:paraId="1258CB11" w14:textId="77777777" w:rsidR="00A02256" w:rsidRDefault="00265B36">
            <w:pPr>
              <w:rPr>
                <w:rFonts w:eastAsia="Malgun Gothic"/>
                <w:bCs/>
              </w:rPr>
            </w:pPr>
            <w:r>
              <w:rPr>
                <w:rFonts w:eastAsia="Malgun Gothic" w:hint="eastAsia"/>
                <w:bCs/>
              </w:rPr>
              <w:t>LG</w:t>
            </w:r>
          </w:p>
        </w:tc>
        <w:tc>
          <w:tcPr>
            <w:tcW w:w="7353" w:type="dxa"/>
          </w:tcPr>
          <w:p w14:paraId="73730C23" w14:textId="77777777" w:rsidR="00A02256" w:rsidRDefault="00265B36">
            <w:pPr>
              <w:rPr>
                <w:rFonts w:eastAsia="Malgun Gothic"/>
                <w:szCs w:val="20"/>
              </w:rPr>
            </w:pPr>
            <w:r>
              <w:rPr>
                <w:rFonts w:eastAsia="Malgun Gothic"/>
                <w:szCs w:val="20"/>
              </w:rPr>
              <w:t>On the list of Type-1 fields, TPC for PUSCH may be FFS for now.</w:t>
            </w:r>
          </w:p>
          <w:p w14:paraId="1FA58710" w14:textId="77777777" w:rsidR="00A02256" w:rsidRDefault="00265B36">
            <w:pPr>
              <w:rPr>
                <w:rFonts w:eastAsia="Malgun Gothic"/>
                <w:szCs w:val="20"/>
              </w:rPr>
            </w:pPr>
            <w:r>
              <w:rPr>
                <w:rFonts w:eastAsia="Malgun Gothic"/>
                <w:szCs w:val="20"/>
              </w:rPr>
              <w:t>On the list of Type-2 fields, MCS and RV are FFS for now.</w:t>
            </w:r>
          </w:p>
          <w:p w14:paraId="2C3B3D77" w14:textId="77777777" w:rsidR="00A02256" w:rsidRDefault="00265B36">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A02256" w14:paraId="5994410A" w14:textId="77777777">
        <w:tc>
          <w:tcPr>
            <w:tcW w:w="2009" w:type="dxa"/>
          </w:tcPr>
          <w:p w14:paraId="7BAFA83C" w14:textId="77777777" w:rsidR="00A02256" w:rsidRDefault="00265B36">
            <w:pPr>
              <w:rPr>
                <w:rFonts w:eastAsia="Malgun Gothic"/>
                <w:bCs/>
              </w:rPr>
            </w:pPr>
            <w:r>
              <w:rPr>
                <w:rFonts w:eastAsia="MS Mincho"/>
                <w:bCs/>
                <w:lang w:val="en-US" w:eastAsia="ja-JP"/>
              </w:rPr>
              <w:t>CMCC</w:t>
            </w:r>
          </w:p>
        </w:tc>
        <w:tc>
          <w:tcPr>
            <w:tcW w:w="7353" w:type="dxa"/>
          </w:tcPr>
          <w:p w14:paraId="1CD60541" w14:textId="77777777" w:rsidR="00A02256" w:rsidRDefault="00265B36">
            <w:pPr>
              <w:rPr>
                <w:rFonts w:eastAsia="Malgun Gothic"/>
                <w:szCs w:val="20"/>
              </w:rPr>
            </w:pPr>
            <w:r>
              <w:rPr>
                <w:rFonts w:eastAsia="MS Mincho"/>
                <w:bCs/>
                <w:lang w:val="en-US" w:eastAsia="ja-JP"/>
              </w:rPr>
              <w:t xml:space="preserve">This can be further discussed </w:t>
            </w:r>
            <w:proofErr w:type="gramStart"/>
            <w:r>
              <w:rPr>
                <w:rFonts w:eastAsia="MS Mincho"/>
                <w:bCs/>
                <w:lang w:val="en-US" w:eastAsia="ja-JP"/>
              </w:rPr>
              <w:t>in light of</w:t>
            </w:r>
            <w:proofErr w:type="gramEnd"/>
            <w:r>
              <w:rPr>
                <w:rFonts w:eastAsia="MS Mincho"/>
                <w:bCs/>
                <w:lang w:val="en-US" w:eastAsia="ja-JP"/>
              </w:rPr>
              <w:t xml:space="preserve"> the progress of Proposal 3-1.</w:t>
            </w:r>
          </w:p>
        </w:tc>
      </w:tr>
    </w:tbl>
    <w:p w14:paraId="278FFFD7" w14:textId="77777777" w:rsidR="00A02256" w:rsidRDefault="00A02256">
      <w:pPr>
        <w:rPr>
          <w:lang w:eastAsia="en-US"/>
        </w:rPr>
      </w:pPr>
    </w:p>
    <w:p w14:paraId="5A56A176" w14:textId="77777777" w:rsidR="00A02256" w:rsidRDefault="00A02256">
      <w:pPr>
        <w:rPr>
          <w:lang w:eastAsia="en-US"/>
        </w:rPr>
      </w:pPr>
    </w:p>
    <w:p w14:paraId="487D1B36" w14:textId="77777777" w:rsidR="00A02256" w:rsidRDefault="00265B36">
      <w:pPr>
        <w:pStyle w:val="Heading2"/>
        <w:ind w:left="540"/>
      </w:pPr>
      <w:r>
        <w:t>Indication of scheduled cells</w:t>
      </w:r>
    </w:p>
    <w:tbl>
      <w:tblPr>
        <w:tblStyle w:val="TableGrid"/>
        <w:tblW w:w="0" w:type="auto"/>
        <w:tblLook w:val="04A0" w:firstRow="1" w:lastRow="0" w:firstColumn="1" w:lastColumn="0" w:noHBand="0" w:noVBand="1"/>
      </w:tblPr>
      <w:tblGrid>
        <w:gridCol w:w="9362"/>
      </w:tblGrid>
      <w:tr w:rsidR="00A02256" w14:paraId="700BEBB4" w14:textId="77777777">
        <w:tc>
          <w:tcPr>
            <w:tcW w:w="9362" w:type="dxa"/>
          </w:tcPr>
          <w:p w14:paraId="0289BD50"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ZTE</w:t>
            </w:r>
          </w:p>
          <w:p w14:paraId="79305F9B"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14:paraId="4FD0AA55" w14:textId="77777777" w:rsidR="00A02256" w:rsidRDefault="00A02256">
            <w:pPr>
              <w:rPr>
                <w:lang w:val="en-US" w:eastAsia="en-US"/>
              </w:rPr>
            </w:pPr>
          </w:p>
          <w:p w14:paraId="13235460"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Nokia, Nokia Shanghai Bell</w:t>
            </w:r>
          </w:p>
          <w:p w14:paraId="4D68A404"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14:paraId="42690FAF"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14:paraId="538B8B6F"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14:paraId="2B70F984" w14:textId="77777777" w:rsidR="00A02256" w:rsidRDefault="00A02256">
            <w:pPr>
              <w:rPr>
                <w:lang w:val="en-AU" w:eastAsia="en-US"/>
              </w:rPr>
            </w:pPr>
          </w:p>
          <w:p w14:paraId="28210EC7"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CATT</w:t>
            </w:r>
          </w:p>
          <w:p w14:paraId="1740A942"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26AA0EF6"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w:t>
            </w:r>
            <w:proofErr w:type="gramStart"/>
            <w:r>
              <w:rPr>
                <w:rFonts w:eastAsia="楷体"/>
                <w:i/>
                <w:szCs w:val="20"/>
                <w:lang w:val="en-AU" w:eastAsia="zh-CN"/>
              </w:rPr>
              <w:t>1:</w:t>
            </w:r>
            <w:proofErr w:type="gramEnd"/>
            <w:r>
              <w:rPr>
                <w:rFonts w:eastAsia="楷体"/>
                <w:i/>
                <w:szCs w:val="20"/>
                <w:lang w:val="en-AU" w:eastAsia="zh-CN"/>
              </w:rPr>
              <w:t xml:space="preserve"> is fixed to N, the scheduled cells are configured by higher layer.</w:t>
            </w:r>
          </w:p>
          <w:p w14:paraId="650CBFDE"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Option-2: can dynamically change from 1 to M, the combination of scheduled cells is indicated by DCI, </w:t>
            </w:r>
            <w:proofErr w:type="gramStart"/>
            <w:r>
              <w:rPr>
                <w:rFonts w:eastAsia="楷体"/>
                <w:i/>
                <w:szCs w:val="20"/>
                <w:lang w:val="en-AU" w:eastAsia="zh-CN"/>
              </w:rPr>
              <w:t>e.g.</w:t>
            </w:r>
            <w:proofErr w:type="gramEnd"/>
            <w:r>
              <w:rPr>
                <w:rFonts w:eastAsia="楷体"/>
                <w:i/>
                <w:szCs w:val="20"/>
                <w:lang w:val="en-AU" w:eastAsia="zh-CN"/>
              </w:rPr>
              <w:t xml:space="preserve"> carrier indicator field.</w:t>
            </w:r>
          </w:p>
          <w:p w14:paraId="352992F2" w14:textId="77777777" w:rsidR="00A02256" w:rsidRDefault="00A02256">
            <w:pPr>
              <w:pStyle w:val="ListParagraph"/>
              <w:numPr>
                <w:ilvl w:val="0"/>
                <w:numId w:val="0"/>
              </w:numPr>
              <w:ind w:left="360"/>
              <w:jc w:val="both"/>
              <w:rPr>
                <w:rFonts w:eastAsia="楷体"/>
                <w:b/>
                <w:bCs/>
                <w:sz w:val="22"/>
                <w:lang w:eastAsia="zh-CN"/>
              </w:rPr>
            </w:pPr>
          </w:p>
          <w:p w14:paraId="16F72BF4" w14:textId="77777777" w:rsidR="00A02256" w:rsidRDefault="00265B36">
            <w:pPr>
              <w:pStyle w:val="ListParagraph"/>
              <w:numPr>
                <w:ilvl w:val="0"/>
                <w:numId w:val="17"/>
              </w:numPr>
              <w:jc w:val="both"/>
              <w:rPr>
                <w:rFonts w:eastAsia="楷体"/>
                <w:b/>
                <w:bCs/>
                <w:sz w:val="22"/>
                <w:lang w:eastAsia="zh-CN"/>
              </w:rPr>
            </w:pPr>
            <w:r>
              <w:rPr>
                <w:rFonts w:eastAsia="楷体"/>
                <w:b/>
                <w:bCs/>
                <w:sz w:val="22"/>
                <w:lang w:eastAsia="zh-CN"/>
              </w:rPr>
              <w:t>China Telecom</w:t>
            </w:r>
          </w:p>
          <w:p w14:paraId="235DE18C"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14:paraId="63A26A49" w14:textId="77777777" w:rsidR="00A02256" w:rsidRDefault="00265B36">
            <w:pPr>
              <w:pStyle w:val="ListParagraph"/>
              <w:numPr>
                <w:ilvl w:val="0"/>
                <w:numId w:val="18"/>
              </w:numPr>
              <w:jc w:val="both"/>
              <w:rPr>
                <w:rFonts w:eastAsia="楷体"/>
                <w:i/>
                <w:iCs/>
                <w:szCs w:val="20"/>
                <w:lang w:val="en-US" w:eastAsia="zh-CN"/>
              </w:rPr>
            </w:pPr>
            <w:r>
              <w:rPr>
                <w:rFonts w:eastAsia="楷体"/>
                <w:i/>
                <w:iCs/>
                <w:szCs w:val="20"/>
                <w:lang w:val="en-US" w:eastAsia="zh-CN"/>
              </w:rPr>
              <w:lastRenderedPageBreak/>
              <w:t xml:space="preserve">Proposal 3: The </w:t>
            </w:r>
            <w:proofErr w:type="gramStart"/>
            <w:r>
              <w:rPr>
                <w:rFonts w:eastAsia="楷体"/>
                <w:i/>
                <w:iCs/>
                <w:szCs w:val="20"/>
                <w:lang w:val="en-US" w:eastAsia="zh-CN"/>
              </w:rPr>
              <w:t>actually scheduled</w:t>
            </w:r>
            <w:proofErr w:type="gramEnd"/>
            <w:r>
              <w:rPr>
                <w:rFonts w:eastAsia="楷体"/>
                <w:i/>
                <w:iCs/>
                <w:szCs w:val="20"/>
                <w:lang w:val="en-US" w:eastAsia="zh-CN"/>
              </w:rPr>
              <w:t xml:space="preserve"> cells among the cells being able to be scheduled by the multi-cell scheduling DCI are determined dynamically by the DCI indication.</w:t>
            </w:r>
          </w:p>
          <w:p w14:paraId="68D455B9" w14:textId="77777777" w:rsidR="00A02256" w:rsidRDefault="00A02256">
            <w:pPr>
              <w:rPr>
                <w:lang w:val="en-AU" w:eastAsia="en-US"/>
              </w:rPr>
            </w:pPr>
          </w:p>
          <w:p w14:paraId="34E986EE"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NEC</w:t>
            </w:r>
          </w:p>
          <w:p w14:paraId="7DEA2170"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14:paraId="1A11C2BF"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14:paraId="3668D302"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14:paraId="6E73C15A" w14:textId="77777777" w:rsidR="00A02256" w:rsidRDefault="00A02256">
            <w:pPr>
              <w:rPr>
                <w:lang w:val="en-US" w:eastAsia="en-US"/>
              </w:rPr>
            </w:pPr>
          </w:p>
          <w:p w14:paraId="69CD7A6D"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Samsung</w:t>
            </w:r>
          </w:p>
          <w:p w14:paraId="0ADE949F"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14:paraId="17F85641" w14:textId="77777777" w:rsidR="00A02256" w:rsidRDefault="00A02256">
            <w:pPr>
              <w:rPr>
                <w:lang w:val="en-US" w:eastAsia="en-US"/>
              </w:rPr>
            </w:pPr>
          </w:p>
          <w:p w14:paraId="2D11C1D3"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OPPO</w:t>
            </w:r>
          </w:p>
          <w:p w14:paraId="1D4576B3"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 xml:space="preserve">Proposal 3: The indication scheme for scheduled cells needs to be defined, </w:t>
            </w:r>
            <w:proofErr w:type="gramStart"/>
            <w:r>
              <w:rPr>
                <w:rFonts w:eastAsia="楷体"/>
                <w:i/>
                <w:iCs/>
                <w:szCs w:val="20"/>
                <w:lang w:val="en-US" w:eastAsia="zh-CN"/>
              </w:rPr>
              <w:t>e.g.</w:t>
            </w:r>
            <w:proofErr w:type="gramEnd"/>
            <w:r>
              <w:rPr>
                <w:rFonts w:eastAsia="楷体"/>
                <w:i/>
                <w:iCs/>
                <w:szCs w:val="20"/>
                <w:lang w:val="en-US" w:eastAsia="zh-CN"/>
              </w:rPr>
              <w:t xml:space="preserve"> indicated cells in DCI directly, or indicated by pre-configured cell combination in DCI.</w:t>
            </w:r>
          </w:p>
          <w:p w14:paraId="0CE7699A" w14:textId="77777777" w:rsidR="00A02256" w:rsidRDefault="00A02256">
            <w:pPr>
              <w:rPr>
                <w:lang w:val="en-US" w:eastAsia="en-US"/>
              </w:rPr>
            </w:pPr>
          </w:p>
          <w:p w14:paraId="24CAF1BE" w14:textId="77777777" w:rsidR="00A02256" w:rsidRDefault="00265B36">
            <w:pPr>
              <w:pStyle w:val="ListParagraph"/>
              <w:numPr>
                <w:ilvl w:val="0"/>
                <w:numId w:val="17"/>
              </w:numPr>
              <w:rPr>
                <w:rFonts w:eastAsia="楷体"/>
                <w:b/>
                <w:bCs/>
                <w:sz w:val="22"/>
                <w:lang w:eastAsia="zh-CN"/>
              </w:rPr>
            </w:pPr>
            <w:proofErr w:type="spellStart"/>
            <w:r>
              <w:rPr>
                <w:rFonts w:eastAsia="楷体"/>
                <w:b/>
                <w:bCs/>
                <w:sz w:val="22"/>
                <w:lang w:eastAsia="zh-CN"/>
              </w:rPr>
              <w:t>InterDigital</w:t>
            </w:r>
            <w:proofErr w:type="spellEnd"/>
          </w:p>
          <w:p w14:paraId="18A8D3BA"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14:paraId="1FCF47E9"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 xml:space="preserve">Proposal 2: A bitfield in the DCI can indicate the scheduled cells. </w:t>
            </w:r>
          </w:p>
          <w:p w14:paraId="6E06781A" w14:textId="77777777" w:rsidR="00A02256" w:rsidRDefault="00A02256">
            <w:pPr>
              <w:rPr>
                <w:lang w:val="en-US" w:eastAsia="en-US"/>
              </w:rPr>
            </w:pPr>
          </w:p>
          <w:p w14:paraId="093A8212"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CMCC</w:t>
            </w:r>
          </w:p>
          <w:p w14:paraId="249CB380"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14:paraId="2A9EE980" w14:textId="77777777" w:rsidR="00A02256" w:rsidRDefault="00A02256">
            <w:pPr>
              <w:rPr>
                <w:lang w:val="en-US" w:eastAsia="en-US"/>
              </w:rPr>
            </w:pPr>
          </w:p>
          <w:p w14:paraId="2D70AF97"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LG Electronics</w:t>
            </w:r>
          </w:p>
          <w:p w14:paraId="570CF065"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14:paraId="266F49E7"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14:paraId="1672FC63"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Different CIF values are configured between multi-cell scheduling case and </w:t>
            </w:r>
            <w:proofErr w:type="gramStart"/>
            <w:r>
              <w:rPr>
                <w:rFonts w:eastAsia="楷体"/>
                <w:i/>
                <w:iCs/>
                <w:szCs w:val="20"/>
              </w:rPr>
              <w:t>single-cell</w:t>
            </w:r>
            <w:proofErr w:type="gramEnd"/>
            <w:r>
              <w:rPr>
                <w:rFonts w:eastAsia="楷体"/>
                <w:i/>
                <w:iCs/>
                <w:szCs w:val="20"/>
              </w:rPr>
              <w:t xml:space="preserve"> scheduling case.</w:t>
            </w:r>
          </w:p>
          <w:p w14:paraId="544910CB"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14:paraId="121629BE"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14:paraId="774C2A5F" w14:textId="77777777" w:rsidR="00A02256" w:rsidRDefault="00A02256">
            <w:pPr>
              <w:pStyle w:val="ListParagraph"/>
              <w:numPr>
                <w:ilvl w:val="0"/>
                <w:numId w:val="0"/>
              </w:numPr>
              <w:ind w:left="360"/>
              <w:rPr>
                <w:rFonts w:eastAsia="楷体"/>
                <w:b/>
                <w:bCs/>
                <w:sz w:val="22"/>
                <w:lang w:eastAsia="zh-CN"/>
              </w:rPr>
            </w:pPr>
          </w:p>
          <w:p w14:paraId="4002823C"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Intel</w:t>
            </w:r>
          </w:p>
          <w:p w14:paraId="3B4B1E39"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4</w:t>
            </w:r>
          </w:p>
          <w:p w14:paraId="4BD35629"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14:paraId="059D3A7D"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14:paraId="7BD98DD8" w14:textId="77777777" w:rsidR="00A02256" w:rsidRDefault="00A02256">
            <w:pPr>
              <w:rPr>
                <w:lang w:val="en-AU" w:eastAsia="en-US"/>
              </w:rPr>
            </w:pPr>
          </w:p>
          <w:p w14:paraId="64239FC3"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Fujitsu</w:t>
            </w:r>
          </w:p>
          <w:p w14:paraId="45B4E544"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14:paraId="47CC2AFC"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1: The DCI includes a single carrier indicator field (CIF). And the CIF can indicate which set of cells is scheduled.</w:t>
            </w:r>
          </w:p>
          <w:p w14:paraId="7E99D1BF"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lastRenderedPageBreak/>
              <w:t>O</w:t>
            </w:r>
            <w:r>
              <w:rPr>
                <w:rFonts w:eastAsia="楷体"/>
                <w:i/>
                <w:szCs w:val="20"/>
                <w:lang w:val="en-AU" w:eastAsia="zh-CN"/>
              </w:rPr>
              <w:t>ption 2: The DCI includes a bitmap, with bits one-to-one mapping to multiple cells.</w:t>
            </w:r>
          </w:p>
          <w:p w14:paraId="6E10822C"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14:paraId="0A5EC082" w14:textId="77777777" w:rsidR="00A02256" w:rsidRDefault="00A02256">
            <w:pPr>
              <w:rPr>
                <w:lang w:val="en-AU" w:eastAsia="en-US"/>
              </w:rPr>
            </w:pPr>
          </w:p>
        </w:tc>
      </w:tr>
    </w:tbl>
    <w:p w14:paraId="145E463D" w14:textId="77777777" w:rsidR="00A02256" w:rsidRDefault="00A02256">
      <w:pPr>
        <w:rPr>
          <w:lang w:eastAsia="en-US"/>
        </w:rPr>
      </w:pPr>
    </w:p>
    <w:p w14:paraId="7FB950B9" w14:textId="77777777" w:rsidR="00A02256" w:rsidRDefault="00A02256">
      <w:pPr>
        <w:rPr>
          <w:lang w:eastAsia="en-US"/>
        </w:rPr>
      </w:pPr>
    </w:p>
    <w:p w14:paraId="035ABCC0" w14:textId="77777777" w:rsidR="00A02256" w:rsidRDefault="00265B36">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B07C8D2" w14:textId="77777777" w:rsidR="00A02256" w:rsidRDefault="00A02256">
      <w:pPr>
        <w:rPr>
          <w:lang w:eastAsia="en-US"/>
        </w:rPr>
      </w:pPr>
    </w:p>
    <w:p w14:paraId="04B00D8A" w14:textId="77777777" w:rsidR="00A02256" w:rsidRDefault="00265B36">
      <w:pPr>
        <w:spacing w:after="120"/>
        <w:rPr>
          <w:lang w:val="en-US" w:eastAsia="en-US"/>
        </w:rPr>
      </w:pPr>
      <w:r>
        <w:rPr>
          <w:lang w:val="en-US" w:eastAsia="en-US"/>
        </w:rPr>
        <w:t xml:space="preserve">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w:t>
      </w:r>
      <w:proofErr w:type="gramStart"/>
      <w:r>
        <w:rPr>
          <w:lang w:val="en-US" w:eastAsia="en-US"/>
        </w:rPr>
        <w:t>So</w:t>
      </w:r>
      <w:proofErr w:type="gramEnd"/>
      <w:r>
        <w:rPr>
          <w:lang w:val="en-US" w:eastAsia="en-US"/>
        </w:rPr>
        <w:t xml:space="preserve"> the DCI overhead can be reduced and the scheduling flexibility is guaranteed. Moderator suggests below proposal to capture a high-level design.</w:t>
      </w:r>
    </w:p>
    <w:p w14:paraId="71041429" w14:textId="77777777" w:rsidR="00A02256" w:rsidRDefault="00265B36">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44866F77" w14:textId="77777777" w:rsidR="00A02256" w:rsidRDefault="00A02256">
      <w:pPr>
        <w:rPr>
          <w:lang w:val="en-US" w:eastAsia="en-US"/>
        </w:rPr>
      </w:pPr>
    </w:p>
    <w:p w14:paraId="746F0AC2" w14:textId="77777777" w:rsidR="00A02256" w:rsidRDefault="00265B36">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2FCAF35" w14:textId="77777777" w:rsidR="00A02256" w:rsidRDefault="00A02256">
      <w:pPr>
        <w:rPr>
          <w:lang w:eastAsia="en-US"/>
        </w:rPr>
      </w:pPr>
    </w:p>
    <w:p w14:paraId="12DA727A"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61666D36" w14:textId="77777777" w:rsidR="00A02256" w:rsidRDefault="00265B36">
      <w:pPr>
        <w:pStyle w:val="ListParagraph"/>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3178A7FB" w14:textId="77777777" w:rsidR="00A02256" w:rsidRDefault="00265B36">
      <w:pPr>
        <w:pStyle w:val="ListParagraph"/>
        <w:numPr>
          <w:ilvl w:val="0"/>
          <w:numId w:val="18"/>
        </w:numPr>
        <w:rPr>
          <w:rFonts w:eastAsia="楷体"/>
          <w:szCs w:val="20"/>
          <w:lang w:eastAsia="zh-CN"/>
        </w:rPr>
      </w:pPr>
      <w:r>
        <w:rPr>
          <w:rFonts w:eastAsia="楷体"/>
          <w:szCs w:val="20"/>
          <w:lang w:eastAsia="zh-CN"/>
        </w:rPr>
        <w:t>The table is configured by RRC signaling.</w:t>
      </w:r>
    </w:p>
    <w:p w14:paraId="7CD10938" w14:textId="77777777" w:rsidR="00A02256" w:rsidRDefault="00265B36">
      <w:pPr>
        <w:pStyle w:val="ListParagraph"/>
        <w:numPr>
          <w:ilvl w:val="0"/>
          <w:numId w:val="18"/>
        </w:numPr>
        <w:rPr>
          <w:rFonts w:eastAsia="楷体"/>
          <w:szCs w:val="20"/>
          <w:lang w:eastAsia="zh-CN"/>
        </w:rPr>
      </w:pPr>
      <w:r>
        <w:rPr>
          <w:lang w:val="en-US" w:eastAsia="en-US"/>
        </w:rPr>
        <w:t>Separate tables can be configured for multi-cell PDSCH scheduling and multi-cell PUSCH scheduling.</w:t>
      </w:r>
    </w:p>
    <w:p w14:paraId="7A5B9CA8" w14:textId="77777777" w:rsidR="00A02256" w:rsidRDefault="00A02256">
      <w:pPr>
        <w:rPr>
          <w:lang w:eastAsia="en-US"/>
        </w:rPr>
      </w:pPr>
    </w:p>
    <w:p w14:paraId="2795C7DA" w14:textId="77777777" w:rsidR="00A02256" w:rsidRDefault="00265B36">
      <w:pPr>
        <w:spacing w:after="0"/>
        <w:rPr>
          <w:lang w:eastAsia="en-US"/>
        </w:rPr>
      </w:pPr>
      <w:r>
        <w:br/>
      </w:r>
    </w:p>
    <w:p w14:paraId="3820C28C" w14:textId="77777777" w:rsidR="00A02256" w:rsidRDefault="00265B36">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A02256" w14:paraId="231AEF48" w14:textId="77777777">
        <w:tc>
          <w:tcPr>
            <w:tcW w:w="2009" w:type="dxa"/>
            <w:tcBorders>
              <w:top w:val="single" w:sz="4" w:space="0" w:color="auto"/>
              <w:left w:val="single" w:sz="4" w:space="0" w:color="auto"/>
              <w:bottom w:val="single" w:sz="4" w:space="0" w:color="auto"/>
              <w:right w:val="single" w:sz="4" w:space="0" w:color="auto"/>
            </w:tcBorders>
          </w:tcPr>
          <w:p w14:paraId="5BD45238"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B63149E" w14:textId="77777777" w:rsidR="00A02256" w:rsidRDefault="00265B36">
            <w:pPr>
              <w:jc w:val="center"/>
              <w:rPr>
                <w:b/>
                <w:lang w:eastAsia="zh-CN"/>
              </w:rPr>
            </w:pPr>
            <w:r>
              <w:rPr>
                <w:b/>
                <w:lang w:eastAsia="zh-CN"/>
              </w:rPr>
              <w:t>Comment</w:t>
            </w:r>
          </w:p>
        </w:tc>
      </w:tr>
      <w:tr w:rsidR="00A02256" w14:paraId="434E6EFC" w14:textId="77777777">
        <w:tc>
          <w:tcPr>
            <w:tcW w:w="2009" w:type="dxa"/>
            <w:tcBorders>
              <w:top w:val="single" w:sz="4" w:space="0" w:color="auto"/>
              <w:left w:val="single" w:sz="4" w:space="0" w:color="auto"/>
              <w:bottom w:val="single" w:sz="4" w:space="0" w:color="auto"/>
              <w:right w:val="single" w:sz="4" w:space="0" w:color="auto"/>
            </w:tcBorders>
          </w:tcPr>
          <w:p w14:paraId="5B5A56A0" w14:textId="77777777" w:rsidR="00A02256" w:rsidRDefault="00265B36">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3BA1E2E"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3-3: generally OK.</w:t>
            </w:r>
          </w:p>
          <w:p w14:paraId="06248D53" w14:textId="77777777" w:rsidR="00A02256" w:rsidRDefault="00265B36">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A02256" w14:paraId="6F20D28A" w14:textId="77777777">
        <w:tc>
          <w:tcPr>
            <w:tcW w:w="2009" w:type="dxa"/>
            <w:tcBorders>
              <w:top w:val="single" w:sz="4" w:space="0" w:color="auto"/>
              <w:left w:val="single" w:sz="4" w:space="0" w:color="auto"/>
              <w:bottom w:val="single" w:sz="4" w:space="0" w:color="auto"/>
              <w:right w:val="single" w:sz="4" w:space="0" w:color="auto"/>
            </w:tcBorders>
          </w:tcPr>
          <w:p w14:paraId="33049E7A" w14:textId="77777777" w:rsidR="00A02256" w:rsidRDefault="00265B36">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3407B7F" w14:textId="77777777" w:rsidR="00A02256" w:rsidRDefault="00265B36">
            <w:pPr>
              <w:rPr>
                <w:bCs/>
                <w:lang w:eastAsia="zh-CN"/>
              </w:rPr>
            </w:pPr>
            <w:r>
              <w:rPr>
                <w:bCs/>
                <w:lang w:eastAsia="zh-CN"/>
              </w:rPr>
              <w:t>Support</w:t>
            </w:r>
          </w:p>
          <w:p w14:paraId="6BCE946C" w14:textId="77777777" w:rsidR="00A02256" w:rsidRDefault="00265B36">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A02256" w14:paraId="7D76D3A4" w14:textId="77777777">
        <w:tc>
          <w:tcPr>
            <w:tcW w:w="2009" w:type="dxa"/>
            <w:tcBorders>
              <w:top w:val="single" w:sz="4" w:space="0" w:color="auto"/>
              <w:left w:val="single" w:sz="4" w:space="0" w:color="auto"/>
              <w:bottom w:val="single" w:sz="4" w:space="0" w:color="auto"/>
              <w:right w:val="single" w:sz="4" w:space="0" w:color="auto"/>
            </w:tcBorders>
          </w:tcPr>
          <w:p w14:paraId="5939FA22" w14:textId="77777777" w:rsidR="00A02256" w:rsidRDefault="00265B36">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03DC9E3" w14:textId="77777777" w:rsidR="00A02256" w:rsidRDefault="00265B36">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A02256" w14:paraId="7B14019D" w14:textId="77777777">
        <w:tc>
          <w:tcPr>
            <w:tcW w:w="2009" w:type="dxa"/>
            <w:tcBorders>
              <w:top w:val="single" w:sz="4" w:space="0" w:color="auto"/>
              <w:left w:val="single" w:sz="4" w:space="0" w:color="auto"/>
              <w:bottom w:val="single" w:sz="4" w:space="0" w:color="auto"/>
              <w:right w:val="single" w:sz="4" w:space="0" w:color="auto"/>
            </w:tcBorders>
          </w:tcPr>
          <w:p w14:paraId="52A23409" w14:textId="77777777" w:rsidR="00A02256" w:rsidRDefault="00265B36">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3B3280B" w14:textId="77777777" w:rsidR="00A02256" w:rsidRDefault="00265B36">
            <w:pPr>
              <w:rPr>
                <w:rFonts w:eastAsiaTheme="minorEastAsia"/>
                <w:bCs/>
                <w:lang w:eastAsia="zh-CN"/>
              </w:rPr>
            </w:pPr>
            <w:r>
              <w:rPr>
                <w:rFonts w:eastAsiaTheme="minorEastAsia"/>
                <w:bCs/>
                <w:lang w:eastAsia="zh-CN"/>
              </w:rPr>
              <w:t>Fine with the proposal.</w:t>
            </w:r>
          </w:p>
        </w:tc>
      </w:tr>
      <w:tr w:rsidR="00A02256" w14:paraId="4449266C" w14:textId="77777777">
        <w:tc>
          <w:tcPr>
            <w:tcW w:w="2009" w:type="dxa"/>
          </w:tcPr>
          <w:p w14:paraId="498ED926" w14:textId="77777777" w:rsidR="00A02256" w:rsidRDefault="00265B36">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82D5D0D" w14:textId="77777777" w:rsidR="00A02256" w:rsidRDefault="00265B36">
            <w:pPr>
              <w:jc w:val="left"/>
              <w:rPr>
                <w:rFonts w:eastAsiaTheme="minorEastAsia"/>
                <w:bCs/>
                <w:lang w:eastAsia="zh-CN"/>
              </w:rPr>
            </w:pPr>
            <w:r>
              <w:rPr>
                <w:rFonts w:eastAsiaTheme="minorEastAsia"/>
                <w:bCs/>
                <w:lang w:eastAsia="zh-CN"/>
              </w:rPr>
              <w:t>We agree CIF field can be used for the indication. However, we think the details (</w:t>
            </w:r>
            <w:proofErr w:type="gramStart"/>
            <w:r>
              <w:rPr>
                <w:rFonts w:eastAsiaTheme="minorEastAsia"/>
                <w:bCs/>
                <w:lang w:eastAsia="zh-CN"/>
              </w:rPr>
              <w:t>e.g.</w:t>
            </w:r>
            <w:proofErr w:type="gramEnd"/>
            <w:r>
              <w:rPr>
                <w:rFonts w:eastAsiaTheme="minorEastAsia"/>
                <w:bCs/>
                <w:lang w:eastAsia="zh-CN"/>
              </w:rPr>
              <w:t xml:space="preserve"> whether it is table based, what is the RRC signaling) may need more discussions. For now, we suggest </w:t>
            </w:r>
            <w:proofErr w:type="gramStart"/>
            <w:r>
              <w:rPr>
                <w:rFonts w:eastAsiaTheme="minorEastAsia"/>
                <w:bCs/>
                <w:lang w:eastAsia="zh-CN"/>
              </w:rPr>
              <w:t>to consider</w:t>
            </w:r>
            <w:proofErr w:type="gramEnd"/>
            <w:r>
              <w:rPr>
                <w:rFonts w:eastAsiaTheme="minorEastAsia"/>
                <w:bCs/>
                <w:lang w:eastAsia="zh-CN"/>
              </w:rPr>
              <w:t xml:space="preserve"> following changes: </w:t>
            </w:r>
          </w:p>
          <w:p w14:paraId="4F5771D2" w14:textId="77777777" w:rsidR="00A02256" w:rsidRDefault="00265B36">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68B664AC" w14:textId="77777777" w:rsidR="00A02256" w:rsidRDefault="00265B36">
            <w:pPr>
              <w:pStyle w:val="ListParagraph"/>
              <w:numPr>
                <w:ilvl w:val="0"/>
                <w:numId w:val="17"/>
              </w:numPr>
              <w:rPr>
                <w:rFonts w:eastAsia="楷体"/>
                <w:szCs w:val="20"/>
                <w:lang w:eastAsia="zh-CN"/>
              </w:rPr>
            </w:pPr>
            <w:r>
              <w:rPr>
                <w:lang w:eastAsia="en-US"/>
              </w:rPr>
              <w:t xml:space="preserve">For multi-cell scheduling, </w:t>
            </w:r>
            <w:ins w:id="79" w:author="琴艳 蒋" w:date="2022-05-10T18:05:00Z">
              <w:r>
                <w:rPr>
                  <w:lang w:eastAsia="en-US"/>
                </w:rPr>
                <w:t xml:space="preserve">CIF field in DCI format </w:t>
              </w:r>
            </w:ins>
            <w:ins w:id="80" w:author="琴艳 蒋" w:date="2022-05-10T18:06:00Z">
              <w:r>
                <w:rPr>
                  <w:lang w:eastAsia="en-US"/>
                </w:rPr>
                <w:t>0-X/</w:t>
              </w:r>
            </w:ins>
            <w:ins w:id="81" w:author="琴艳 蒋" w:date="2022-05-10T18:05:00Z">
              <w:r>
                <w:rPr>
                  <w:lang w:eastAsia="en-US"/>
                </w:rPr>
                <w:t>1-</w:t>
              </w:r>
            </w:ins>
            <w:ins w:id="82" w:author="琴艳 蒋" w:date="2022-05-10T18:06:00Z">
              <w:r>
                <w:rPr>
                  <w:lang w:eastAsia="en-US"/>
                </w:rPr>
                <w:t>X are used for indicating scheduled cells per DCI.</w:t>
              </w:r>
            </w:ins>
            <w:del w:id="83"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3840FD17" w14:textId="77777777" w:rsidR="00A02256" w:rsidRDefault="00265B36">
            <w:pPr>
              <w:pStyle w:val="ListParagraph"/>
              <w:numPr>
                <w:ilvl w:val="0"/>
                <w:numId w:val="18"/>
              </w:numPr>
              <w:rPr>
                <w:ins w:id="84" w:author="琴艳 蒋" w:date="2022-05-10T18:09:00Z"/>
                <w:rFonts w:eastAsia="楷体"/>
                <w:szCs w:val="20"/>
                <w:lang w:eastAsia="zh-CN"/>
              </w:rPr>
            </w:pPr>
            <w:ins w:id="85" w:author="琴艳 蒋" w:date="2022-05-10T18:06:00Z">
              <w:r>
                <w:rPr>
                  <w:rFonts w:eastAsia="楷体"/>
                  <w:szCs w:val="20"/>
                  <w:lang w:eastAsia="zh-CN"/>
                </w:rPr>
                <w:lastRenderedPageBreak/>
                <w:t xml:space="preserve">A CIF value </w:t>
              </w:r>
            </w:ins>
            <w:ins w:id="86" w:author="琴艳 蒋" w:date="2022-05-10T18:07:00Z">
              <w:r>
                <w:rPr>
                  <w:rFonts w:eastAsia="楷体"/>
                  <w:szCs w:val="20"/>
                  <w:lang w:eastAsia="zh-CN"/>
                </w:rPr>
                <w:t>corresponds to a set of co-scheduled cells.</w:t>
              </w:r>
            </w:ins>
            <w:del w:id="87" w:author="琴艳 蒋" w:date="2022-05-10T18:06:00Z">
              <w:r>
                <w:rPr>
                  <w:rFonts w:eastAsia="楷体"/>
                  <w:szCs w:val="20"/>
                  <w:lang w:eastAsia="zh-CN"/>
                </w:rPr>
                <w:delText>The table is configured by RRC signaling</w:delText>
              </w:r>
            </w:del>
            <w:r>
              <w:rPr>
                <w:rFonts w:eastAsia="楷体"/>
                <w:szCs w:val="20"/>
                <w:lang w:eastAsia="zh-CN"/>
              </w:rPr>
              <w:t>.</w:t>
            </w:r>
          </w:p>
          <w:p w14:paraId="303A36B2" w14:textId="77777777" w:rsidR="00A02256" w:rsidRDefault="00265B36">
            <w:pPr>
              <w:pStyle w:val="ListParagraph"/>
              <w:numPr>
                <w:ilvl w:val="0"/>
                <w:numId w:val="18"/>
              </w:numPr>
              <w:rPr>
                <w:rFonts w:eastAsia="楷体"/>
                <w:szCs w:val="20"/>
                <w:lang w:eastAsia="zh-CN"/>
              </w:rPr>
            </w:pPr>
            <w:ins w:id="88" w:author="琴艳 蒋" w:date="2022-05-10T18:09:00Z">
              <w:r>
                <w:rPr>
                  <w:rFonts w:eastAsia="楷体"/>
                  <w:szCs w:val="20"/>
                  <w:lang w:eastAsia="zh-CN"/>
                </w:rPr>
                <w:t>FFS</w:t>
              </w:r>
              <w:r>
                <w:rPr>
                  <w:rFonts w:eastAsia="楷体" w:hint="eastAsia"/>
                  <w:szCs w:val="20"/>
                  <w:lang w:eastAsia="zh-CN"/>
                </w:rPr>
                <w:t>:</w:t>
              </w:r>
              <w:r>
                <w:rPr>
                  <w:rFonts w:eastAsia="楷体"/>
                  <w:szCs w:val="20"/>
                  <w:lang w:eastAsia="zh-CN"/>
                </w:rPr>
                <w:t xml:space="preserve"> whether the CIF field is a </w:t>
              </w:r>
            </w:ins>
            <w:ins w:id="89" w:author="琴艳 蒋" w:date="2022-05-10T18:11:00Z">
              <w:r>
                <w:rPr>
                  <w:rFonts w:eastAsia="楷体"/>
                  <w:szCs w:val="20"/>
                  <w:lang w:eastAsia="zh-CN"/>
                </w:rPr>
                <w:t>bitmap,</w:t>
              </w:r>
            </w:ins>
            <w:ins w:id="90" w:author="琴艳 蒋" w:date="2022-05-10T18:10:00Z">
              <w:r>
                <w:rPr>
                  <w:rFonts w:eastAsia="楷体"/>
                  <w:szCs w:val="20"/>
                  <w:lang w:eastAsia="zh-CN"/>
                </w:rPr>
                <w:t xml:space="preserve"> or a row indicator based on a</w:t>
              </w:r>
              <w:r>
                <w:rPr>
                  <w:lang w:eastAsia="en-US"/>
                </w:rPr>
                <w:t xml:space="preserve"> table defining combinations of </w:t>
              </w:r>
            </w:ins>
            <w:ins w:id="91" w:author="琴艳 蒋" w:date="2022-05-10T18:11:00Z">
              <w:r>
                <w:rPr>
                  <w:lang w:eastAsia="en-US"/>
                </w:rPr>
                <w:t>co-</w:t>
              </w:r>
            </w:ins>
            <w:ins w:id="92" w:author="琴艳 蒋" w:date="2022-05-10T18:10:00Z">
              <w:r>
                <w:rPr>
                  <w:lang w:eastAsia="en-US"/>
                </w:rPr>
                <w:t>scheduled cells</w:t>
              </w:r>
            </w:ins>
          </w:p>
          <w:p w14:paraId="44510E40" w14:textId="77777777" w:rsidR="00A02256" w:rsidRDefault="00265B36">
            <w:pPr>
              <w:pStyle w:val="ListParagraph"/>
              <w:numPr>
                <w:ilvl w:val="0"/>
                <w:numId w:val="18"/>
              </w:numPr>
              <w:rPr>
                <w:ins w:id="93" w:author="琴艳 蒋" w:date="2022-05-10T18:11:00Z"/>
                <w:rFonts w:eastAsia="楷体"/>
                <w:szCs w:val="20"/>
                <w:lang w:eastAsia="zh-CN"/>
              </w:rPr>
            </w:pPr>
            <w:del w:id="94" w:author="琴艳 蒋" w:date="2022-05-10T18:07:00Z">
              <w:r>
                <w:rPr>
                  <w:lang w:val="en-US" w:eastAsia="en-US"/>
                </w:rPr>
                <w:delText>Separate tables can be configured for multi-cell PDSCH scheduling and multi-cell PUSCH scheduling</w:delText>
              </w:r>
            </w:del>
          </w:p>
          <w:p w14:paraId="749C80F1" w14:textId="77777777" w:rsidR="00A02256" w:rsidRDefault="00265B36">
            <w:pPr>
              <w:pStyle w:val="ListParagraph"/>
              <w:numPr>
                <w:ilvl w:val="0"/>
                <w:numId w:val="18"/>
              </w:numPr>
              <w:rPr>
                <w:ins w:id="95" w:author="琴艳 蒋" w:date="2022-05-10T18:09:00Z"/>
                <w:rFonts w:eastAsia="楷体"/>
                <w:szCs w:val="20"/>
                <w:lang w:eastAsia="zh-CN"/>
              </w:rPr>
            </w:pPr>
            <w:ins w:id="96" w:author="琴艳 蒋" w:date="2022-05-10T18:11:00Z">
              <w:r>
                <w:rPr>
                  <w:rFonts w:eastAsiaTheme="minorEastAsia" w:hint="eastAsia"/>
                  <w:lang w:eastAsia="zh-CN"/>
                </w:rPr>
                <w:t>F</w:t>
              </w:r>
              <w:r>
                <w:rPr>
                  <w:rFonts w:eastAsiaTheme="minorEastAsia"/>
                  <w:lang w:eastAsia="zh-CN"/>
                </w:rPr>
                <w:t xml:space="preserve">FS: </w:t>
              </w:r>
            </w:ins>
            <w:ins w:id="97" w:author="琴艳 蒋" w:date="2022-05-10T18:12:00Z">
              <w:r>
                <w:rPr>
                  <w:rFonts w:eastAsiaTheme="minorEastAsia"/>
                  <w:lang w:eastAsia="zh-CN"/>
                </w:rPr>
                <w:t xml:space="preserve">how to define/configure the mapping between CIF values and </w:t>
              </w:r>
            </w:ins>
            <w:ins w:id="98" w:author="琴艳 蒋" w:date="2022-05-10T18:13:00Z">
              <w:r>
                <w:rPr>
                  <w:rFonts w:eastAsiaTheme="minorEastAsia"/>
                  <w:lang w:eastAsia="zh-CN"/>
                </w:rPr>
                <w:t>corresponding set of co-scheduled cells</w:t>
              </w:r>
            </w:ins>
          </w:p>
          <w:p w14:paraId="330B99A2" w14:textId="77777777" w:rsidR="00A02256" w:rsidRDefault="00265B36">
            <w:pPr>
              <w:pStyle w:val="ListParagraph"/>
              <w:numPr>
                <w:ilvl w:val="0"/>
                <w:numId w:val="18"/>
              </w:numPr>
              <w:rPr>
                <w:rFonts w:eastAsia="楷体"/>
                <w:szCs w:val="20"/>
                <w:lang w:eastAsia="zh-CN"/>
              </w:rPr>
            </w:pPr>
            <w:ins w:id="99" w:author="琴艳 蒋" w:date="2022-05-10T18:07:00Z">
              <w:r>
                <w:rPr>
                  <w:lang w:val="en-US" w:eastAsia="en-US"/>
                </w:rPr>
                <w:t xml:space="preserve">FFS: whether </w:t>
              </w:r>
            </w:ins>
            <w:ins w:id="100" w:author="琴艳 蒋" w:date="2022-05-10T18:08:00Z">
              <w:r>
                <w:rPr>
                  <w:lang w:val="en-US" w:eastAsia="en-US"/>
                </w:rPr>
                <w:t>additional field is needed for indicating the scheduled cells</w:t>
              </w:r>
            </w:ins>
            <w:r>
              <w:rPr>
                <w:lang w:val="en-US" w:eastAsia="en-US"/>
              </w:rPr>
              <w:t>.</w:t>
            </w:r>
          </w:p>
          <w:p w14:paraId="5F11ADE5" w14:textId="77777777" w:rsidR="00A02256" w:rsidRDefault="00A02256">
            <w:pPr>
              <w:ind w:left="2428" w:hanging="360"/>
              <w:rPr>
                <w:rFonts w:eastAsia="楷体"/>
                <w:szCs w:val="20"/>
                <w:lang w:eastAsia="zh-CN"/>
              </w:rPr>
            </w:pPr>
          </w:p>
        </w:tc>
      </w:tr>
      <w:tr w:rsidR="00A02256" w14:paraId="532C5CD3" w14:textId="77777777">
        <w:tc>
          <w:tcPr>
            <w:tcW w:w="2009" w:type="dxa"/>
          </w:tcPr>
          <w:p w14:paraId="4553DD38" w14:textId="77777777" w:rsidR="00A02256" w:rsidRDefault="00265B36">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3D5A7AF8" w14:textId="77777777" w:rsidR="00A02256" w:rsidRDefault="00265B36">
            <w:pPr>
              <w:jc w:val="left"/>
              <w:rPr>
                <w:rFonts w:eastAsiaTheme="minorEastAsia"/>
                <w:bCs/>
                <w:lang w:eastAsia="zh-CN"/>
              </w:rPr>
            </w:pPr>
            <w:r>
              <w:rPr>
                <w:rFonts w:eastAsia="MS Mincho"/>
                <w:bCs/>
                <w:lang w:eastAsia="ja-JP"/>
              </w:rPr>
              <w:t>We support this proposal.</w:t>
            </w:r>
          </w:p>
        </w:tc>
      </w:tr>
      <w:tr w:rsidR="00A02256" w14:paraId="08B512AA" w14:textId="77777777">
        <w:tc>
          <w:tcPr>
            <w:tcW w:w="2009" w:type="dxa"/>
          </w:tcPr>
          <w:p w14:paraId="67F1F799" w14:textId="77777777" w:rsidR="00A02256" w:rsidRDefault="00265B36">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8B48678" w14:textId="77777777" w:rsidR="00A02256" w:rsidRDefault="00265B36">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509773EC" w14:textId="77777777" w:rsidR="00A02256" w:rsidRDefault="00265B36">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5D4705C4" w14:textId="77777777" w:rsidR="00A02256" w:rsidRDefault="00265B36">
            <w:pPr>
              <w:jc w:val="left"/>
              <w:rPr>
                <w:rFonts w:eastAsia="MS Mincho"/>
                <w:bCs/>
                <w:lang w:eastAsia="ja-JP"/>
              </w:rPr>
            </w:pPr>
            <w:r>
              <w:rPr>
                <w:rFonts w:eastAsiaTheme="minorEastAsia" w:hint="eastAsia"/>
                <w:bCs/>
                <w:lang w:eastAsia="zh-CN"/>
              </w:rPr>
              <w:t>F</w:t>
            </w:r>
            <w:r>
              <w:rPr>
                <w:rFonts w:eastAsiaTheme="minorEastAsia"/>
                <w:bCs/>
                <w:lang w:eastAsia="zh-CN"/>
              </w:rPr>
              <w:t xml:space="preserve">or separate table or joint table, we do not have strong view. </w:t>
            </w:r>
            <w:proofErr w:type="gramStart"/>
            <w:r>
              <w:rPr>
                <w:rFonts w:eastAsiaTheme="minorEastAsia"/>
                <w:bCs/>
                <w:lang w:eastAsia="zh-CN"/>
              </w:rPr>
              <w:t>However</w:t>
            </w:r>
            <w:proofErr w:type="gramEnd"/>
            <w:r>
              <w:rPr>
                <w:rFonts w:eastAsiaTheme="minorEastAsia"/>
                <w:bCs/>
                <w:lang w:eastAsia="zh-CN"/>
              </w:rPr>
              <w:t xml:space="preserve"> we prefer to leave it FFS at this moment as a single table can still work if we always restrict UL co-scheduled cells are a subset of DL co-scheduled cells.</w:t>
            </w:r>
          </w:p>
        </w:tc>
      </w:tr>
      <w:tr w:rsidR="00A02256" w14:paraId="37E80D22" w14:textId="77777777">
        <w:tc>
          <w:tcPr>
            <w:tcW w:w="2009" w:type="dxa"/>
          </w:tcPr>
          <w:p w14:paraId="2599AACC" w14:textId="77777777" w:rsidR="00A02256" w:rsidRDefault="00265B36">
            <w:pPr>
              <w:rPr>
                <w:rFonts w:eastAsia="Malgun Gothic"/>
                <w:bCs/>
              </w:rPr>
            </w:pPr>
            <w:r>
              <w:rPr>
                <w:rFonts w:eastAsia="Malgun Gothic" w:hint="eastAsia"/>
                <w:bCs/>
              </w:rPr>
              <w:t>LG</w:t>
            </w:r>
          </w:p>
        </w:tc>
        <w:tc>
          <w:tcPr>
            <w:tcW w:w="7353" w:type="dxa"/>
          </w:tcPr>
          <w:p w14:paraId="133A1FF1" w14:textId="77777777" w:rsidR="00A02256" w:rsidRDefault="00265B36">
            <w:r>
              <w:t>OK with the main bullet and the first sub-bullet, but it is better to put FFS on the second sub-bullet for now.</w:t>
            </w:r>
          </w:p>
        </w:tc>
      </w:tr>
      <w:tr w:rsidR="00A02256" w14:paraId="63B34515" w14:textId="77777777">
        <w:tc>
          <w:tcPr>
            <w:tcW w:w="2009" w:type="dxa"/>
          </w:tcPr>
          <w:p w14:paraId="5C4CAE1D" w14:textId="77777777" w:rsidR="00A02256" w:rsidRDefault="00265B36">
            <w:pPr>
              <w:rPr>
                <w:rFonts w:eastAsia="Malgun Gothic"/>
                <w:bCs/>
              </w:rPr>
            </w:pPr>
            <w:r>
              <w:rPr>
                <w:rFonts w:eastAsia="MS Mincho"/>
                <w:bCs/>
                <w:lang w:val="en-US" w:eastAsia="ja-JP"/>
              </w:rPr>
              <w:t>CMCC</w:t>
            </w:r>
          </w:p>
        </w:tc>
        <w:tc>
          <w:tcPr>
            <w:tcW w:w="7353" w:type="dxa"/>
          </w:tcPr>
          <w:p w14:paraId="04C0636F" w14:textId="77777777" w:rsidR="00A02256" w:rsidRDefault="00265B36">
            <w:r>
              <w:rPr>
                <w:rFonts w:eastAsia="MS Mincho"/>
                <w:bCs/>
                <w:lang w:val="en-US" w:eastAsia="ja-JP"/>
              </w:rPr>
              <w:t>We are generally OK with the proposal, whether to use a mapping table or other forms of dynamic indication can be further discussed.</w:t>
            </w:r>
          </w:p>
        </w:tc>
      </w:tr>
    </w:tbl>
    <w:p w14:paraId="6F6E1376" w14:textId="77777777" w:rsidR="00A02256" w:rsidRDefault="00A02256">
      <w:pPr>
        <w:rPr>
          <w:lang w:eastAsia="en-US"/>
        </w:rPr>
      </w:pPr>
    </w:p>
    <w:p w14:paraId="6CED9817" w14:textId="77777777" w:rsidR="00A02256" w:rsidRDefault="00A02256">
      <w:pPr>
        <w:rPr>
          <w:lang w:eastAsia="en-US"/>
        </w:rPr>
      </w:pPr>
    </w:p>
    <w:p w14:paraId="71F09EDE" w14:textId="77777777" w:rsidR="00A02256" w:rsidRDefault="00A02256">
      <w:pPr>
        <w:rPr>
          <w:lang w:eastAsia="en-US"/>
        </w:rPr>
      </w:pPr>
    </w:p>
    <w:p w14:paraId="370B95DF" w14:textId="77777777" w:rsidR="00A02256" w:rsidRDefault="00265B36">
      <w:pPr>
        <w:pStyle w:val="Heading2"/>
        <w:ind w:left="540"/>
      </w:pPr>
      <w:r>
        <w:t>Other related issues</w:t>
      </w:r>
    </w:p>
    <w:p w14:paraId="52816327" w14:textId="77777777" w:rsidR="00A02256" w:rsidRDefault="00A02256">
      <w:pPr>
        <w:rPr>
          <w:lang w:eastAsia="en-US"/>
        </w:rPr>
      </w:pPr>
    </w:p>
    <w:tbl>
      <w:tblPr>
        <w:tblStyle w:val="TableGrid"/>
        <w:tblW w:w="0" w:type="auto"/>
        <w:tblLook w:val="04A0" w:firstRow="1" w:lastRow="0" w:firstColumn="1" w:lastColumn="0" w:noHBand="0" w:noVBand="1"/>
      </w:tblPr>
      <w:tblGrid>
        <w:gridCol w:w="9362"/>
      </w:tblGrid>
      <w:tr w:rsidR="00A02256" w14:paraId="4398C65B" w14:textId="77777777">
        <w:tc>
          <w:tcPr>
            <w:tcW w:w="9362" w:type="dxa"/>
          </w:tcPr>
          <w:p w14:paraId="48C5B286" w14:textId="77777777" w:rsidR="00A02256" w:rsidRDefault="00265B36">
            <w:pPr>
              <w:pStyle w:val="ListParagraph"/>
              <w:numPr>
                <w:ilvl w:val="0"/>
                <w:numId w:val="17"/>
              </w:numPr>
              <w:rPr>
                <w:rFonts w:eastAsia="楷体"/>
                <w:b/>
                <w:bCs/>
                <w:sz w:val="22"/>
                <w:lang w:eastAsia="zh-CN"/>
              </w:rPr>
            </w:pPr>
            <w:bookmarkStart w:id="101" w:name="_Hlk102720095"/>
            <w:r>
              <w:rPr>
                <w:rFonts w:eastAsia="楷体"/>
                <w:b/>
                <w:bCs/>
                <w:sz w:val="22"/>
                <w:lang w:eastAsia="zh-CN"/>
              </w:rPr>
              <w:t>ZTE</w:t>
            </w:r>
          </w:p>
          <w:p w14:paraId="635E92F9"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14:paraId="3E39418F" w14:textId="77777777" w:rsidR="00A02256" w:rsidRDefault="00A02256">
            <w:pPr>
              <w:rPr>
                <w:rFonts w:eastAsia="楷体"/>
                <w:b/>
                <w:bCs/>
                <w:sz w:val="22"/>
                <w:lang w:val="en-US" w:eastAsia="zh-CN"/>
              </w:rPr>
            </w:pPr>
          </w:p>
          <w:p w14:paraId="3594E264"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Nokia, Nokia Shanghai Bell</w:t>
            </w:r>
          </w:p>
          <w:p w14:paraId="2BBDEF32"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14:paraId="308E14FA" w14:textId="77777777" w:rsidR="00A02256" w:rsidRDefault="00A02256">
            <w:pPr>
              <w:rPr>
                <w:rFonts w:eastAsia="楷体"/>
                <w:b/>
                <w:bCs/>
                <w:sz w:val="22"/>
                <w:lang w:eastAsia="zh-CN"/>
              </w:rPr>
            </w:pPr>
          </w:p>
          <w:p w14:paraId="55C77D0E" w14:textId="77777777" w:rsidR="00A02256" w:rsidRDefault="00265B36">
            <w:pPr>
              <w:pStyle w:val="ListParagraph"/>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611571CD"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0EBBBF02" w14:textId="77777777" w:rsidR="00A02256" w:rsidRDefault="00A02256">
            <w:pPr>
              <w:rPr>
                <w:rFonts w:eastAsia="楷体"/>
                <w:b/>
                <w:bCs/>
                <w:sz w:val="22"/>
                <w:lang w:val="en-US" w:eastAsia="zh-CN"/>
              </w:rPr>
            </w:pPr>
          </w:p>
          <w:p w14:paraId="539B7B07"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Vivo</w:t>
            </w:r>
          </w:p>
          <w:p w14:paraId="0ECBAA71" w14:textId="77777777" w:rsidR="00A02256" w:rsidRDefault="00265B36">
            <w:pPr>
              <w:pStyle w:val="ListParagraph"/>
              <w:numPr>
                <w:ilvl w:val="0"/>
                <w:numId w:val="18"/>
              </w:numPr>
              <w:rPr>
                <w:rFonts w:eastAsia="楷体"/>
                <w:i/>
                <w:iCs/>
                <w:szCs w:val="20"/>
                <w:lang w:val="en-US" w:eastAsia="zh-CN"/>
              </w:rPr>
            </w:pPr>
            <w:bookmarkStart w:id="102"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102"/>
          </w:p>
          <w:p w14:paraId="36565DEF" w14:textId="77777777" w:rsidR="00A02256" w:rsidRDefault="00A02256">
            <w:pPr>
              <w:rPr>
                <w:rFonts w:eastAsia="楷体"/>
                <w:b/>
                <w:bCs/>
                <w:sz w:val="22"/>
                <w:lang w:val="en-US" w:eastAsia="zh-CN"/>
              </w:rPr>
            </w:pPr>
          </w:p>
          <w:p w14:paraId="2A5E6C19"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NEC</w:t>
            </w:r>
          </w:p>
          <w:p w14:paraId="0365BF7F"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71701864" w14:textId="77777777" w:rsidR="00A02256" w:rsidRDefault="00A02256">
            <w:pPr>
              <w:pStyle w:val="ListParagraph"/>
              <w:numPr>
                <w:ilvl w:val="0"/>
                <w:numId w:val="0"/>
              </w:numPr>
              <w:ind w:left="360"/>
              <w:rPr>
                <w:rFonts w:eastAsia="楷体"/>
                <w:b/>
                <w:bCs/>
                <w:sz w:val="22"/>
                <w:lang w:eastAsia="zh-CN"/>
              </w:rPr>
            </w:pPr>
          </w:p>
          <w:p w14:paraId="7464A970" w14:textId="77777777" w:rsidR="00A02256" w:rsidRDefault="00265B36">
            <w:pPr>
              <w:pStyle w:val="ListParagraph"/>
              <w:numPr>
                <w:ilvl w:val="0"/>
                <w:numId w:val="17"/>
              </w:numPr>
              <w:rPr>
                <w:rFonts w:eastAsia="楷体"/>
                <w:b/>
                <w:bCs/>
                <w:sz w:val="22"/>
                <w:lang w:eastAsia="zh-CN"/>
              </w:rPr>
            </w:pPr>
            <w:proofErr w:type="spellStart"/>
            <w:r>
              <w:rPr>
                <w:rFonts w:eastAsia="楷体"/>
                <w:b/>
                <w:bCs/>
                <w:sz w:val="22"/>
                <w:lang w:eastAsia="zh-CN"/>
              </w:rPr>
              <w:lastRenderedPageBreak/>
              <w:t>Langbo</w:t>
            </w:r>
            <w:proofErr w:type="spellEnd"/>
          </w:p>
          <w:p w14:paraId="54C52A4B"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14:paraId="2AF45BC9"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14:paraId="7B71EE01"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4: Both absolute indication and differential indication are supported by the DCI fields designated for multi-cell PUSCH/PDSCH scheduling.</w:t>
            </w:r>
          </w:p>
          <w:p w14:paraId="5CC4A136" w14:textId="77777777" w:rsidR="00A02256" w:rsidRDefault="00A02256">
            <w:pPr>
              <w:rPr>
                <w:rFonts w:eastAsia="楷体"/>
                <w:b/>
                <w:bCs/>
                <w:sz w:val="22"/>
                <w:lang w:eastAsia="zh-CN"/>
              </w:rPr>
            </w:pPr>
          </w:p>
          <w:p w14:paraId="7E697067"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Intel</w:t>
            </w:r>
          </w:p>
          <w:p w14:paraId="2E0A0CD1"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3</w:t>
            </w:r>
          </w:p>
          <w:p w14:paraId="529A68E5"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proofErr w:type="gramStart"/>
            <w:r>
              <w:rPr>
                <w:rFonts w:eastAsia="楷体"/>
                <w:i/>
                <w:szCs w:val="20"/>
                <w:lang w:val="en-AU" w:eastAsia="zh-CN"/>
              </w:rPr>
              <w:t>A number of</w:t>
            </w:r>
            <w:proofErr w:type="gramEnd"/>
            <w:r>
              <w:rPr>
                <w:rFonts w:eastAsia="楷体"/>
                <w:i/>
                <w:szCs w:val="20"/>
                <w:lang w:val="en-AU" w:eastAsia="zh-CN"/>
              </w:rPr>
              <w:t xml:space="preserve"> cells can be grouped for multi-cell scheduling, where some DCI fields may not be shared between different groups. </w:t>
            </w:r>
          </w:p>
          <w:p w14:paraId="08B6F129"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5</w:t>
            </w:r>
          </w:p>
          <w:p w14:paraId="6D4E6ECF"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14:paraId="74FDEEE3"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4CC265B0"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6</w:t>
            </w:r>
          </w:p>
          <w:p w14:paraId="58C3E814"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14:paraId="6EAB2A9E"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14:paraId="378EEA0F"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7</w:t>
            </w:r>
          </w:p>
          <w:p w14:paraId="00B60244"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14:paraId="6181A2BF"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14:paraId="454D747F"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is commonly applied for the scheduled PDSCHs (1st and 2nd TB), and PUSCHs, respectively.  </w:t>
            </w:r>
          </w:p>
          <w:p w14:paraId="477AFBC9"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RV and NDI bitmap is defined, where each bit in the bitmap is used to indicate the RV and NDI for each scheduled PDSCH (1st and 2nd TB) and PUSCH, respectively.</w:t>
            </w:r>
          </w:p>
          <w:p w14:paraId="541A2B14"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8</w:t>
            </w:r>
          </w:p>
          <w:p w14:paraId="0AF38F09"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HARQ process number is commonly applied for the scheduled PDSCHs (1st and 2nd TB), and PUSCHs, respectively.  </w:t>
            </w:r>
          </w:p>
          <w:p w14:paraId="3CC30DE8"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10</w:t>
            </w:r>
          </w:p>
          <w:p w14:paraId="21F95B9E"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14:paraId="763C8A2C"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0B8DA8A8"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13</w:t>
            </w:r>
          </w:p>
          <w:p w14:paraId="548BF372"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14:paraId="18074205"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14:paraId="697C78FB"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14:paraId="673A13BE" w14:textId="77777777" w:rsidR="00A02256" w:rsidRDefault="00A02256">
            <w:pPr>
              <w:rPr>
                <w:rFonts w:eastAsia="楷体"/>
                <w:b/>
                <w:bCs/>
                <w:sz w:val="22"/>
                <w:lang w:eastAsia="zh-CN"/>
              </w:rPr>
            </w:pPr>
          </w:p>
          <w:p w14:paraId="3A1442B4"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Charter Communications</w:t>
            </w:r>
          </w:p>
          <w:p w14:paraId="364FD5B3"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lastRenderedPageBreak/>
              <w:t xml:space="preserve">Proposal 1: Consider enhanced multi-carrier operation where a single DCI can schedule PDSCH on three or more cells, including </w:t>
            </w:r>
            <w:proofErr w:type="spellStart"/>
            <w:r>
              <w:rPr>
                <w:rFonts w:eastAsia="楷体"/>
                <w:i/>
                <w:iCs/>
                <w:szCs w:val="20"/>
                <w:lang w:val="en-US" w:eastAsia="zh-CN"/>
              </w:rPr>
              <w:t>SCells</w:t>
            </w:r>
            <w:proofErr w:type="spellEnd"/>
            <w:r>
              <w:rPr>
                <w:rFonts w:eastAsia="楷体"/>
                <w:i/>
                <w:iCs/>
                <w:szCs w:val="20"/>
                <w:lang w:val="en-US" w:eastAsia="zh-CN"/>
              </w:rPr>
              <w:t xml:space="preserve"> with a dormant BWP, for energy-efficient and low-latency NR performance.</w:t>
            </w:r>
          </w:p>
          <w:p w14:paraId="2FC5F37E" w14:textId="77777777" w:rsidR="00A02256" w:rsidRDefault="00A02256">
            <w:pPr>
              <w:rPr>
                <w:rFonts w:eastAsia="楷体"/>
                <w:b/>
                <w:bCs/>
                <w:sz w:val="22"/>
                <w:lang w:eastAsia="zh-CN"/>
              </w:rPr>
            </w:pPr>
          </w:p>
          <w:p w14:paraId="581AFCD8" w14:textId="77777777" w:rsidR="00A02256" w:rsidRDefault="00265B36">
            <w:pPr>
              <w:pStyle w:val="ListParagraph"/>
              <w:numPr>
                <w:ilvl w:val="0"/>
                <w:numId w:val="17"/>
              </w:numPr>
              <w:wordWrap/>
              <w:rPr>
                <w:rFonts w:eastAsia="楷体"/>
                <w:b/>
                <w:bCs/>
                <w:sz w:val="22"/>
                <w:lang w:eastAsia="zh-CN"/>
              </w:rPr>
            </w:pPr>
            <w:r>
              <w:rPr>
                <w:rFonts w:eastAsia="楷体"/>
                <w:b/>
                <w:bCs/>
                <w:sz w:val="22"/>
                <w:lang w:eastAsia="zh-CN"/>
              </w:rPr>
              <w:t>Qualcomm</w:t>
            </w:r>
          </w:p>
          <w:p w14:paraId="1E62BCAB"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Proposal 8:</w:t>
            </w:r>
          </w:p>
          <w:p w14:paraId="4CECA990"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2E31D10E"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14:paraId="482DD476" w14:textId="77777777" w:rsidR="00A02256" w:rsidRDefault="00265B36">
            <w:pPr>
              <w:pStyle w:val="ListParagraph"/>
              <w:numPr>
                <w:ilvl w:val="0"/>
                <w:numId w:val="18"/>
              </w:numPr>
              <w:rPr>
                <w:rFonts w:eastAsia="楷体"/>
                <w:i/>
                <w:iCs/>
                <w:szCs w:val="20"/>
                <w:lang w:val="en-US" w:eastAsia="zh-CN"/>
              </w:rPr>
            </w:pPr>
            <w:r>
              <w:rPr>
                <w:rFonts w:eastAsia="楷体"/>
                <w:i/>
                <w:iCs/>
                <w:szCs w:val="20"/>
                <w:lang w:val="en-US" w:eastAsia="zh-CN"/>
              </w:rPr>
              <w:t xml:space="preserve">Proposal 9: </w:t>
            </w:r>
          </w:p>
          <w:p w14:paraId="213C8C8F"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2AE90DB0"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Opt.1: Minimum scheduling offset for power efficiency adaptation</w:t>
            </w:r>
          </w:p>
          <w:p w14:paraId="49BED435" w14:textId="77777777" w:rsidR="00A02256" w:rsidRDefault="00265B36">
            <w:pPr>
              <w:pStyle w:val="ListParagraph"/>
              <w:numPr>
                <w:ilvl w:val="0"/>
                <w:numId w:val="23"/>
              </w:numPr>
              <w:spacing w:before="120" w:after="120"/>
              <w:rPr>
                <w:bCs/>
                <w:i/>
                <w:iCs/>
                <w:szCs w:val="20"/>
              </w:rPr>
            </w:pPr>
            <w:r>
              <w:rPr>
                <w:bCs/>
                <w:i/>
                <w:iCs/>
                <w:szCs w:val="20"/>
              </w:rPr>
              <w:t>So that the UE (and possibly NW) can adapt BB/RF bandwidth(s) dynamically</w:t>
            </w:r>
          </w:p>
          <w:p w14:paraId="38DFC2BB" w14:textId="77777777" w:rsidR="00A02256" w:rsidRDefault="00265B36">
            <w:pPr>
              <w:pStyle w:val="ListParagraph"/>
              <w:numPr>
                <w:ilvl w:val="0"/>
                <w:numId w:val="23"/>
              </w:numPr>
              <w:spacing w:before="120" w:after="120"/>
              <w:rPr>
                <w:bCs/>
                <w:i/>
                <w:iCs/>
                <w:szCs w:val="20"/>
              </w:rPr>
            </w:pPr>
            <w:r>
              <w:rPr>
                <w:bCs/>
                <w:i/>
                <w:iCs/>
                <w:szCs w:val="20"/>
              </w:rPr>
              <w:t>FFS: Necessary min scheduling offset for bandwidth(s) adaptation</w:t>
            </w:r>
          </w:p>
          <w:p w14:paraId="7B3E52BA"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14:paraId="20F89EC3" w14:textId="77777777" w:rsidR="00A02256" w:rsidRDefault="00265B36">
            <w:pPr>
              <w:pStyle w:val="ListParagraph"/>
              <w:numPr>
                <w:ilvl w:val="0"/>
                <w:numId w:val="23"/>
              </w:numPr>
              <w:spacing w:before="120" w:after="120"/>
              <w:rPr>
                <w:szCs w:val="20"/>
                <w:lang w:eastAsia="ja-JP"/>
              </w:rPr>
            </w:pPr>
            <w:r>
              <w:rPr>
                <w:szCs w:val="20"/>
                <w:lang w:eastAsia="ja-JP"/>
              </w:rPr>
              <w:t>For example:</w:t>
            </w:r>
          </w:p>
          <w:p w14:paraId="7CEF559C" w14:textId="77777777" w:rsidR="00A02256" w:rsidRDefault="00265B36">
            <w:pPr>
              <w:pStyle w:val="ListParagraph"/>
              <w:numPr>
                <w:ilvl w:val="0"/>
                <w:numId w:val="23"/>
              </w:numPr>
              <w:spacing w:before="120" w:after="120"/>
              <w:rPr>
                <w:bCs/>
                <w:i/>
                <w:iCs/>
                <w:szCs w:val="20"/>
              </w:rPr>
            </w:pPr>
            <w:r>
              <w:rPr>
                <w:bCs/>
                <w:i/>
                <w:iCs/>
                <w:szCs w:val="20"/>
              </w:rPr>
              <w:t>State 1: DCI for scheduling FR2 cells is monitored/received on a FR1 cell</w:t>
            </w:r>
          </w:p>
          <w:p w14:paraId="04B43969" w14:textId="77777777" w:rsidR="00A02256" w:rsidRDefault="00265B36">
            <w:pPr>
              <w:pStyle w:val="ListParagraph"/>
              <w:numPr>
                <w:ilvl w:val="0"/>
                <w:numId w:val="23"/>
              </w:numPr>
              <w:spacing w:before="120" w:after="120"/>
              <w:rPr>
                <w:bCs/>
                <w:i/>
                <w:iCs/>
                <w:szCs w:val="20"/>
              </w:rPr>
            </w:pPr>
            <w:r>
              <w:rPr>
                <w:bCs/>
                <w:i/>
                <w:iCs/>
                <w:szCs w:val="20"/>
              </w:rPr>
              <w:t>State 2: DCI for scheduling FR2 cells is monitored/received on FR2 cell(s)</w:t>
            </w:r>
          </w:p>
          <w:p w14:paraId="110B2ED0" w14:textId="77777777" w:rsidR="00A02256" w:rsidRDefault="00265B36">
            <w:pPr>
              <w:pStyle w:val="ListParagraph"/>
              <w:numPr>
                <w:ilvl w:val="0"/>
                <w:numId w:val="23"/>
              </w:numPr>
              <w:spacing w:before="120" w:after="120"/>
              <w:rPr>
                <w:bCs/>
                <w:i/>
                <w:iCs/>
                <w:szCs w:val="20"/>
              </w:rPr>
            </w:pPr>
            <w:r>
              <w:rPr>
                <w:bCs/>
                <w:i/>
                <w:iCs/>
                <w:szCs w:val="20"/>
              </w:rPr>
              <w:t>The UE determines state 1 or state 2 depending on NW signalling or condition(s)</w:t>
            </w:r>
          </w:p>
          <w:p w14:paraId="750FA7D8" w14:textId="77777777" w:rsidR="00A02256" w:rsidRDefault="00265B36">
            <w:pPr>
              <w:pStyle w:val="ListParagraph"/>
              <w:numPr>
                <w:ilvl w:val="0"/>
                <w:numId w:val="23"/>
              </w:numPr>
              <w:spacing w:before="120" w:after="120"/>
              <w:rPr>
                <w:bCs/>
                <w:i/>
                <w:iCs/>
                <w:szCs w:val="20"/>
              </w:rPr>
            </w:pPr>
            <w:r>
              <w:rPr>
                <w:bCs/>
                <w:i/>
                <w:iCs/>
                <w:szCs w:val="20"/>
              </w:rPr>
              <w:t>FFS: Necessary time gap for scheduling cell switch</w:t>
            </w:r>
          </w:p>
          <w:p w14:paraId="74A6F1D7" w14:textId="77777777" w:rsidR="00A02256" w:rsidRDefault="00A02256">
            <w:pPr>
              <w:pStyle w:val="ListParagraph"/>
              <w:numPr>
                <w:ilvl w:val="0"/>
                <w:numId w:val="0"/>
              </w:numPr>
              <w:ind w:left="720"/>
              <w:rPr>
                <w:lang w:eastAsia="en-US"/>
              </w:rPr>
            </w:pPr>
          </w:p>
        </w:tc>
      </w:tr>
      <w:bookmarkEnd w:id="101"/>
    </w:tbl>
    <w:p w14:paraId="56FE77A2" w14:textId="77777777" w:rsidR="00A02256" w:rsidRDefault="00A02256">
      <w:pPr>
        <w:rPr>
          <w:lang w:eastAsia="en-US"/>
        </w:rPr>
      </w:pPr>
    </w:p>
    <w:p w14:paraId="7B40753D" w14:textId="77777777" w:rsidR="00A02256" w:rsidRDefault="00A02256">
      <w:pPr>
        <w:wordWrap w:val="0"/>
        <w:rPr>
          <w:rFonts w:eastAsia="楷体"/>
          <w:b/>
          <w:bCs/>
          <w:szCs w:val="20"/>
          <w:lang w:val="en-US" w:eastAsia="zh-CN"/>
        </w:rPr>
      </w:pPr>
    </w:p>
    <w:p w14:paraId="72DE9ADF" w14:textId="77777777" w:rsidR="00A02256" w:rsidRDefault="00A02256">
      <w:pPr>
        <w:rPr>
          <w:lang w:eastAsia="en-US"/>
        </w:rPr>
      </w:pPr>
    </w:p>
    <w:p w14:paraId="60E844A3" w14:textId="77777777" w:rsidR="00A02256" w:rsidRDefault="00A02256">
      <w:pPr>
        <w:rPr>
          <w:highlight w:val="yellow"/>
        </w:rPr>
      </w:pPr>
    </w:p>
    <w:p w14:paraId="499E0325" w14:textId="77777777" w:rsidR="00A02256" w:rsidRDefault="00265B36">
      <w:pPr>
        <w:pStyle w:val="Heading1"/>
      </w:pPr>
      <w:r>
        <w:t>HARQ enhancements</w:t>
      </w:r>
    </w:p>
    <w:p w14:paraId="4DEB8BCA" w14:textId="77777777" w:rsidR="00A02256" w:rsidRDefault="00A02256">
      <w:pPr>
        <w:rPr>
          <w:lang w:eastAsia="en-US"/>
        </w:rPr>
      </w:pPr>
    </w:p>
    <w:p w14:paraId="605EAD0E" w14:textId="77777777" w:rsidR="00A02256" w:rsidRDefault="00265B36">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2B21E8C6" w14:textId="77777777" w:rsidR="00A02256" w:rsidRDefault="00A02256">
      <w:pPr>
        <w:rPr>
          <w:lang w:eastAsia="en-US"/>
        </w:rPr>
      </w:pPr>
    </w:p>
    <w:p w14:paraId="4EEBC2FA" w14:textId="77777777" w:rsidR="00A02256" w:rsidRDefault="00265B36">
      <w:pPr>
        <w:pStyle w:val="Heading2"/>
        <w:ind w:left="540"/>
      </w:pPr>
      <w:r>
        <w:t>Background and submitted proposals</w:t>
      </w:r>
    </w:p>
    <w:p w14:paraId="45A3E2DC" w14:textId="77777777" w:rsidR="00A02256" w:rsidRDefault="00265B36">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A02256" w14:paraId="795B1246" w14:textId="77777777">
        <w:tc>
          <w:tcPr>
            <w:tcW w:w="9362" w:type="dxa"/>
          </w:tcPr>
          <w:p w14:paraId="3B42FD4B"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Huawei, HiSilicon</w:t>
            </w:r>
          </w:p>
          <w:p w14:paraId="13FC0B41" w14:textId="77777777" w:rsidR="00A02256" w:rsidRDefault="00265B36">
            <w:pPr>
              <w:pStyle w:val="ListParagraph"/>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14:paraId="47486A65" w14:textId="77777777" w:rsidR="00A02256" w:rsidRDefault="00A02256">
            <w:pPr>
              <w:rPr>
                <w:lang w:eastAsia="en-US"/>
              </w:rPr>
            </w:pPr>
          </w:p>
          <w:p w14:paraId="40267DDB" w14:textId="77777777" w:rsidR="00A02256" w:rsidRDefault="00265B36">
            <w:pPr>
              <w:pStyle w:val="ListParagraph"/>
              <w:numPr>
                <w:ilvl w:val="0"/>
                <w:numId w:val="17"/>
              </w:numPr>
              <w:rPr>
                <w:lang w:eastAsia="en-US"/>
              </w:rPr>
            </w:pPr>
            <w:r>
              <w:rPr>
                <w:rFonts w:eastAsia="楷体"/>
                <w:b/>
                <w:bCs/>
                <w:sz w:val="22"/>
                <w:lang w:eastAsia="zh-CN"/>
              </w:rPr>
              <w:t>ZTE</w:t>
            </w:r>
          </w:p>
          <w:p w14:paraId="1FB71A3F" w14:textId="77777777" w:rsidR="00A02256" w:rsidRDefault="00265B36">
            <w:pPr>
              <w:pStyle w:val="ListParagraph"/>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Shared or separate indication for the fields of HARQ-ACK feedback should be determined considering both overhead reduction and spec impact</w:t>
            </w:r>
            <w:r>
              <w:rPr>
                <w:rFonts w:eastAsia="楷体"/>
                <w:bCs/>
                <w:i/>
                <w:szCs w:val="20"/>
                <w:lang w:val="en-US"/>
              </w:rPr>
              <w:t>.</w:t>
            </w:r>
          </w:p>
          <w:p w14:paraId="4E7694A3" w14:textId="77777777" w:rsidR="00A02256" w:rsidRDefault="00A02256">
            <w:pPr>
              <w:rPr>
                <w:lang w:eastAsia="en-US"/>
              </w:rPr>
            </w:pPr>
          </w:p>
          <w:p w14:paraId="3631226F"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Vivo</w:t>
            </w:r>
          </w:p>
          <w:p w14:paraId="1602C169" w14:textId="77777777" w:rsidR="00A02256" w:rsidRDefault="00265B36">
            <w:pPr>
              <w:pStyle w:val="ListParagraph"/>
              <w:numPr>
                <w:ilvl w:val="0"/>
                <w:numId w:val="18"/>
              </w:numPr>
              <w:rPr>
                <w:rFonts w:eastAsia="楷体"/>
                <w:bCs/>
                <w:i/>
                <w:szCs w:val="20"/>
                <w:lang w:val="en-US"/>
              </w:rPr>
            </w:pPr>
            <w:bookmarkStart w:id="103" w:name="_Ref102134276"/>
            <w:r>
              <w:rPr>
                <w:rFonts w:eastAsia="楷体"/>
                <w:bCs/>
                <w:i/>
                <w:szCs w:val="20"/>
                <w:lang w:val="en-US"/>
              </w:rPr>
              <w:lastRenderedPageBreak/>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103"/>
          </w:p>
          <w:p w14:paraId="02C29EC2" w14:textId="77777777" w:rsidR="00A02256" w:rsidRDefault="00265B36">
            <w:pPr>
              <w:pStyle w:val="ListParagraph"/>
              <w:numPr>
                <w:ilvl w:val="0"/>
                <w:numId w:val="18"/>
              </w:numPr>
              <w:rPr>
                <w:rFonts w:eastAsia="楷体"/>
                <w:bCs/>
                <w:i/>
                <w:szCs w:val="20"/>
                <w:lang w:val="en-US"/>
              </w:rPr>
            </w:pPr>
            <w:bookmarkStart w:id="104"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104"/>
          </w:p>
          <w:p w14:paraId="7F512222" w14:textId="77777777" w:rsidR="00A02256" w:rsidRDefault="00265B36">
            <w:pPr>
              <w:pStyle w:val="ListParagraph"/>
              <w:numPr>
                <w:ilvl w:val="0"/>
                <w:numId w:val="18"/>
              </w:numPr>
              <w:rPr>
                <w:rFonts w:eastAsia="楷体"/>
                <w:bCs/>
                <w:i/>
                <w:szCs w:val="20"/>
                <w:lang w:val="en-US"/>
              </w:rPr>
            </w:pPr>
            <w:bookmarkStart w:id="105"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xml:space="preserve">. For the type 2 HARQ-ACK codebook, HARQ-ACK bits corresponding to mc-DCI should be contained in a separate sub-codebook apart from the sub-codebook for </w:t>
            </w:r>
            <w:proofErr w:type="spellStart"/>
            <w:r>
              <w:rPr>
                <w:rFonts w:eastAsia="楷体"/>
                <w:bCs/>
                <w:i/>
                <w:szCs w:val="20"/>
                <w:lang w:val="en-US"/>
              </w:rPr>
              <w:t>sc</w:t>
            </w:r>
            <w:proofErr w:type="spellEnd"/>
            <w:r>
              <w:rPr>
                <w:rFonts w:eastAsia="楷体"/>
                <w:bCs/>
                <w:i/>
                <w:szCs w:val="20"/>
                <w:lang w:val="en-US"/>
              </w:rPr>
              <w:t>-DCI.</w:t>
            </w:r>
            <w:bookmarkEnd w:id="105"/>
            <w:r>
              <w:rPr>
                <w:rFonts w:eastAsia="楷体"/>
                <w:bCs/>
                <w:i/>
                <w:szCs w:val="20"/>
                <w:lang w:val="en-US"/>
              </w:rPr>
              <w:t xml:space="preserve"> </w:t>
            </w:r>
          </w:p>
          <w:p w14:paraId="66977241" w14:textId="77777777" w:rsidR="00A02256" w:rsidRDefault="00265B36">
            <w:pPr>
              <w:pStyle w:val="ListParagraph"/>
              <w:numPr>
                <w:ilvl w:val="0"/>
                <w:numId w:val="18"/>
              </w:numPr>
              <w:rPr>
                <w:rFonts w:eastAsia="楷体"/>
                <w:bCs/>
                <w:i/>
                <w:szCs w:val="20"/>
                <w:lang w:val="en-US"/>
              </w:rPr>
            </w:pPr>
            <w:bookmarkStart w:id="106"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106"/>
          </w:p>
          <w:p w14:paraId="5B071AC7" w14:textId="77777777" w:rsidR="00A02256" w:rsidRDefault="00A02256">
            <w:pPr>
              <w:rPr>
                <w:lang w:eastAsia="en-US"/>
              </w:rPr>
            </w:pPr>
          </w:p>
          <w:p w14:paraId="3A9B251A"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Lenovo</w:t>
            </w:r>
          </w:p>
          <w:p w14:paraId="6CEB23FE"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13D0C767" w14:textId="77777777" w:rsidR="00A02256" w:rsidRDefault="00265B36">
            <w:pPr>
              <w:pStyle w:val="ListParagraph"/>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14:paraId="4B7E8545" w14:textId="77777777" w:rsidR="00A02256" w:rsidRDefault="00A02256">
            <w:pPr>
              <w:rPr>
                <w:lang w:eastAsia="en-US"/>
              </w:rPr>
            </w:pPr>
          </w:p>
          <w:p w14:paraId="4FCB9383"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Samsung</w:t>
            </w:r>
          </w:p>
          <w:p w14:paraId="4FE6F490"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14:paraId="6A410855"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14:paraId="5BE9A4C8"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14:paraId="2D6368D2"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11: Don’t support HARQ bundling corresponding to multiple scheduled PDSCHs on a set of co-scheduled cells.</w:t>
            </w:r>
          </w:p>
          <w:p w14:paraId="59B903CC"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14:paraId="29D39C33"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13: Out-of-order (</w:t>
            </w:r>
            <w:proofErr w:type="spellStart"/>
            <w:r>
              <w:rPr>
                <w:rFonts w:eastAsia="楷体"/>
                <w:bCs/>
                <w:i/>
                <w:szCs w:val="20"/>
                <w:lang w:val="en-US"/>
              </w:rPr>
              <w:t>OoO</w:t>
            </w:r>
            <w:proofErr w:type="spellEnd"/>
            <w:r>
              <w:rPr>
                <w:rFonts w:eastAsia="楷体"/>
                <w:bCs/>
                <w:i/>
                <w:szCs w:val="20"/>
                <w:lang w:val="en-US"/>
              </w:rPr>
              <w:t>) scheduling requirement for the case of multi-cell scheduling is applicable for each corresponding PDSCH/PUSCH.</w:t>
            </w:r>
          </w:p>
          <w:p w14:paraId="361C2A5E" w14:textId="77777777" w:rsidR="00A02256" w:rsidRDefault="00A02256">
            <w:pPr>
              <w:rPr>
                <w:lang w:eastAsia="en-US"/>
              </w:rPr>
            </w:pPr>
          </w:p>
          <w:p w14:paraId="719229D1"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Apple</w:t>
            </w:r>
          </w:p>
          <w:p w14:paraId="0F5B36AF"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14:paraId="394D7F83"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14:paraId="6D21974F" w14:textId="77777777" w:rsidR="00A02256" w:rsidRDefault="00A02256">
            <w:pPr>
              <w:rPr>
                <w:lang w:eastAsia="en-US"/>
              </w:rPr>
            </w:pPr>
          </w:p>
          <w:p w14:paraId="3CB69FEB"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14:paraId="4521DBB4" w14:textId="77777777" w:rsidR="00A02256" w:rsidRDefault="00265B36">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 xml:space="preserve">AN1 should discuss the following aspects related to HARQ feedback for multi-carrier PDSCH scheduling with a single </w:t>
            </w:r>
            <w:proofErr w:type="gramStart"/>
            <w:r>
              <w:rPr>
                <w:rFonts w:eastAsia="楷体"/>
                <w:bCs/>
                <w:i/>
                <w:szCs w:val="20"/>
                <w:lang w:val="en-US"/>
              </w:rPr>
              <w:t>DCI;</w:t>
            </w:r>
            <w:proofErr w:type="gramEnd"/>
          </w:p>
          <w:p w14:paraId="3EF6605B"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14:paraId="0CDB6658"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14:paraId="57F1E4EE"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14:paraId="75E869AE" w14:textId="77777777" w:rsidR="00A02256" w:rsidRDefault="00A02256">
            <w:pPr>
              <w:rPr>
                <w:lang w:eastAsia="en-US"/>
              </w:rPr>
            </w:pPr>
          </w:p>
          <w:p w14:paraId="702B35A3"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LG Electronics</w:t>
            </w:r>
          </w:p>
          <w:p w14:paraId="44B5B11D"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14:paraId="09588BF7"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14:paraId="24FE41D2"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SLIV pruning procedure for the cell schedulable by the multi-cell DCI</w:t>
            </w:r>
          </w:p>
          <w:p w14:paraId="492FECE1"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14:paraId="4E9F5A8A"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14:paraId="52614210"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DAI counting (and corresponding sub-codebook construction) is performed separately between multi-cell scheduling case and </w:t>
            </w:r>
            <w:proofErr w:type="gramStart"/>
            <w:r>
              <w:rPr>
                <w:rFonts w:eastAsia="楷体"/>
                <w:i/>
                <w:szCs w:val="20"/>
                <w:lang w:val="en-AU" w:eastAsia="zh-CN"/>
              </w:rPr>
              <w:t>single-cell</w:t>
            </w:r>
            <w:proofErr w:type="gramEnd"/>
            <w:r>
              <w:rPr>
                <w:rFonts w:eastAsia="楷体"/>
                <w:i/>
                <w:szCs w:val="20"/>
                <w:lang w:val="en-AU" w:eastAsia="zh-CN"/>
              </w:rPr>
              <w:t xml:space="preserve"> scheduling case.</w:t>
            </w:r>
          </w:p>
          <w:p w14:paraId="78304929"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14:paraId="6F739291"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14:paraId="3FCABB70"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14:paraId="5F858DC7"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How to handle scheduled but deactivated </w:t>
            </w:r>
            <w:proofErr w:type="spellStart"/>
            <w:r>
              <w:rPr>
                <w:rFonts w:eastAsia="楷体"/>
                <w:i/>
                <w:szCs w:val="20"/>
                <w:lang w:val="en-AU" w:eastAsia="zh-CN"/>
              </w:rPr>
              <w:t>Scell</w:t>
            </w:r>
            <w:proofErr w:type="spellEnd"/>
          </w:p>
          <w:p w14:paraId="219D002F"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14:paraId="1F1CCC57" w14:textId="77777777" w:rsidR="00A02256" w:rsidRDefault="00A02256">
            <w:pPr>
              <w:rPr>
                <w:lang w:eastAsia="en-US"/>
              </w:rPr>
            </w:pPr>
          </w:p>
          <w:p w14:paraId="2ED7E11A"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Intel</w:t>
            </w:r>
          </w:p>
          <w:p w14:paraId="2AE35E77"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11</w:t>
            </w:r>
          </w:p>
          <w:p w14:paraId="6FABC1A9"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14:paraId="2B3166B5"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14:paraId="213E0067"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12</w:t>
            </w:r>
          </w:p>
          <w:p w14:paraId="62A2304E"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14:paraId="032405B8"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14:paraId="17FC0E1B"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14:paraId="3BB5E65F" w14:textId="77777777" w:rsidR="00A02256" w:rsidRDefault="00A02256">
            <w:pPr>
              <w:rPr>
                <w:lang w:eastAsia="en-US"/>
              </w:rPr>
            </w:pPr>
          </w:p>
          <w:p w14:paraId="4C539CB5" w14:textId="77777777" w:rsidR="00A02256" w:rsidRDefault="00265B36">
            <w:pPr>
              <w:pStyle w:val="ListParagraph"/>
              <w:numPr>
                <w:ilvl w:val="0"/>
                <w:numId w:val="17"/>
              </w:numPr>
              <w:rPr>
                <w:rFonts w:eastAsia="楷体"/>
                <w:b/>
                <w:bCs/>
                <w:sz w:val="22"/>
                <w:lang w:eastAsia="zh-CN"/>
              </w:rPr>
            </w:pPr>
            <w:r>
              <w:rPr>
                <w:rFonts w:eastAsia="楷体"/>
                <w:b/>
                <w:bCs/>
                <w:sz w:val="22"/>
                <w:lang w:eastAsia="zh-CN"/>
              </w:rPr>
              <w:t>Qualcomm</w:t>
            </w:r>
          </w:p>
          <w:p w14:paraId="3EAFAF8F" w14:textId="77777777" w:rsidR="00A02256" w:rsidRDefault="00265B36">
            <w:pPr>
              <w:pStyle w:val="ListParagraph"/>
              <w:numPr>
                <w:ilvl w:val="0"/>
                <w:numId w:val="18"/>
              </w:numPr>
              <w:rPr>
                <w:rFonts w:eastAsia="楷体"/>
                <w:bCs/>
                <w:i/>
                <w:szCs w:val="20"/>
                <w:lang w:val="en-US"/>
              </w:rPr>
            </w:pPr>
            <w:r>
              <w:rPr>
                <w:rFonts w:eastAsia="楷体"/>
                <w:bCs/>
                <w:i/>
                <w:szCs w:val="20"/>
                <w:lang w:val="en-US"/>
              </w:rPr>
              <w:t>Proposal 7:</w:t>
            </w:r>
          </w:p>
          <w:p w14:paraId="74EED8B0"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14:paraId="09FBCCAE"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all HARQ-ACK codebook types</w:t>
            </w:r>
          </w:p>
          <w:p w14:paraId="1BE7E2B0"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14:paraId="29F04B9C"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14:paraId="02917911" w14:textId="77777777" w:rsidR="00A02256" w:rsidRDefault="00265B36">
            <w:pPr>
              <w:pStyle w:val="ListParagraph"/>
              <w:numPr>
                <w:ilvl w:val="0"/>
                <w:numId w:val="23"/>
              </w:numPr>
              <w:spacing w:before="120" w:after="120"/>
              <w:rPr>
                <w:bCs/>
                <w:i/>
                <w:iCs/>
                <w:szCs w:val="20"/>
              </w:rPr>
            </w:pPr>
            <w:r>
              <w:rPr>
                <w:rFonts w:hint="eastAsia"/>
                <w:bCs/>
                <w:i/>
                <w:iCs/>
                <w:szCs w:val="20"/>
              </w:rPr>
              <w:t>1</w:t>
            </w:r>
            <w:r>
              <w:rPr>
                <w:bCs/>
                <w:i/>
                <w:iCs/>
                <w:szCs w:val="20"/>
              </w:rPr>
              <w:t>st sub-codebook is for PDSCH(s) scheduled by DCI(s) for single-cell scheduling</w:t>
            </w:r>
          </w:p>
          <w:p w14:paraId="21DE290A" w14:textId="77777777" w:rsidR="00A02256" w:rsidRDefault="00265B36">
            <w:pPr>
              <w:pStyle w:val="ListParagraph"/>
              <w:numPr>
                <w:ilvl w:val="0"/>
                <w:numId w:val="23"/>
              </w:numPr>
              <w:spacing w:before="120" w:after="120"/>
              <w:rPr>
                <w:bCs/>
                <w:i/>
                <w:iCs/>
                <w:szCs w:val="20"/>
              </w:rPr>
            </w:pPr>
            <w:r>
              <w:rPr>
                <w:rFonts w:hint="eastAsia"/>
                <w:bCs/>
                <w:i/>
                <w:iCs/>
                <w:szCs w:val="20"/>
              </w:rPr>
              <w:t>2</w:t>
            </w:r>
            <w:r>
              <w:rPr>
                <w:bCs/>
                <w:i/>
                <w:iCs/>
                <w:szCs w:val="20"/>
              </w:rPr>
              <w:t>nd sub-codebook is for PDSCH(s) scheduled by DCI(s) for multi-cell scheduling</w:t>
            </w:r>
          </w:p>
          <w:p w14:paraId="62D93063" w14:textId="77777777" w:rsidR="00A02256" w:rsidRDefault="00265B36">
            <w:pPr>
              <w:pStyle w:val="ListParagraph"/>
              <w:numPr>
                <w:ilvl w:val="0"/>
                <w:numId w:val="23"/>
              </w:numPr>
              <w:spacing w:before="120" w:after="120"/>
              <w:rPr>
                <w:bCs/>
                <w:i/>
                <w:iCs/>
                <w:szCs w:val="20"/>
              </w:rPr>
            </w:pPr>
            <w:r>
              <w:rPr>
                <w:rFonts w:hint="eastAsia"/>
                <w:bCs/>
                <w:i/>
                <w:iCs/>
                <w:szCs w:val="20"/>
              </w:rPr>
              <w:t>D</w:t>
            </w:r>
            <w:r>
              <w:rPr>
                <w:bCs/>
                <w:i/>
                <w:iCs/>
                <w:szCs w:val="20"/>
              </w:rPr>
              <w:t xml:space="preserve">AI counting is independent for the sets of </w:t>
            </w:r>
            <w:proofErr w:type="gramStart"/>
            <w:r>
              <w:rPr>
                <w:bCs/>
                <w:i/>
                <w:iCs/>
                <w:szCs w:val="20"/>
              </w:rPr>
              <w:t>DCI</w:t>
            </w:r>
            <w:proofErr w:type="gramEnd"/>
            <w:r>
              <w:rPr>
                <w:bCs/>
                <w:i/>
                <w:iCs/>
                <w:szCs w:val="20"/>
              </w:rPr>
              <w:t>(s) for single-cell scheduling and multi-cell scheduling</w:t>
            </w:r>
          </w:p>
          <w:p w14:paraId="412228F2" w14:textId="77777777" w:rsidR="00A02256" w:rsidRDefault="00265B36">
            <w:pPr>
              <w:pStyle w:val="ListParagraph"/>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14:paraId="5689A3BB" w14:textId="77777777" w:rsidR="00A02256" w:rsidRDefault="00A02256">
            <w:pPr>
              <w:rPr>
                <w:lang w:eastAsia="en-US"/>
              </w:rPr>
            </w:pPr>
          </w:p>
        </w:tc>
      </w:tr>
    </w:tbl>
    <w:p w14:paraId="35D9035D" w14:textId="77777777" w:rsidR="00A02256" w:rsidRDefault="00A02256">
      <w:pPr>
        <w:rPr>
          <w:lang w:eastAsia="en-US"/>
        </w:rPr>
      </w:pPr>
    </w:p>
    <w:p w14:paraId="6162CB0B" w14:textId="77777777" w:rsidR="00A02256" w:rsidRDefault="00A02256">
      <w:pPr>
        <w:rPr>
          <w:lang w:eastAsia="en-US"/>
        </w:rPr>
      </w:pPr>
    </w:p>
    <w:p w14:paraId="2614510B" w14:textId="77777777" w:rsidR="00A02256" w:rsidRDefault="00A02256">
      <w:pPr>
        <w:rPr>
          <w:lang w:eastAsia="en-US"/>
        </w:rPr>
      </w:pPr>
    </w:p>
    <w:p w14:paraId="7475E9FC" w14:textId="77777777" w:rsidR="00A02256" w:rsidRDefault="00A02256">
      <w:pPr>
        <w:rPr>
          <w:highlight w:val="yellow"/>
        </w:rPr>
      </w:pPr>
    </w:p>
    <w:p w14:paraId="6A9E6453" w14:textId="77777777" w:rsidR="00A02256" w:rsidRDefault="00265B36">
      <w:pPr>
        <w:pStyle w:val="Heading2"/>
        <w:ind w:left="540"/>
      </w:pPr>
      <w:r>
        <w:lastRenderedPageBreak/>
        <w:t>Moderator summary and proposals based on contributions</w:t>
      </w:r>
    </w:p>
    <w:p w14:paraId="597BC70D" w14:textId="77777777" w:rsidR="00A02256" w:rsidRDefault="00A02256"/>
    <w:p w14:paraId="7C902412" w14:textId="77777777" w:rsidR="00A02256" w:rsidRDefault="00265B36">
      <w:pPr>
        <w:spacing w:after="120"/>
      </w:pPr>
      <w:r>
        <w:t xml:space="preserve">Regarding HARQ-ACK feedback timing determination, if a single field of PDSCH-to-HARQ_ACK feedback timing indicator is included in the multi-cell scheduling DCI, it is not clear which one of the co-scheduled PDSCHs is regarded as the reference PDSCH </w:t>
      </w:r>
      <w:proofErr w:type="gramStart"/>
      <w:r>
        <w:t>so as to</w:t>
      </w:r>
      <w:proofErr w:type="gramEnd"/>
      <w:r>
        <w:t xml:space="preserve">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40C4CB63" w14:textId="77777777" w:rsidR="00A02256" w:rsidRDefault="00265B36">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58BB70C0" w14:textId="77777777" w:rsidR="00A02256" w:rsidRDefault="00265B36">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29E16326" w14:textId="77777777" w:rsidR="00A02256" w:rsidRDefault="00265B36">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w:t>
      </w:r>
      <w:proofErr w:type="gramStart"/>
      <w:r>
        <w:t>transmission</w:t>
      </w:r>
      <w:proofErr w:type="gramEnd"/>
      <w:r>
        <w:t xml:space="preserve"> and single-cell multi-slot PDSCH scheduling within a same cell group. As a result, there are at most two sub-codebooks for the Type-2 HARQ-ACK codebook, one for single-cell scheduling and another for multi-cell scheduling.  </w:t>
      </w:r>
    </w:p>
    <w:p w14:paraId="46A563C6" w14:textId="77777777" w:rsidR="00A02256" w:rsidRDefault="00A02256">
      <w:pPr>
        <w:rPr>
          <w:lang w:eastAsia="en-US"/>
        </w:rPr>
      </w:pPr>
    </w:p>
    <w:p w14:paraId="51F17AE5" w14:textId="77777777" w:rsidR="00A02256" w:rsidRDefault="00265B36">
      <w:pPr>
        <w:pStyle w:val="Heading2"/>
        <w:ind w:left="540"/>
      </w:pPr>
      <w:r>
        <w:t>1</w:t>
      </w:r>
      <w:r>
        <w:rPr>
          <w:vertAlign w:val="superscript"/>
        </w:rPr>
        <w:t>st</w:t>
      </w:r>
      <w:r>
        <w:t xml:space="preserve"> round of discussions</w:t>
      </w:r>
    </w:p>
    <w:p w14:paraId="38048679"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20A79D49" w14:textId="77777777" w:rsidR="00A02256" w:rsidRDefault="00265B36">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5949BE61" w14:textId="77777777" w:rsidR="00A02256" w:rsidRDefault="00265B36">
      <w:pPr>
        <w:pStyle w:val="ListParagraph"/>
        <w:numPr>
          <w:ilvl w:val="0"/>
          <w:numId w:val="18"/>
        </w:numPr>
        <w:rPr>
          <w:rFonts w:eastAsia="楷体"/>
          <w:szCs w:val="20"/>
          <w:lang w:eastAsia="zh-CN"/>
        </w:rPr>
      </w:pPr>
      <w:r>
        <w:rPr>
          <w:rFonts w:eastAsia="楷体"/>
          <w:szCs w:val="20"/>
          <w:lang w:eastAsia="zh-CN"/>
        </w:rPr>
        <w:t xml:space="preserve">FFS: the reference PDSCH </w:t>
      </w:r>
    </w:p>
    <w:p w14:paraId="7D19664D" w14:textId="77777777" w:rsidR="00A02256" w:rsidRDefault="00265B36">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52769AB9" w14:textId="77777777" w:rsidR="00A02256" w:rsidRDefault="00A02256">
      <w:pPr>
        <w:rPr>
          <w:lang w:val="en-AU" w:eastAsia="en-US"/>
        </w:rPr>
      </w:pPr>
    </w:p>
    <w:p w14:paraId="2B1A83B3" w14:textId="77777777" w:rsidR="00A02256" w:rsidRDefault="00A02256">
      <w:pPr>
        <w:rPr>
          <w:lang w:eastAsia="en-US"/>
        </w:rPr>
      </w:pPr>
    </w:p>
    <w:p w14:paraId="333B315C" w14:textId="77777777" w:rsidR="00A02256" w:rsidRDefault="00265B36">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A02256" w14:paraId="4CB39CDA" w14:textId="77777777">
        <w:tc>
          <w:tcPr>
            <w:tcW w:w="2009" w:type="dxa"/>
            <w:tcBorders>
              <w:top w:val="single" w:sz="4" w:space="0" w:color="auto"/>
              <w:left w:val="single" w:sz="4" w:space="0" w:color="auto"/>
              <w:bottom w:val="single" w:sz="4" w:space="0" w:color="auto"/>
              <w:right w:val="single" w:sz="4" w:space="0" w:color="auto"/>
            </w:tcBorders>
          </w:tcPr>
          <w:p w14:paraId="00E16D45"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329912F" w14:textId="77777777" w:rsidR="00A02256" w:rsidRDefault="00265B36">
            <w:pPr>
              <w:jc w:val="center"/>
              <w:rPr>
                <w:b/>
                <w:lang w:eastAsia="zh-CN"/>
              </w:rPr>
            </w:pPr>
            <w:r>
              <w:rPr>
                <w:b/>
                <w:lang w:eastAsia="zh-CN"/>
              </w:rPr>
              <w:t>Comment</w:t>
            </w:r>
          </w:p>
        </w:tc>
      </w:tr>
      <w:tr w:rsidR="00A02256" w14:paraId="613A57B5" w14:textId="77777777">
        <w:tc>
          <w:tcPr>
            <w:tcW w:w="2009" w:type="dxa"/>
            <w:tcBorders>
              <w:top w:val="single" w:sz="4" w:space="0" w:color="auto"/>
              <w:left w:val="single" w:sz="4" w:space="0" w:color="auto"/>
              <w:bottom w:val="single" w:sz="4" w:space="0" w:color="auto"/>
              <w:right w:val="single" w:sz="4" w:space="0" w:color="auto"/>
            </w:tcBorders>
          </w:tcPr>
          <w:p w14:paraId="21954844" w14:textId="77777777" w:rsidR="00A02256" w:rsidRDefault="00265B36">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7020FD9"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4-1: OK</w:t>
            </w:r>
          </w:p>
          <w:p w14:paraId="2526EC0C" w14:textId="77777777" w:rsidR="00A02256" w:rsidRDefault="00A02256">
            <w:pPr>
              <w:jc w:val="left"/>
              <w:rPr>
                <w:bCs/>
                <w:lang w:eastAsia="zh-CN"/>
              </w:rPr>
            </w:pPr>
          </w:p>
        </w:tc>
      </w:tr>
      <w:tr w:rsidR="00A02256" w14:paraId="5F562235" w14:textId="77777777">
        <w:tc>
          <w:tcPr>
            <w:tcW w:w="2009" w:type="dxa"/>
            <w:tcBorders>
              <w:top w:val="single" w:sz="4" w:space="0" w:color="auto"/>
              <w:left w:val="single" w:sz="4" w:space="0" w:color="auto"/>
              <w:bottom w:val="single" w:sz="4" w:space="0" w:color="auto"/>
              <w:right w:val="single" w:sz="4" w:space="0" w:color="auto"/>
            </w:tcBorders>
          </w:tcPr>
          <w:p w14:paraId="1643A24F" w14:textId="77777777" w:rsidR="00A02256" w:rsidRDefault="00265B36">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BB66539" w14:textId="77777777" w:rsidR="00A02256" w:rsidRDefault="00265B36">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w:t>
            </w:r>
            <w:r>
              <w:rPr>
                <w:rFonts w:eastAsia="楷体"/>
                <w:szCs w:val="20"/>
                <w:lang w:eastAsia="zh-CN"/>
              </w:rPr>
              <w:lastRenderedPageBreak/>
              <w:t>-HARQ timing indicator</w:t>
            </w:r>
            <w:r>
              <w:rPr>
                <w:rFonts w:eastAsia="楷体"/>
                <w:szCs w:val="20"/>
                <w:lang w:val="en-US" w:eastAsia="zh-CN"/>
              </w:rPr>
              <w:t xml:space="preserve"> is not a common/shared field.  </w:t>
            </w:r>
          </w:p>
        </w:tc>
      </w:tr>
      <w:tr w:rsidR="00A02256" w14:paraId="7375F999" w14:textId="77777777">
        <w:tc>
          <w:tcPr>
            <w:tcW w:w="2009" w:type="dxa"/>
            <w:tcBorders>
              <w:top w:val="single" w:sz="4" w:space="0" w:color="auto"/>
              <w:left w:val="single" w:sz="4" w:space="0" w:color="auto"/>
              <w:bottom w:val="single" w:sz="4" w:space="0" w:color="auto"/>
              <w:right w:val="single" w:sz="4" w:space="0" w:color="auto"/>
            </w:tcBorders>
          </w:tcPr>
          <w:p w14:paraId="066B37AE" w14:textId="77777777" w:rsidR="00A02256" w:rsidRDefault="00265B36">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A43BB51" w14:textId="77777777" w:rsidR="00A02256" w:rsidRDefault="00265B36">
            <w:pPr>
              <w:rPr>
                <w:rFonts w:eastAsiaTheme="minorEastAsia"/>
                <w:bCs/>
                <w:lang w:eastAsia="zh-CN"/>
              </w:rPr>
            </w:pPr>
            <w:r>
              <w:rPr>
                <w:rFonts w:eastAsiaTheme="minorEastAsia"/>
                <w:bCs/>
                <w:lang w:eastAsia="zh-CN"/>
              </w:rPr>
              <w:t>Fine with the proposal.</w:t>
            </w:r>
          </w:p>
        </w:tc>
      </w:tr>
      <w:tr w:rsidR="00A02256" w14:paraId="6F2BBD05" w14:textId="77777777">
        <w:tc>
          <w:tcPr>
            <w:tcW w:w="2009" w:type="dxa"/>
            <w:tcBorders>
              <w:top w:val="single" w:sz="4" w:space="0" w:color="auto"/>
              <w:left w:val="single" w:sz="4" w:space="0" w:color="auto"/>
              <w:bottom w:val="single" w:sz="4" w:space="0" w:color="auto"/>
              <w:right w:val="single" w:sz="4" w:space="0" w:color="auto"/>
            </w:tcBorders>
          </w:tcPr>
          <w:p w14:paraId="0FF5675C" w14:textId="77777777" w:rsidR="00A02256" w:rsidRDefault="00265B36">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48AE2CD" w14:textId="77777777" w:rsidR="00A02256" w:rsidRDefault="00265B36">
            <w:pPr>
              <w:rPr>
                <w:rFonts w:eastAsia="MS Mincho"/>
                <w:bCs/>
                <w:lang w:eastAsia="ja-JP"/>
              </w:rPr>
            </w:pPr>
            <w:r>
              <w:rPr>
                <w:rFonts w:eastAsia="MS Mincho"/>
                <w:bCs/>
                <w:lang w:eastAsia="ja-JP"/>
              </w:rPr>
              <w:t>We support this proposal.</w:t>
            </w:r>
          </w:p>
        </w:tc>
      </w:tr>
      <w:tr w:rsidR="00A02256" w14:paraId="4612D653" w14:textId="77777777">
        <w:tc>
          <w:tcPr>
            <w:tcW w:w="2009" w:type="dxa"/>
          </w:tcPr>
          <w:p w14:paraId="7BFF4DE4" w14:textId="77777777" w:rsidR="00A02256" w:rsidRDefault="00265B36">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C5C2562" w14:textId="77777777" w:rsidR="00A02256" w:rsidRDefault="00265B36">
            <w:pPr>
              <w:jc w:val="left"/>
              <w:rPr>
                <w:bCs/>
                <w:lang w:eastAsia="zh-CN"/>
              </w:rPr>
            </w:pPr>
            <w:r>
              <w:rPr>
                <w:rFonts w:eastAsiaTheme="minorEastAsia" w:hint="eastAsia"/>
                <w:bCs/>
                <w:lang w:eastAsia="zh-CN"/>
              </w:rPr>
              <w:t>S</w:t>
            </w:r>
            <w:r>
              <w:rPr>
                <w:rFonts w:eastAsiaTheme="minorEastAsia"/>
                <w:bCs/>
                <w:lang w:eastAsia="zh-CN"/>
              </w:rPr>
              <w:t>upport</w:t>
            </w:r>
          </w:p>
        </w:tc>
      </w:tr>
      <w:tr w:rsidR="00A02256" w14:paraId="09A86614" w14:textId="77777777">
        <w:tc>
          <w:tcPr>
            <w:tcW w:w="2009" w:type="dxa"/>
          </w:tcPr>
          <w:p w14:paraId="5BB5110E" w14:textId="77777777" w:rsidR="00A02256" w:rsidRDefault="00265B36">
            <w:pPr>
              <w:jc w:val="left"/>
              <w:rPr>
                <w:bCs/>
                <w:lang w:eastAsia="zh-CN"/>
              </w:rPr>
            </w:pPr>
            <w:r>
              <w:rPr>
                <w:rFonts w:hint="eastAsia"/>
                <w:bCs/>
              </w:rPr>
              <w:t>LG</w:t>
            </w:r>
          </w:p>
        </w:tc>
        <w:tc>
          <w:tcPr>
            <w:tcW w:w="7353" w:type="dxa"/>
          </w:tcPr>
          <w:p w14:paraId="4C5C3D4C" w14:textId="77777777" w:rsidR="00A02256" w:rsidRDefault="00265B36">
            <w:pPr>
              <w:jc w:val="left"/>
              <w:rPr>
                <w:bCs/>
                <w:lang w:eastAsia="zh-CN"/>
              </w:rPr>
            </w:pPr>
            <w:r>
              <w:rPr>
                <w:rFonts w:hint="eastAsia"/>
                <w:bCs/>
              </w:rPr>
              <w:t>OK</w:t>
            </w:r>
          </w:p>
        </w:tc>
      </w:tr>
      <w:tr w:rsidR="00F82A63" w14:paraId="7F54513D" w14:textId="77777777">
        <w:tc>
          <w:tcPr>
            <w:tcW w:w="2009" w:type="dxa"/>
          </w:tcPr>
          <w:p w14:paraId="6C4A2C01" w14:textId="549E6C46" w:rsidR="00F82A63" w:rsidRDefault="00F82A63">
            <w:pPr>
              <w:jc w:val="left"/>
              <w:rPr>
                <w:bCs/>
              </w:rPr>
            </w:pPr>
            <w:r>
              <w:rPr>
                <w:bCs/>
              </w:rPr>
              <w:t>Nokia/NSB</w:t>
            </w:r>
          </w:p>
        </w:tc>
        <w:tc>
          <w:tcPr>
            <w:tcW w:w="7353" w:type="dxa"/>
          </w:tcPr>
          <w:p w14:paraId="748722F0" w14:textId="41602366" w:rsidR="00F82A63" w:rsidRDefault="00F82A63">
            <w:pPr>
              <w:jc w:val="left"/>
              <w:rPr>
                <w:bCs/>
              </w:rPr>
            </w:pPr>
            <w:r>
              <w:rPr>
                <w:bCs/>
              </w:rPr>
              <w:t>Support</w:t>
            </w:r>
          </w:p>
        </w:tc>
      </w:tr>
    </w:tbl>
    <w:p w14:paraId="1C60BC19" w14:textId="77777777" w:rsidR="00A02256" w:rsidRDefault="00A02256">
      <w:pPr>
        <w:rPr>
          <w:lang w:eastAsia="en-US"/>
        </w:rPr>
      </w:pPr>
    </w:p>
    <w:p w14:paraId="461CD2B7" w14:textId="77777777" w:rsidR="00A02256" w:rsidRDefault="00A02256">
      <w:pPr>
        <w:rPr>
          <w:highlight w:val="yellow"/>
          <w:lang w:eastAsia="en-US"/>
        </w:rPr>
      </w:pPr>
    </w:p>
    <w:p w14:paraId="5ACC82D5"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72C402BD" w14:textId="77777777" w:rsidR="00A02256" w:rsidRDefault="00265B36">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64A9F2EF" w14:textId="77777777" w:rsidR="00A02256" w:rsidRDefault="00A02256">
      <w:pPr>
        <w:rPr>
          <w:lang w:eastAsia="en-US"/>
        </w:rPr>
      </w:pPr>
    </w:p>
    <w:p w14:paraId="66D9B8C7" w14:textId="77777777" w:rsidR="00A02256" w:rsidRDefault="00A02256">
      <w:pPr>
        <w:rPr>
          <w:lang w:eastAsia="en-US"/>
        </w:rPr>
      </w:pPr>
    </w:p>
    <w:p w14:paraId="49929118" w14:textId="77777777" w:rsidR="00A02256" w:rsidRDefault="00265B36">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A02256" w14:paraId="77DC9357" w14:textId="77777777">
        <w:tc>
          <w:tcPr>
            <w:tcW w:w="2009" w:type="dxa"/>
            <w:tcBorders>
              <w:top w:val="single" w:sz="4" w:space="0" w:color="auto"/>
              <w:left w:val="single" w:sz="4" w:space="0" w:color="auto"/>
              <w:bottom w:val="single" w:sz="4" w:space="0" w:color="auto"/>
              <w:right w:val="single" w:sz="4" w:space="0" w:color="auto"/>
            </w:tcBorders>
          </w:tcPr>
          <w:p w14:paraId="16D527A7"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5EF4A8" w14:textId="77777777" w:rsidR="00A02256" w:rsidRDefault="00265B36">
            <w:pPr>
              <w:jc w:val="center"/>
              <w:rPr>
                <w:b/>
                <w:lang w:eastAsia="zh-CN"/>
              </w:rPr>
            </w:pPr>
            <w:r>
              <w:rPr>
                <w:b/>
                <w:lang w:eastAsia="zh-CN"/>
              </w:rPr>
              <w:t>Comment</w:t>
            </w:r>
          </w:p>
        </w:tc>
      </w:tr>
      <w:tr w:rsidR="00A02256" w14:paraId="56535E0A" w14:textId="77777777">
        <w:tc>
          <w:tcPr>
            <w:tcW w:w="2009" w:type="dxa"/>
            <w:tcBorders>
              <w:top w:val="single" w:sz="4" w:space="0" w:color="auto"/>
              <w:left w:val="single" w:sz="4" w:space="0" w:color="auto"/>
              <w:bottom w:val="single" w:sz="4" w:space="0" w:color="auto"/>
              <w:right w:val="single" w:sz="4" w:space="0" w:color="auto"/>
            </w:tcBorders>
          </w:tcPr>
          <w:p w14:paraId="640D674A" w14:textId="77777777" w:rsidR="00A02256" w:rsidRDefault="00265B36">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140774B"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512D6A49" w14:textId="77777777" w:rsidR="00A02256" w:rsidRDefault="00A02256">
            <w:pPr>
              <w:jc w:val="left"/>
              <w:rPr>
                <w:bCs/>
                <w:lang w:eastAsia="zh-CN"/>
              </w:rPr>
            </w:pPr>
          </w:p>
        </w:tc>
      </w:tr>
      <w:tr w:rsidR="00A02256" w14:paraId="63A3893F" w14:textId="77777777">
        <w:tc>
          <w:tcPr>
            <w:tcW w:w="2009" w:type="dxa"/>
            <w:tcBorders>
              <w:top w:val="single" w:sz="4" w:space="0" w:color="auto"/>
              <w:left w:val="single" w:sz="4" w:space="0" w:color="auto"/>
              <w:bottom w:val="single" w:sz="4" w:space="0" w:color="auto"/>
              <w:right w:val="single" w:sz="4" w:space="0" w:color="auto"/>
            </w:tcBorders>
          </w:tcPr>
          <w:p w14:paraId="574B9892" w14:textId="77777777" w:rsidR="00A02256" w:rsidRDefault="00265B36">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A290B4F" w14:textId="77777777" w:rsidR="00A02256" w:rsidRDefault="00265B36">
            <w:pPr>
              <w:rPr>
                <w:bCs/>
                <w:lang w:eastAsia="zh-CN"/>
              </w:rPr>
            </w:pPr>
            <w:r>
              <w:rPr>
                <w:rFonts w:eastAsia="MS Mincho"/>
                <w:bCs/>
                <w:lang w:eastAsia="ja-JP"/>
              </w:rPr>
              <w:t>We support this proposal.</w:t>
            </w:r>
          </w:p>
        </w:tc>
      </w:tr>
      <w:tr w:rsidR="00A02256" w14:paraId="3AED61AF" w14:textId="77777777">
        <w:tc>
          <w:tcPr>
            <w:tcW w:w="2009" w:type="dxa"/>
            <w:tcBorders>
              <w:top w:val="single" w:sz="4" w:space="0" w:color="auto"/>
              <w:left w:val="single" w:sz="4" w:space="0" w:color="auto"/>
              <w:bottom w:val="single" w:sz="4" w:space="0" w:color="auto"/>
              <w:right w:val="single" w:sz="4" w:space="0" w:color="auto"/>
            </w:tcBorders>
          </w:tcPr>
          <w:p w14:paraId="13D534E5" w14:textId="77777777" w:rsidR="00A02256" w:rsidRDefault="00265B36">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755AE418" w14:textId="77777777" w:rsidR="00A02256" w:rsidRDefault="00265B36">
            <w:pPr>
              <w:rPr>
                <w:bCs/>
                <w:lang w:eastAsia="zh-CN"/>
              </w:rPr>
            </w:pPr>
            <w:r>
              <w:rPr>
                <w:rFonts w:eastAsiaTheme="minorEastAsia" w:hint="eastAsia"/>
                <w:bCs/>
                <w:lang w:eastAsia="zh-CN"/>
              </w:rPr>
              <w:t>S</w:t>
            </w:r>
            <w:r>
              <w:rPr>
                <w:rFonts w:eastAsiaTheme="minorEastAsia"/>
                <w:bCs/>
                <w:lang w:eastAsia="zh-CN"/>
              </w:rPr>
              <w:t>upport</w:t>
            </w:r>
          </w:p>
        </w:tc>
      </w:tr>
      <w:tr w:rsidR="00A02256" w14:paraId="4FFC27AF" w14:textId="77777777">
        <w:tc>
          <w:tcPr>
            <w:tcW w:w="2009" w:type="dxa"/>
            <w:tcBorders>
              <w:top w:val="single" w:sz="4" w:space="0" w:color="auto"/>
              <w:left w:val="single" w:sz="4" w:space="0" w:color="auto"/>
              <w:bottom w:val="single" w:sz="4" w:space="0" w:color="auto"/>
              <w:right w:val="single" w:sz="4" w:space="0" w:color="auto"/>
            </w:tcBorders>
          </w:tcPr>
          <w:p w14:paraId="3FC93EE1" w14:textId="6BF6BCC0" w:rsidR="00A02256" w:rsidRDefault="00F82A63">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267E2272" w14:textId="7F3C838E" w:rsidR="00A02256" w:rsidRDefault="00F82A63">
            <w:pPr>
              <w:rPr>
                <w:rFonts w:eastAsia="MS Mincho"/>
                <w:bCs/>
                <w:lang w:eastAsia="ja-JP"/>
              </w:rPr>
            </w:pPr>
            <w:r>
              <w:rPr>
                <w:rFonts w:eastAsia="MS Mincho"/>
                <w:bCs/>
                <w:lang w:eastAsia="ja-JP"/>
              </w:rPr>
              <w:t>Support</w:t>
            </w:r>
          </w:p>
        </w:tc>
      </w:tr>
      <w:tr w:rsidR="00A02256" w14:paraId="265C1708" w14:textId="77777777">
        <w:tc>
          <w:tcPr>
            <w:tcW w:w="2009" w:type="dxa"/>
          </w:tcPr>
          <w:p w14:paraId="178B4E3A" w14:textId="77777777" w:rsidR="00A02256" w:rsidRDefault="00A02256">
            <w:pPr>
              <w:jc w:val="left"/>
              <w:rPr>
                <w:bCs/>
                <w:lang w:eastAsia="zh-CN"/>
              </w:rPr>
            </w:pPr>
          </w:p>
        </w:tc>
        <w:tc>
          <w:tcPr>
            <w:tcW w:w="7353" w:type="dxa"/>
          </w:tcPr>
          <w:p w14:paraId="5644BEE4" w14:textId="77777777" w:rsidR="00A02256" w:rsidRDefault="00A02256">
            <w:pPr>
              <w:jc w:val="left"/>
              <w:rPr>
                <w:bCs/>
                <w:lang w:eastAsia="zh-CN"/>
              </w:rPr>
            </w:pPr>
          </w:p>
        </w:tc>
      </w:tr>
      <w:tr w:rsidR="00A02256" w14:paraId="6D6FBA65" w14:textId="77777777">
        <w:tc>
          <w:tcPr>
            <w:tcW w:w="2009" w:type="dxa"/>
          </w:tcPr>
          <w:p w14:paraId="35EC5E75" w14:textId="77777777" w:rsidR="00A02256" w:rsidRDefault="00A02256">
            <w:pPr>
              <w:jc w:val="left"/>
              <w:rPr>
                <w:bCs/>
                <w:lang w:eastAsia="zh-CN"/>
              </w:rPr>
            </w:pPr>
          </w:p>
        </w:tc>
        <w:tc>
          <w:tcPr>
            <w:tcW w:w="7353" w:type="dxa"/>
          </w:tcPr>
          <w:p w14:paraId="47F06C18" w14:textId="77777777" w:rsidR="00A02256" w:rsidRDefault="00A02256">
            <w:pPr>
              <w:jc w:val="left"/>
              <w:rPr>
                <w:bCs/>
                <w:lang w:eastAsia="zh-CN"/>
              </w:rPr>
            </w:pPr>
          </w:p>
        </w:tc>
      </w:tr>
      <w:tr w:rsidR="00A02256" w14:paraId="56B1DC81" w14:textId="77777777">
        <w:tc>
          <w:tcPr>
            <w:tcW w:w="2009" w:type="dxa"/>
          </w:tcPr>
          <w:p w14:paraId="724EA12F" w14:textId="77777777" w:rsidR="00A02256" w:rsidRDefault="00265B36">
            <w:pPr>
              <w:jc w:val="left"/>
              <w:rPr>
                <w:bCs/>
                <w:lang w:eastAsia="zh-CN"/>
              </w:rPr>
            </w:pPr>
            <w:r>
              <w:rPr>
                <w:rFonts w:hint="eastAsia"/>
                <w:bCs/>
              </w:rPr>
              <w:t>LG</w:t>
            </w:r>
          </w:p>
        </w:tc>
        <w:tc>
          <w:tcPr>
            <w:tcW w:w="7353" w:type="dxa"/>
          </w:tcPr>
          <w:p w14:paraId="4D8A88E0" w14:textId="77777777" w:rsidR="00A02256" w:rsidRDefault="00265B36">
            <w:pPr>
              <w:jc w:val="left"/>
              <w:rPr>
                <w:bCs/>
                <w:lang w:eastAsia="zh-CN"/>
              </w:rPr>
            </w:pPr>
            <w:r>
              <w:rPr>
                <w:rFonts w:hint="eastAsia"/>
                <w:bCs/>
              </w:rPr>
              <w:t>OK</w:t>
            </w:r>
          </w:p>
        </w:tc>
      </w:tr>
    </w:tbl>
    <w:p w14:paraId="0065269F" w14:textId="77777777" w:rsidR="00A02256" w:rsidRDefault="00A02256">
      <w:pPr>
        <w:rPr>
          <w:lang w:eastAsia="en-US"/>
        </w:rPr>
      </w:pPr>
    </w:p>
    <w:p w14:paraId="43874880" w14:textId="77777777" w:rsidR="00A02256" w:rsidRDefault="00A02256">
      <w:pPr>
        <w:rPr>
          <w:lang w:eastAsia="en-US"/>
        </w:rPr>
      </w:pPr>
    </w:p>
    <w:p w14:paraId="37F52CD2"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53C53FBE" w14:textId="77777777" w:rsidR="00A02256" w:rsidRDefault="00265B36">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512B327D" w14:textId="77777777" w:rsidR="00A02256" w:rsidRDefault="00A02256">
      <w:pPr>
        <w:rPr>
          <w:lang w:eastAsia="en-US"/>
        </w:rPr>
      </w:pPr>
    </w:p>
    <w:p w14:paraId="013CD6C8" w14:textId="77777777" w:rsidR="00A02256" w:rsidRDefault="00A02256">
      <w:pPr>
        <w:rPr>
          <w:lang w:eastAsia="en-US"/>
        </w:rPr>
      </w:pPr>
    </w:p>
    <w:p w14:paraId="16086351" w14:textId="77777777" w:rsidR="00A02256" w:rsidRDefault="00265B36">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A02256" w14:paraId="3EE097ED" w14:textId="77777777">
        <w:tc>
          <w:tcPr>
            <w:tcW w:w="2009" w:type="dxa"/>
            <w:tcBorders>
              <w:top w:val="single" w:sz="4" w:space="0" w:color="auto"/>
              <w:left w:val="single" w:sz="4" w:space="0" w:color="auto"/>
              <w:bottom w:val="single" w:sz="4" w:space="0" w:color="auto"/>
              <w:right w:val="single" w:sz="4" w:space="0" w:color="auto"/>
            </w:tcBorders>
          </w:tcPr>
          <w:p w14:paraId="5AD6D7CB"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216304" w14:textId="77777777" w:rsidR="00A02256" w:rsidRDefault="00265B36">
            <w:pPr>
              <w:jc w:val="center"/>
              <w:rPr>
                <w:b/>
                <w:lang w:eastAsia="zh-CN"/>
              </w:rPr>
            </w:pPr>
            <w:r>
              <w:rPr>
                <w:b/>
                <w:lang w:eastAsia="zh-CN"/>
              </w:rPr>
              <w:t>Comment</w:t>
            </w:r>
          </w:p>
        </w:tc>
      </w:tr>
      <w:tr w:rsidR="00A02256" w14:paraId="7BCF9AB8" w14:textId="77777777">
        <w:tc>
          <w:tcPr>
            <w:tcW w:w="2009" w:type="dxa"/>
            <w:tcBorders>
              <w:top w:val="single" w:sz="4" w:space="0" w:color="auto"/>
              <w:left w:val="single" w:sz="4" w:space="0" w:color="auto"/>
              <w:bottom w:val="single" w:sz="4" w:space="0" w:color="auto"/>
              <w:right w:val="single" w:sz="4" w:space="0" w:color="auto"/>
            </w:tcBorders>
          </w:tcPr>
          <w:p w14:paraId="49312229" w14:textId="77777777" w:rsidR="00A02256" w:rsidRDefault="00265B36">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CF8482C"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4-3: OK</w:t>
            </w:r>
          </w:p>
          <w:p w14:paraId="5BF5B28C" w14:textId="77777777" w:rsidR="00A02256" w:rsidRDefault="00A02256">
            <w:pPr>
              <w:jc w:val="left"/>
              <w:rPr>
                <w:bCs/>
                <w:lang w:eastAsia="zh-CN"/>
              </w:rPr>
            </w:pPr>
          </w:p>
        </w:tc>
      </w:tr>
      <w:tr w:rsidR="00A02256" w14:paraId="7F3CB8ED" w14:textId="77777777">
        <w:tc>
          <w:tcPr>
            <w:tcW w:w="2009" w:type="dxa"/>
            <w:tcBorders>
              <w:top w:val="single" w:sz="4" w:space="0" w:color="auto"/>
              <w:left w:val="single" w:sz="4" w:space="0" w:color="auto"/>
              <w:bottom w:val="single" w:sz="4" w:space="0" w:color="auto"/>
              <w:right w:val="single" w:sz="4" w:space="0" w:color="auto"/>
            </w:tcBorders>
          </w:tcPr>
          <w:p w14:paraId="666F7A54" w14:textId="77777777" w:rsidR="00A02256" w:rsidRDefault="00265B36">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DB4E186" w14:textId="77777777" w:rsidR="00A02256" w:rsidRDefault="00265B36">
            <w:pPr>
              <w:jc w:val="left"/>
              <w:rPr>
                <w:bCs/>
                <w:lang w:eastAsia="zh-CN"/>
              </w:rPr>
            </w:pPr>
            <w:r>
              <w:rPr>
                <w:bCs/>
                <w:lang w:val="en-US" w:eastAsia="zh-CN"/>
              </w:rPr>
              <w:t xml:space="preserve">Agree. </w:t>
            </w:r>
          </w:p>
        </w:tc>
      </w:tr>
      <w:tr w:rsidR="00A02256" w14:paraId="215A715E" w14:textId="77777777">
        <w:tc>
          <w:tcPr>
            <w:tcW w:w="2009" w:type="dxa"/>
            <w:tcBorders>
              <w:top w:val="single" w:sz="4" w:space="0" w:color="auto"/>
              <w:left w:val="single" w:sz="4" w:space="0" w:color="auto"/>
              <w:bottom w:val="single" w:sz="4" w:space="0" w:color="auto"/>
              <w:right w:val="single" w:sz="4" w:space="0" w:color="auto"/>
            </w:tcBorders>
          </w:tcPr>
          <w:p w14:paraId="578F67D6" w14:textId="77777777" w:rsidR="00A02256" w:rsidRDefault="00265B36">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38F73CE" w14:textId="77777777" w:rsidR="00A02256" w:rsidRDefault="00265B36">
            <w:pPr>
              <w:rPr>
                <w:bCs/>
                <w:lang w:eastAsia="zh-CN"/>
              </w:rPr>
            </w:pPr>
            <w:r>
              <w:rPr>
                <w:rFonts w:eastAsia="MS Mincho"/>
                <w:bCs/>
                <w:lang w:eastAsia="ja-JP"/>
              </w:rPr>
              <w:t>We support this proposal.</w:t>
            </w:r>
          </w:p>
        </w:tc>
      </w:tr>
      <w:tr w:rsidR="00A02256" w14:paraId="12580B41" w14:textId="77777777">
        <w:tc>
          <w:tcPr>
            <w:tcW w:w="2009" w:type="dxa"/>
            <w:tcBorders>
              <w:top w:val="single" w:sz="4" w:space="0" w:color="auto"/>
              <w:left w:val="single" w:sz="4" w:space="0" w:color="auto"/>
              <w:bottom w:val="single" w:sz="4" w:space="0" w:color="auto"/>
              <w:right w:val="single" w:sz="4" w:space="0" w:color="auto"/>
            </w:tcBorders>
          </w:tcPr>
          <w:p w14:paraId="25BBDA39" w14:textId="77777777" w:rsidR="00A02256" w:rsidRDefault="00265B36">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2AF8397" w14:textId="77777777" w:rsidR="00A02256" w:rsidRDefault="00265B36">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A02256" w14:paraId="51CBB2A3" w14:textId="77777777">
        <w:tc>
          <w:tcPr>
            <w:tcW w:w="2009" w:type="dxa"/>
          </w:tcPr>
          <w:p w14:paraId="56B47675" w14:textId="77777777" w:rsidR="00A02256" w:rsidRDefault="00265B36">
            <w:pPr>
              <w:jc w:val="left"/>
              <w:rPr>
                <w:bCs/>
                <w:lang w:eastAsia="zh-CN"/>
              </w:rPr>
            </w:pPr>
            <w:r>
              <w:rPr>
                <w:rFonts w:hint="eastAsia"/>
              </w:rPr>
              <w:t>LG</w:t>
            </w:r>
          </w:p>
        </w:tc>
        <w:tc>
          <w:tcPr>
            <w:tcW w:w="7353" w:type="dxa"/>
          </w:tcPr>
          <w:p w14:paraId="64314908" w14:textId="77777777" w:rsidR="00A02256" w:rsidRDefault="00265B36">
            <w:pPr>
              <w:jc w:val="left"/>
              <w:rPr>
                <w:bCs/>
                <w:lang w:eastAsia="zh-CN"/>
              </w:rPr>
            </w:pPr>
            <w:r>
              <w:t>OK for CBG-based transmission, but it is better to put FFS on multi-slot scheduling at this stage.</w:t>
            </w:r>
          </w:p>
        </w:tc>
      </w:tr>
      <w:tr w:rsidR="00A02256" w14:paraId="354ED559" w14:textId="77777777">
        <w:tc>
          <w:tcPr>
            <w:tcW w:w="2009" w:type="dxa"/>
          </w:tcPr>
          <w:p w14:paraId="0E91054A" w14:textId="76D15BB9" w:rsidR="00A02256" w:rsidRDefault="00F82A63">
            <w:pPr>
              <w:jc w:val="left"/>
              <w:rPr>
                <w:bCs/>
                <w:lang w:eastAsia="zh-CN"/>
              </w:rPr>
            </w:pPr>
            <w:r>
              <w:rPr>
                <w:bCs/>
                <w:lang w:eastAsia="zh-CN"/>
              </w:rPr>
              <w:t xml:space="preserve">Nokia/NSB </w:t>
            </w:r>
          </w:p>
        </w:tc>
        <w:tc>
          <w:tcPr>
            <w:tcW w:w="7353" w:type="dxa"/>
          </w:tcPr>
          <w:p w14:paraId="6C8494D6" w14:textId="77FA2E05" w:rsidR="00A02256" w:rsidRDefault="00F82A63">
            <w:pPr>
              <w:jc w:val="left"/>
              <w:rPr>
                <w:bCs/>
                <w:lang w:eastAsia="zh-CN"/>
              </w:rPr>
            </w:pPr>
            <w:r>
              <w:rPr>
                <w:bCs/>
                <w:lang w:eastAsia="zh-CN"/>
              </w:rPr>
              <w:t>Support</w:t>
            </w:r>
          </w:p>
        </w:tc>
      </w:tr>
    </w:tbl>
    <w:p w14:paraId="2C5B77B2" w14:textId="77777777" w:rsidR="00A02256" w:rsidRDefault="00A02256">
      <w:pPr>
        <w:rPr>
          <w:lang w:eastAsia="en-US"/>
        </w:rPr>
      </w:pPr>
    </w:p>
    <w:p w14:paraId="4C0BC2A0" w14:textId="77777777" w:rsidR="00A02256" w:rsidRDefault="00A02256">
      <w:pPr>
        <w:rPr>
          <w:highlight w:val="yellow"/>
          <w:lang w:eastAsia="en-US"/>
        </w:rPr>
      </w:pPr>
    </w:p>
    <w:p w14:paraId="7A366198"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134AEC86" w14:textId="77777777" w:rsidR="00A02256" w:rsidRDefault="00265B36">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3C607E29" w14:textId="77777777" w:rsidR="00A02256" w:rsidRDefault="00265B36">
      <w:pPr>
        <w:pStyle w:val="ListParagraph"/>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5CD4CE8C" w14:textId="77777777" w:rsidR="00A02256" w:rsidRDefault="00265B36">
      <w:pPr>
        <w:pStyle w:val="ListParagraph"/>
        <w:numPr>
          <w:ilvl w:val="1"/>
          <w:numId w:val="17"/>
        </w:numPr>
        <w:rPr>
          <w:rFonts w:eastAsia="楷体"/>
          <w:szCs w:val="20"/>
          <w:lang w:eastAsia="zh-CN"/>
        </w:rPr>
      </w:pPr>
      <w:r>
        <w:rPr>
          <w:rFonts w:eastAsia="楷体"/>
          <w:szCs w:val="20"/>
          <w:lang w:eastAsia="zh-CN"/>
        </w:rPr>
        <w:lastRenderedPageBreak/>
        <w:t>Type-2 HARQ-ACK codebook is generated by concatenating the first sub-codebook and the second sub-codebook.</w:t>
      </w:r>
    </w:p>
    <w:p w14:paraId="6B04C106" w14:textId="77777777" w:rsidR="00A02256" w:rsidRDefault="00265B36">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306E0029" w14:textId="77777777" w:rsidR="00A02256" w:rsidRDefault="00265B36">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0708FDD7" w14:textId="77777777" w:rsidR="00A02256" w:rsidRDefault="00A02256">
      <w:pPr>
        <w:rPr>
          <w:lang w:eastAsia="en-US"/>
        </w:rPr>
      </w:pPr>
    </w:p>
    <w:p w14:paraId="7EFEC584" w14:textId="77777777" w:rsidR="00A02256" w:rsidRDefault="00A02256">
      <w:pPr>
        <w:rPr>
          <w:rFonts w:eastAsiaTheme="minorEastAsia"/>
          <w:lang w:eastAsia="zh-CN"/>
        </w:rPr>
      </w:pPr>
    </w:p>
    <w:p w14:paraId="0EEC63CC" w14:textId="77777777" w:rsidR="00A02256" w:rsidRDefault="00265B36">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A02256" w14:paraId="65052010" w14:textId="77777777">
        <w:tc>
          <w:tcPr>
            <w:tcW w:w="2009" w:type="dxa"/>
            <w:tcBorders>
              <w:top w:val="single" w:sz="4" w:space="0" w:color="auto"/>
              <w:left w:val="single" w:sz="4" w:space="0" w:color="auto"/>
              <w:bottom w:val="single" w:sz="4" w:space="0" w:color="auto"/>
              <w:right w:val="single" w:sz="4" w:space="0" w:color="auto"/>
            </w:tcBorders>
          </w:tcPr>
          <w:p w14:paraId="1DBD52EB"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322B1A1" w14:textId="77777777" w:rsidR="00A02256" w:rsidRDefault="00265B36">
            <w:pPr>
              <w:jc w:val="center"/>
              <w:rPr>
                <w:b/>
                <w:lang w:eastAsia="zh-CN"/>
              </w:rPr>
            </w:pPr>
            <w:r>
              <w:rPr>
                <w:b/>
                <w:lang w:eastAsia="zh-CN"/>
              </w:rPr>
              <w:t>Comment</w:t>
            </w:r>
          </w:p>
        </w:tc>
      </w:tr>
      <w:tr w:rsidR="00A02256" w14:paraId="5B0E7D5B" w14:textId="77777777">
        <w:tc>
          <w:tcPr>
            <w:tcW w:w="2009" w:type="dxa"/>
            <w:tcBorders>
              <w:top w:val="single" w:sz="4" w:space="0" w:color="auto"/>
              <w:left w:val="single" w:sz="4" w:space="0" w:color="auto"/>
              <w:bottom w:val="single" w:sz="4" w:space="0" w:color="auto"/>
              <w:right w:val="single" w:sz="4" w:space="0" w:color="auto"/>
            </w:tcBorders>
          </w:tcPr>
          <w:p w14:paraId="10ABF6F6" w14:textId="77777777" w:rsidR="00A02256" w:rsidRDefault="00265B36">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02DEA20" w14:textId="77777777" w:rsidR="00A02256" w:rsidRDefault="00265B36">
            <w:pPr>
              <w:jc w:val="left"/>
              <w:rPr>
                <w:rFonts w:eastAsia="MS Mincho"/>
                <w:bCs/>
                <w:lang w:eastAsia="ja-JP"/>
              </w:rPr>
            </w:pPr>
            <w:r>
              <w:rPr>
                <w:rFonts w:eastAsia="MS Mincho" w:hint="eastAsia"/>
                <w:bCs/>
                <w:lang w:eastAsia="ja-JP"/>
              </w:rPr>
              <w:t>4</w:t>
            </w:r>
            <w:r>
              <w:rPr>
                <w:rFonts w:eastAsia="MS Mincho"/>
                <w:bCs/>
                <w:lang w:eastAsia="ja-JP"/>
              </w:rPr>
              <w:t>-4: OK</w:t>
            </w:r>
          </w:p>
          <w:p w14:paraId="6C7B8E49" w14:textId="77777777" w:rsidR="00A02256" w:rsidRDefault="00A02256">
            <w:pPr>
              <w:jc w:val="left"/>
              <w:rPr>
                <w:bCs/>
                <w:lang w:eastAsia="zh-CN"/>
              </w:rPr>
            </w:pPr>
          </w:p>
        </w:tc>
      </w:tr>
      <w:tr w:rsidR="00A02256" w14:paraId="6D7B0FA6" w14:textId="77777777">
        <w:tc>
          <w:tcPr>
            <w:tcW w:w="2009" w:type="dxa"/>
            <w:tcBorders>
              <w:top w:val="single" w:sz="4" w:space="0" w:color="auto"/>
              <w:left w:val="single" w:sz="4" w:space="0" w:color="auto"/>
              <w:bottom w:val="single" w:sz="4" w:space="0" w:color="auto"/>
              <w:right w:val="single" w:sz="4" w:space="0" w:color="auto"/>
            </w:tcBorders>
          </w:tcPr>
          <w:p w14:paraId="55EBE932" w14:textId="77777777" w:rsidR="00A02256" w:rsidRDefault="00265B36">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65DF489" w14:textId="77777777" w:rsidR="00A02256" w:rsidRDefault="00265B36">
            <w:pPr>
              <w:jc w:val="left"/>
              <w:rPr>
                <w:bCs/>
                <w:lang w:eastAsia="zh-CN"/>
              </w:rPr>
            </w:pPr>
            <w:r>
              <w:rPr>
                <w:bCs/>
                <w:lang w:val="en-US" w:eastAsia="zh-CN"/>
              </w:rPr>
              <w:t xml:space="preserve">Agree. </w:t>
            </w:r>
          </w:p>
        </w:tc>
      </w:tr>
      <w:tr w:rsidR="00A02256" w14:paraId="3F7C32D1" w14:textId="77777777">
        <w:tc>
          <w:tcPr>
            <w:tcW w:w="2009" w:type="dxa"/>
            <w:tcBorders>
              <w:top w:val="single" w:sz="4" w:space="0" w:color="auto"/>
              <w:left w:val="single" w:sz="4" w:space="0" w:color="auto"/>
              <w:bottom w:val="single" w:sz="4" w:space="0" w:color="auto"/>
              <w:right w:val="single" w:sz="4" w:space="0" w:color="auto"/>
            </w:tcBorders>
          </w:tcPr>
          <w:p w14:paraId="25143204" w14:textId="77777777" w:rsidR="00A02256" w:rsidRDefault="00265B36">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2CF8DB6" w14:textId="77777777" w:rsidR="00A02256" w:rsidRDefault="00265B36">
            <w:pPr>
              <w:rPr>
                <w:bCs/>
                <w:lang w:eastAsia="zh-CN"/>
              </w:rPr>
            </w:pPr>
            <w:r>
              <w:rPr>
                <w:rFonts w:eastAsia="MS Mincho"/>
                <w:bCs/>
                <w:lang w:eastAsia="ja-JP"/>
              </w:rPr>
              <w:t>We support this proposal.</w:t>
            </w:r>
          </w:p>
        </w:tc>
      </w:tr>
      <w:tr w:rsidR="00A02256" w14:paraId="784DE92D" w14:textId="77777777">
        <w:tc>
          <w:tcPr>
            <w:tcW w:w="2009" w:type="dxa"/>
            <w:tcBorders>
              <w:top w:val="single" w:sz="4" w:space="0" w:color="auto"/>
              <w:left w:val="single" w:sz="4" w:space="0" w:color="auto"/>
              <w:bottom w:val="single" w:sz="4" w:space="0" w:color="auto"/>
              <w:right w:val="single" w:sz="4" w:space="0" w:color="auto"/>
            </w:tcBorders>
          </w:tcPr>
          <w:p w14:paraId="1AB66281" w14:textId="77777777" w:rsidR="00A02256" w:rsidRDefault="00265B36">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61EDBBE3" w14:textId="77777777" w:rsidR="00A02256" w:rsidRDefault="00265B36">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A02256" w14:paraId="4479166D" w14:textId="77777777">
        <w:tc>
          <w:tcPr>
            <w:tcW w:w="2009" w:type="dxa"/>
          </w:tcPr>
          <w:p w14:paraId="5FF74AE6" w14:textId="77777777" w:rsidR="00A02256" w:rsidRDefault="00265B36">
            <w:pPr>
              <w:jc w:val="left"/>
              <w:rPr>
                <w:bCs/>
                <w:lang w:eastAsia="zh-CN"/>
              </w:rPr>
            </w:pPr>
            <w:r>
              <w:rPr>
                <w:rFonts w:hint="eastAsia"/>
              </w:rPr>
              <w:t>LG</w:t>
            </w:r>
          </w:p>
        </w:tc>
        <w:tc>
          <w:tcPr>
            <w:tcW w:w="7353" w:type="dxa"/>
          </w:tcPr>
          <w:p w14:paraId="2D013498" w14:textId="77777777" w:rsidR="00A02256" w:rsidRDefault="00265B36">
            <w:r>
              <w:t xml:space="preserve">One clarification is needed on whether the </w:t>
            </w:r>
            <w:proofErr w:type="gramStart"/>
            <w:r>
              <w:t>single-cell</w:t>
            </w:r>
            <w:proofErr w:type="gramEnd"/>
            <w:r>
              <w:t xml:space="preserve"> scheduling DCI(s) in the proposal means the DCI that actually schedules one cell, since multi-cell DCI can schedule one cell.</w:t>
            </w:r>
          </w:p>
          <w:p w14:paraId="224B794C" w14:textId="77777777" w:rsidR="00A02256" w:rsidRDefault="00265B36">
            <w:pPr>
              <w:jc w:val="left"/>
              <w:rPr>
                <w:bCs/>
                <w:lang w:eastAsia="zh-CN"/>
              </w:rPr>
            </w:pPr>
            <w:r>
              <w:t>If this clarification is correct, we are OK with the proposal 4-4.</w:t>
            </w:r>
          </w:p>
        </w:tc>
      </w:tr>
      <w:tr w:rsidR="00A02256" w14:paraId="0340E417" w14:textId="77777777">
        <w:tc>
          <w:tcPr>
            <w:tcW w:w="2009" w:type="dxa"/>
          </w:tcPr>
          <w:p w14:paraId="745E27D0" w14:textId="6BC3FECF" w:rsidR="00A02256" w:rsidRDefault="00F82A63">
            <w:pPr>
              <w:jc w:val="left"/>
              <w:rPr>
                <w:bCs/>
                <w:lang w:eastAsia="zh-CN"/>
              </w:rPr>
            </w:pPr>
            <w:r>
              <w:rPr>
                <w:bCs/>
                <w:lang w:eastAsia="zh-CN"/>
              </w:rPr>
              <w:t>Nokia/NSB</w:t>
            </w:r>
          </w:p>
        </w:tc>
        <w:tc>
          <w:tcPr>
            <w:tcW w:w="7353" w:type="dxa"/>
          </w:tcPr>
          <w:p w14:paraId="5B2A5D0F" w14:textId="4F49D678" w:rsidR="00A02256" w:rsidRDefault="00F82A63">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bl>
    <w:p w14:paraId="6B7AFF73" w14:textId="77777777" w:rsidR="00A02256" w:rsidRDefault="00A02256">
      <w:pPr>
        <w:rPr>
          <w:lang w:eastAsia="en-US"/>
        </w:rPr>
      </w:pPr>
    </w:p>
    <w:p w14:paraId="641F7C43" w14:textId="77777777" w:rsidR="00A02256" w:rsidRDefault="00A02256">
      <w:pPr>
        <w:rPr>
          <w:lang w:eastAsia="en-US"/>
        </w:rPr>
      </w:pPr>
    </w:p>
    <w:p w14:paraId="26EF0DB4" w14:textId="77777777" w:rsidR="00A02256" w:rsidRDefault="00265B36">
      <w:pPr>
        <w:pStyle w:val="Heading1"/>
      </w:pPr>
      <w:r>
        <w:t>Proposals for GTW session:</w:t>
      </w:r>
    </w:p>
    <w:p w14:paraId="3BED736E" w14:textId="77777777" w:rsidR="00A02256" w:rsidRDefault="00A02256">
      <w:pPr>
        <w:rPr>
          <w:highlight w:val="yellow"/>
          <w:lang w:eastAsia="en-US"/>
        </w:rPr>
      </w:pPr>
    </w:p>
    <w:p w14:paraId="1F720FEA" w14:textId="77777777" w:rsidR="00A02256" w:rsidRDefault="00265B36">
      <w:pPr>
        <w:pStyle w:val="Heading2"/>
        <w:ind w:left="540"/>
      </w:pPr>
      <w:r>
        <w:t>Proposals for 1</w:t>
      </w:r>
      <w:r>
        <w:rPr>
          <w:vertAlign w:val="superscript"/>
        </w:rPr>
        <w:t>st</w:t>
      </w:r>
      <w:r>
        <w:t xml:space="preserve"> GTW session:</w:t>
      </w:r>
    </w:p>
    <w:p w14:paraId="75D94C63" w14:textId="77777777" w:rsidR="00A02256" w:rsidRDefault="00A02256">
      <w:pPr>
        <w:rPr>
          <w:highlight w:val="yellow"/>
          <w:lang w:eastAsia="en-US"/>
        </w:rPr>
      </w:pPr>
    </w:p>
    <w:p w14:paraId="2C545DA3" w14:textId="77777777" w:rsidR="00A02256" w:rsidRDefault="00265B36">
      <w:pPr>
        <w:rPr>
          <w:lang w:eastAsia="en-US"/>
        </w:rPr>
      </w:pPr>
      <w:r>
        <w:rPr>
          <w:lang w:eastAsia="en-US"/>
        </w:rPr>
        <w:t>Based on the feedback from companies on the possible way forward, below proposals are prepared for online discussion:</w:t>
      </w:r>
    </w:p>
    <w:p w14:paraId="3B9910CE" w14:textId="77777777" w:rsidR="00A02256" w:rsidRDefault="00A02256">
      <w:pPr>
        <w:rPr>
          <w:lang w:eastAsia="en-US"/>
        </w:rPr>
      </w:pPr>
    </w:p>
    <w:p w14:paraId="7A267976" w14:textId="77777777" w:rsidR="00A02256" w:rsidRDefault="00265B36">
      <w:pPr>
        <w:pStyle w:val="Heading2"/>
        <w:ind w:left="540"/>
      </w:pPr>
      <w:r>
        <w:t>Proposals for 2</w:t>
      </w:r>
      <w:r>
        <w:rPr>
          <w:vertAlign w:val="superscript"/>
        </w:rPr>
        <w:t>nd</w:t>
      </w:r>
      <w:r>
        <w:t xml:space="preserve"> GTW session:</w:t>
      </w:r>
    </w:p>
    <w:p w14:paraId="310EA0C6" w14:textId="77777777" w:rsidR="00A02256" w:rsidRDefault="00A02256">
      <w:pPr>
        <w:rPr>
          <w:lang w:eastAsia="en-US"/>
        </w:rPr>
      </w:pPr>
    </w:p>
    <w:p w14:paraId="193A9DFB" w14:textId="77777777" w:rsidR="00A02256" w:rsidRDefault="00A02256">
      <w:pPr>
        <w:rPr>
          <w:lang w:eastAsia="en-US"/>
        </w:rPr>
      </w:pPr>
    </w:p>
    <w:p w14:paraId="78CB55AF" w14:textId="77777777" w:rsidR="00A02256" w:rsidRDefault="00265B36">
      <w:pPr>
        <w:pStyle w:val="Heading1"/>
      </w:pPr>
      <w:r>
        <w:t>References</w:t>
      </w:r>
    </w:p>
    <w:p w14:paraId="2BA320EC" w14:textId="77777777" w:rsidR="00A02256" w:rsidRDefault="00E834C0">
      <w:pPr>
        <w:pStyle w:val="ListParagraph"/>
        <w:numPr>
          <w:ilvl w:val="0"/>
          <w:numId w:val="25"/>
        </w:numPr>
        <w:rPr>
          <w:lang w:eastAsia="zh-CN"/>
        </w:rPr>
      </w:pPr>
      <w:hyperlink r:id="rId10" w:history="1">
        <w:r w:rsidR="00265B36">
          <w:rPr>
            <w:rStyle w:val="Hyperlink"/>
          </w:rPr>
          <w:t>R1-2203135</w:t>
        </w:r>
      </w:hyperlink>
      <w:r w:rsidR="00265B36">
        <w:rPr>
          <w:lang w:eastAsia="zh-CN"/>
        </w:rPr>
        <w:tab/>
        <w:t>Discussion on multi-cell PUSCH/PDSCH scheduling with a single scheduling DCI</w:t>
      </w:r>
      <w:r w:rsidR="00265B36">
        <w:rPr>
          <w:lang w:eastAsia="zh-CN"/>
        </w:rPr>
        <w:tab/>
        <w:t>Huawei, HiSilicon</w:t>
      </w:r>
    </w:p>
    <w:p w14:paraId="2C32CB70" w14:textId="77777777" w:rsidR="00A02256" w:rsidRDefault="00E834C0">
      <w:pPr>
        <w:pStyle w:val="ListParagraph"/>
        <w:numPr>
          <w:ilvl w:val="0"/>
          <w:numId w:val="25"/>
        </w:numPr>
        <w:rPr>
          <w:lang w:eastAsia="zh-CN"/>
        </w:rPr>
      </w:pPr>
      <w:hyperlink r:id="rId11" w:history="1">
        <w:r w:rsidR="00265B36">
          <w:rPr>
            <w:rStyle w:val="Hyperlink"/>
          </w:rPr>
          <w:t>R1-2203207</w:t>
        </w:r>
      </w:hyperlink>
      <w:r w:rsidR="00265B36">
        <w:rPr>
          <w:lang w:eastAsia="zh-CN"/>
        </w:rPr>
        <w:tab/>
        <w:t>Discussion on Multi-cell PUSCH/PDSCH scheduling with a single DCI</w:t>
      </w:r>
      <w:r w:rsidR="00265B36">
        <w:rPr>
          <w:lang w:eastAsia="zh-CN"/>
        </w:rPr>
        <w:tab/>
        <w:t>ZTE</w:t>
      </w:r>
    </w:p>
    <w:p w14:paraId="33B34907" w14:textId="77777777" w:rsidR="00A02256" w:rsidRDefault="00E834C0">
      <w:pPr>
        <w:pStyle w:val="ListParagraph"/>
        <w:numPr>
          <w:ilvl w:val="0"/>
          <w:numId w:val="25"/>
        </w:numPr>
        <w:rPr>
          <w:lang w:eastAsia="zh-CN"/>
        </w:rPr>
      </w:pPr>
      <w:hyperlink r:id="rId12" w:history="1">
        <w:r w:rsidR="00265B36">
          <w:rPr>
            <w:rStyle w:val="Hyperlink"/>
          </w:rPr>
          <w:t>R1-2203276</w:t>
        </w:r>
      </w:hyperlink>
      <w:r w:rsidR="00265B36">
        <w:rPr>
          <w:lang w:eastAsia="zh-CN"/>
        </w:rPr>
        <w:tab/>
        <w:t>On multi-cell PUSCH/PDSCH scheduling with a single DCI</w:t>
      </w:r>
      <w:r w:rsidR="00265B36">
        <w:rPr>
          <w:lang w:eastAsia="zh-CN"/>
        </w:rPr>
        <w:tab/>
        <w:t>Nokia, Nokia Shanghai Bell</w:t>
      </w:r>
    </w:p>
    <w:p w14:paraId="00055402" w14:textId="77777777" w:rsidR="00A02256" w:rsidRDefault="00E834C0">
      <w:pPr>
        <w:pStyle w:val="ListParagraph"/>
        <w:numPr>
          <w:ilvl w:val="0"/>
          <w:numId w:val="25"/>
        </w:numPr>
        <w:rPr>
          <w:lang w:eastAsia="zh-CN"/>
        </w:rPr>
      </w:pPr>
      <w:hyperlink r:id="rId13" w:history="1">
        <w:r w:rsidR="00265B36">
          <w:rPr>
            <w:rStyle w:val="Hyperlink"/>
          </w:rPr>
          <w:t>R1-2203346</w:t>
        </w:r>
      </w:hyperlink>
      <w:r w:rsidR="00265B36">
        <w:rPr>
          <w:lang w:eastAsia="zh-CN"/>
        </w:rPr>
        <w:tab/>
        <w:t>Discussion on multi-cell PUSCH/PDSCH scheduling with a single DCI</w:t>
      </w:r>
      <w:r w:rsidR="00265B36">
        <w:rPr>
          <w:lang w:eastAsia="zh-CN"/>
        </w:rPr>
        <w:tab/>
      </w:r>
      <w:proofErr w:type="spellStart"/>
      <w:r w:rsidR="00265B36">
        <w:rPr>
          <w:lang w:eastAsia="zh-CN"/>
        </w:rPr>
        <w:t>Spreadtrum</w:t>
      </w:r>
      <w:proofErr w:type="spellEnd"/>
      <w:r w:rsidR="00265B36">
        <w:rPr>
          <w:lang w:eastAsia="zh-CN"/>
        </w:rPr>
        <w:t xml:space="preserve"> Communications</w:t>
      </w:r>
    </w:p>
    <w:p w14:paraId="6774889F" w14:textId="77777777" w:rsidR="00A02256" w:rsidRDefault="00E834C0">
      <w:pPr>
        <w:pStyle w:val="ListParagraph"/>
        <w:numPr>
          <w:ilvl w:val="0"/>
          <w:numId w:val="25"/>
        </w:numPr>
        <w:rPr>
          <w:lang w:eastAsia="zh-CN"/>
        </w:rPr>
      </w:pPr>
      <w:hyperlink r:id="rId14" w:history="1">
        <w:r w:rsidR="00265B36">
          <w:rPr>
            <w:rStyle w:val="Hyperlink"/>
          </w:rPr>
          <w:t>R1-2203448</w:t>
        </w:r>
      </w:hyperlink>
      <w:r w:rsidR="00265B36">
        <w:rPr>
          <w:lang w:eastAsia="zh-CN"/>
        </w:rPr>
        <w:tab/>
        <w:t>Discussion on multi-cell PUSCH/PDSCH scheduling with a single DCI</w:t>
      </w:r>
      <w:r w:rsidR="00265B36">
        <w:rPr>
          <w:lang w:eastAsia="zh-CN"/>
        </w:rPr>
        <w:tab/>
        <w:t>CATT</w:t>
      </w:r>
    </w:p>
    <w:p w14:paraId="7CAA28EE" w14:textId="77777777" w:rsidR="00A02256" w:rsidRDefault="00E834C0">
      <w:pPr>
        <w:pStyle w:val="ListParagraph"/>
        <w:numPr>
          <w:ilvl w:val="0"/>
          <w:numId w:val="25"/>
        </w:numPr>
        <w:rPr>
          <w:lang w:eastAsia="zh-CN"/>
        </w:rPr>
      </w:pPr>
      <w:hyperlink r:id="rId15" w:history="1">
        <w:r w:rsidR="00265B36">
          <w:rPr>
            <w:rStyle w:val="Hyperlink"/>
          </w:rPr>
          <w:t>R1-2203583</w:t>
        </w:r>
      </w:hyperlink>
      <w:r w:rsidR="00265B36">
        <w:rPr>
          <w:lang w:eastAsia="zh-CN"/>
        </w:rPr>
        <w:tab/>
        <w:t>Discussion on multi-cell scheduling</w:t>
      </w:r>
      <w:r w:rsidR="00265B36">
        <w:rPr>
          <w:lang w:eastAsia="zh-CN"/>
        </w:rPr>
        <w:tab/>
        <w:t>vivo</w:t>
      </w:r>
    </w:p>
    <w:p w14:paraId="26F1331D" w14:textId="77777777" w:rsidR="00A02256" w:rsidRDefault="00E834C0">
      <w:pPr>
        <w:pStyle w:val="ListParagraph"/>
        <w:numPr>
          <w:ilvl w:val="0"/>
          <w:numId w:val="25"/>
        </w:numPr>
        <w:rPr>
          <w:lang w:eastAsia="zh-CN"/>
        </w:rPr>
      </w:pPr>
      <w:hyperlink r:id="rId16" w:history="1">
        <w:r w:rsidR="00265B36">
          <w:rPr>
            <w:rStyle w:val="Hyperlink"/>
          </w:rPr>
          <w:t>R1-2203664</w:t>
        </w:r>
      </w:hyperlink>
      <w:r w:rsidR="00265B36">
        <w:rPr>
          <w:lang w:eastAsia="zh-CN"/>
        </w:rPr>
        <w:tab/>
        <w:t>Discussion on multi-cell scheduling with a single DCI</w:t>
      </w:r>
      <w:r w:rsidR="00265B36">
        <w:rPr>
          <w:lang w:eastAsia="zh-CN"/>
        </w:rPr>
        <w:tab/>
        <w:t>China Telecom</w:t>
      </w:r>
    </w:p>
    <w:p w14:paraId="0E42B4BB" w14:textId="77777777" w:rsidR="00A02256" w:rsidRDefault="00E834C0">
      <w:pPr>
        <w:pStyle w:val="ListParagraph"/>
        <w:numPr>
          <w:ilvl w:val="0"/>
          <w:numId w:val="25"/>
        </w:numPr>
        <w:rPr>
          <w:lang w:eastAsia="zh-CN"/>
        </w:rPr>
      </w:pPr>
      <w:hyperlink r:id="rId17" w:history="1">
        <w:r w:rsidR="00265B36">
          <w:rPr>
            <w:rStyle w:val="Hyperlink"/>
          </w:rPr>
          <w:t>R1-2203688</w:t>
        </w:r>
      </w:hyperlink>
      <w:r w:rsidR="00265B36">
        <w:rPr>
          <w:lang w:eastAsia="zh-CN"/>
        </w:rPr>
        <w:tab/>
        <w:t>Discussion on Multi-cell PXSCH scheduling with a single DCI</w:t>
      </w:r>
      <w:r w:rsidR="00265B36">
        <w:rPr>
          <w:lang w:eastAsia="zh-CN"/>
        </w:rPr>
        <w:tab/>
        <w:t>NEC</w:t>
      </w:r>
    </w:p>
    <w:p w14:paraId="301C3191" w14:textId="77777777" w:rsidR="00A02256" w:rsidRDefault="00E834C0">
      <w:pPr>
        <w:pStyle w:val="ListParagraph"/>
        <w:numPr>
          <w:ilvl w:val="0"/>
          <w:numId w:val="25"/>
        </w:numPr>
        <w:rPr>
          <w:lang w:eastAsia="zh-CN"/>
        </w:rPr>
      </w:pPr>
      <w:hyperlink r:id="rId18" w:history="1">
        <w:r w:rsidR="00265B36">
          <w:rPr>
            <w:rStyle w:val="Hyperlink"/>
          </w:rPr>
          <w:t>R1-2203706</w:t>
        </w:r>
      </w:hyperlink>
      <w:r w:rsidR="00265B36">
        <w:rPr>
          <w:lang w:eastAsia="zh-CN"/>
        </w:rPr>
        <w:tab/>
        <w:t>Discussion on multi-cell scheduling via a single DCI</w:t>
      </w:r>
      <w:r w:rsidR="00265B36">
        <w:rPr>
          <w:lang w:eastAsia="zh-CN"/>
        </w:rPr>
        <w:tab/>
        <w:t>Lenovo</w:t>
      </w:r>
    </w:p>
    <w:p w14:paraId="44A65407" w14:textId="77777777" w:rsidR="00A02256" w:rsidRDefault="00E834C0">
      <w:pPr>
        <w:pStyle w:val="ListParagraph"/>
        <w:numPr>
          <w:ilvl w:val="0"/>
          <w:numId w:val="25"/>
        </w:numPr>
        <w:rPr>
          <w:lang w:eastAsia="zh-CN"/>
        </w:rPr>
      </w:pPr>
      <w:hyperlink r:id="rId19" w:history="1">
        <w:r w:rsidR="00265B36">
          <w:rPr>
            <w:rStyle w:val="Hyperlink"/>
          </w:rPr>
          <w:t>R1-2203800</w:t>
        </w:r>
      </w:hyperlink>
      <w:r w:rsidR="00265B36">
        <w:rPr>
          <w:lang w:eastAsia="zh-CN"/>
        </w:rPr>
        <w:tab/>
        <w:t>Discussion on the design of multi-cell scheduling with a single DCI</w:t>
      </w:r>
      <w:r w:rsidR="00265B36">
        <w:rPr>
          <w:lang w:eastAsia="zh-CN"/>
        </w:rPr>
        <w:tab/>
      </w:r>
      <w:proofErr w:type="spellStart"/>
      <w:r w:rsidR="00265B36">
        <w:rPr>
          <w:lang w:eastAsia="zh-CN"/>
        </w:rPr>
        <w:t>xiaomi</w:t>
      </w:r>
      <w:proofErr w:type="spellEnd"/>
    </w:p>
    <w:p w14:paraId="3BF26DE7" w14:textId="77777777" w:rsidR="00A02256" w:rsidRDefault="00E834C0">
      <w:pPr>
        <w:pStyle w:val="ListParagraph"/>
        <w:numPr>
          <w:ilvl w:val="0"/>
          <w:numId w:val="25"/>
        </w:numPr>
        <w:rPr>
          <w:lang w:eastAsia="zh-CN"/>
        </w:rPr>
      </w:pPr>
      <w:hyperlink r:id="rId20" w:history="1">
        <w:r w:rsidR="00265B36">
          <w:rPr>
            <w:rStyle w:val="Hyperlink"/>
          </w:rPr>
          <w:t>R1-2203842</w:t>
        </w:r>
      </w:hyperlink>
      <w:r w:rsidR="00265B36">
        <w:rPr>
          <w:lang w:eastAsia="zh-CN"/>
        </w:rPr>
        <w:tab/>
        <w:t>Discussions on multi-cell PUSCH/PDSCH scheduling with a single DCI</w:t>
      </w:r>
      <w:r w:rsidR="00265B36">
        <w:rPr>
          <w:lang w:eastAsia="zh-CN"/>
        </w:rPr>
        <w:tab/>
      </w:r>
      <w:proofErr w:type="spellStart"/>
      <w:r w:rsidR="00265B36">
        <w:rPr>
          <w:lang w:eastAsia="zh-CN"/>
        </w:rPr>
        <w:t>Langbo</w:t>
      </w:r>
      <w:proofErr w:type="spellEnd"/>
    </w:p>
    <w:p w14:paraId="5E6F1D32" w14:textId="77777777" w:rsidR="00A02256" w:rsidRDefault="00E834C0">
      <w:pPr>
        <w:pStyle w:val="ListParagraph"/>
        <w:numPr>
          <w:ilvl w:val="0"/>
          <w:numId w:val="25"/>
        </w:numPr>
        <w:rPr>
          <w:lang w:eastAsia="zh-CN"/>
        </w:rPr>
      </w:pPr>
      <w:hyperlink r:id="rId21" w:history="1">
        <w:r w:rsidR="00265B36">
          <w:rPr>
            <w:rStyle w:val="Hyperlink"/>
          </w:rPr>
          <w:t>R1-2203925</w:t>
        </w:r>
      </w:hyperlink>
      <w:r w:rsidR="00265B36">
        <w:rPr>
          <w:lang w:eastAsia="zh-CN"/>
        </w:rPr>
        <w:tab/>
        <w:t>Multi-cell PUSCH/PDSCH scheduling with a single DCI</w:t>
      </w:r>
      <w:r w:rsidR="00265B36">
        <w:rPr>
          <w:lang w:eastAsia="zh-CN"/>
        </w:rPr>
        <w:tab/>
        <w:t>Samsung</w:t>
      </w:r>
    </w:p>
    <w:p w14:paraId="67BFDEAE" w14:textId="77777777" w:rsidR="00A02256" w:rsidRDefault="00E834C0">
      <w:pPr>
        <w:pStyle w:val="ListParagraph"/>
        <w:numPr>
          <w:ilvl w:val="0"/>
          <w:numId w:val="25"/>
        </w:numPr>
        <w:rPr>
          <w:lang w:eastAsia="zh-CN"/>
        </w:rPr>
      </w:pPr>
      <w:hyperlink r:id="rId22" w:history="1">
        <w:r w:rsidR="00265B36">
          <w:rPr>
            <w:rStyle w:val="Hyperlink"/>
          </w:rPr>
          <w:t>R1-2204026</w:t>
        </w:r>
      </w:hyperlink>
      <w:r w:rsidR="00265B36">
        <w:rPr>
          <w:lang w:eastAsia="zh-CN"/>
        </w:rPr>
        <w:tab/>
        <w:t>Discussion on multi-cell PUSCH/PDSCH scheduling with a single DCI</w:t>
      </w:r>
      <w:r w:rsidR="00265B36">
        <w:rPr>
          <w:lang w:eastAsia="zh-CN"/>
        </w:rPr>
        <w:tab/>
        <w:t>OPPO</w:t>
      </w:r>
    </w:p>
    <w:p w14:paraId="46CE990B" w14:textId="77777777" w:rsidR="00A02256" w:rsidRDefault="00E834C0">
      <w:pPr>
        <w:pStyle w:val="ListParagraph"/>
        <w:numPr>
          <w:ilvl w:val="0"/>
          <w:numId w:val="25"/>
        </w:numPr>
        <w:rPr>
          <w:lang w:eastAsia="zh-CN"/>
        </w:rPr>
      </w:pPr>
      <w:hyperlink r:id="rId23" w:history="1">
        <w:r w:rsidR="00265B36">
          <w:rPr>
            <w:rStyle w:val="Hyperlink"/>
          </w:rPr>
          <w:t>R1-2204087</w:t>
        </w:r>
      </w:hyperlink>
      <w:r w:rsidR="00265B36">
        <w:rPr>
          <w:lang w:eastAsia="zh-CN"/>
        </w:rPr>
        <w:tab/>
      </w:r>
      <w:proofErr w:type="gramStart"/>
      <w:r w:rsidR="00265B36">
        <w:rPr>
          <w:lang w:eastAsia="zh-CN"/>
        </w:rPr>
        <w:t>Multi-cell</w:t>
      </w:r>
      <w:proofErr w:type="gramEnd"/>
      <w:r w:rsidR="00265B36">
        <w:rPr>
          <w:lang w:eastAsia="zh-CN"/>
        </w:rPr>
        <w:t xml:space="preserve"> scheduling with a single DCI</w:t>
      </w:r>
      <w:r w:rsidR="00265B36">
        <w:rPr>
          <w:lang w:eastAsia="zh-CN"/>
        </w:rPr>
        <w:tab/>
      </w:r>
      <w:proofErr w:type="spellStart"/>
      <w:r w:rsidR="00265B36">
        <w:rPr>
          <w:lang w:eastAsia="zh-CN"/>
        </w:rPr>
        <w:t>InterDigital</w:t>
      </w:r>
      <w:proofErr w:type="spellEnd"/>
      <w:r w:rsidR="00265B36">
        <w:rPr>
          <w:lang w:eastAsia="zh-CN"/>
        </w:rPr>
        <w:t>, Inc.</w:t>
      </w:r>
    </w:p>
    <w:p w14:paraId="7ED2210B" w14:textId="77777777" w:rsidR="00A02256" w:rsidRDefault="00E834C0">
      <w:pPr>
        <w:pStyle w:val="ListParagraph"/>
        <w:numPr>
          <w:ilvl w:val="0"/>
          <w:numId w:val="25"/>
        </w:numPr>
        <w:rPr>
          <w:lang w:eastAsia="zh-CN"/>
        </w:rPr>
      </w:pPr>
      <w:hyperlink r:id="rId24" w:history="1">
        <w:r w:rsidR="00265B36">
          <w:rPr>
            <w:rStyle w:val="Hyperlink"/>
          </w:rPr>
          <w:t>R1-2204186</w:t>
        </w:r>
      </w:hyperlink>
      <w:r w:rsidR="00265B36">
        <w:rPr>
          <w:lang w:eastAsia="zh-CN"/>
        </w:rPr>
        <w:tab/>
        <w:t>Discussion on multi-cell PUSCH/PDSCH scheduling with a single DCI</w:t>
      </w:r>
      <w:r w:rsidR="00265B36">
        <w:rPr>
          <w:lang w:eastAsia="zh-CN"/>
        </w:rPr>
        <w:tab/>
        <w:t>CAICT</w:t>
      </w:r>
    </w:p>
    <w:p w14:paraId="5E4AB255" w14:textId="77777777" w:rsidR="00A02256" w:rsidRDefault="00E834C0">
      <w:pPr>
        <w:pStyle w:val="ListParagraph"/>
        <w:numPr>
          <w:ilvl w:val="0"/>
          <w:numId w:val="25"/>
        </w:numPr>
        <w:rPr>
          <w:lang w:eastAsia="zh-CN"/>
        </w:rPr>
      </w:pPr>
      <w:hyperlink r:id="rId25" w:history="1">
        <w:r w:rsidR="00265B36">
          <w:rPr>
            <w:rStyle w:val="Hyperlink"/>
          </w:rPr>
          <w:t>R1-2204262</w:t>
        </w:r>
      </w:hyperlink>
      <w:r w:rsidR="00265B36">
        <w:rPr>
          <w:lang w:eastAsia="zh-CN"/>
        </w:rPr>
        <w:tab/>
        <w:t>On multi-cell PUSCH/PDSCH scheduling with a single DCI</w:t>
      </w:r>
      <w:r w:rsidR="00265B36">
        <w:rPr>
          <w:lang w:eastAsia="zh-CN"/>
        </w:rPr>
        <w:tab/>
        <w:t>Apple</w:t>
      </w:r>
    </w:p>
    <w:p w14:paraId="72A85326" w14:textId="77777777" w:rsidR="00A02256" w:rsidRDefault="00E834C0">
      <w:pPr>
        <w:pStyle w:val="ListParagraph"/>
        <w:numPr>
          <w:ilvl w:val="0"/>
          <w:numId w:val="25"/>
        </w:numPr>
        <w:rPr>
          <w:lang w:eastAsia="zh-CN"/>
        </w:rPr>
      </w:pPr>
      <w:hyperlink r:id="rId26" w:history="1">
        <w:r w:rsidR="00265B36">
          <w:rPr>
            <w:rStyle w:val="Hyperlink"/>
          </w:rPr>
          <w:t>R1-2204324</w:t>
        </w:r>
      </w:hyperlink>
      <w:r w:rsidR="00265B36">
        <w:rPr>
          <w:lang w:eastAsia="zh-CN"/>
        </w:rPr>
        <w:tab/>
        <w:t>Discussion on multi-cell PUSCH/PDSCH scheduling with a single DCI</w:t>
      </w:r>
      <w:r w:rsidR="00265B36">
        <w:rPr>
          <w:lang w:eastAsia="zh-CN"/>
        </w:rPr>
        <w:tab/>
        <w:t>CMCC</w:t>
      </w:r>
    </w:p>
    <w:p w14:paraId="3E8AC4B4" w14:textId="77777777" w:rsidR="00A02256" w:rsidRDefault="00E834C0">
      <w:pPr>
        <w:pStyle w:val="ListParagraph"/>
        <w:numPr>
          <w:ilvl w:val="0"/>
          <w:numId w:val="25"/>
        </w:numPr>
        <w:rPr>
          <w:lang w:eastAsia="zh-CN"/>
        </w:rPr>
      </w:pPr>
      <w:hyperlink r:id="rId27" w:history="1">
        <w:r w:rsidR="00265B36">
          <w:rPr>
            <w:rStyle w:val="Hyperlink"/>
          </w:rPr>
          <w:t>R1-2204398</w:t>
        </w:r>
      </w:hyperlink>
      <w:r w:rsidR="00265B36">
        <w:rPr>
          <w:lang w:eastAsia="zh-CN"/>
        </w:rPr>
        <w:tab/>
        <w:t>Discussion on multi-cell PUSCH/PDSCH scheduling with a single DCI</w:t>
      </w:r>
      <w:r w:rsidR="00265B36">
        <w:rPr>
          <w:lang w:eastAsia="zh-CN"/>
        </w:rPr>
        <w:tab/>
        <w:t>NTT DOCOMO, INC.</w:t>
      </w:r>
    </w:p>
    <w:p w14:paraId="6CA8F671" w14:textId="77777777" w:rsidR="00A02256" w:rsidRDefault="00E834C0">
      <w:pPr>
        <w:pStyle w:val="ListParagraph"/>
        <w:numPr>
          <w:ilvl w:val="0"/>
          <w:numId w:val="25"/>
        </w:numPr>
        <w:rPr>
          <w:lang w:eastAsia="zh-CN"/>
        </w:rPr>
      </w:pPr>
      <w:hyperlink r:id="rId28" w:history="1">
        <w:r w:rsidR="00265B36">
          <w:rPr>
            <w:rStyle w:val="Hyperlink"/>
          </w:rPr>
          <w:t>R1-2204631</w:t>
        </w:r>
      </w:hyperlink>
      <w:r w:rsidR="00265B36">
        <w:rPr>
          <w:lang w:eastAsia="zh-CN"/>
        </w:rPr>
        <w:tab/>
        <w:t>Discussion on Multi-cell PUSCH/PDSCH scheduling with a single DCI</w:t>
      </w:r>
      <w:r w:rsidR="00265B36">
        <w:rPr>
          <w:lang w:eastAsia="zh-CN"/>
        </w:rPr>
        <w:tab/>
        <w:t>LG Electronics</w:t>
      </w:r>
    </w:p>
    <w:p w14:paraId="29035113" w14:textId="77777777" w:rsidR="00A02256" w:rsidRDefault="00E834C0">
      <w:pPr>
        <w:pStyle w:val="ListParagraph"/>
        <w:numPr>
          <w:ilvl w:val="0"/>
          <w:numId w:val="25"/>
        </w:numPr>
        <w:rPr>
          <w:lang w:eastAsia="zh-CN"/>
        </w:rPr>
      </w:pPr>
      <w:hyperlink r:id="rId29" w:history="1">
        <w:r w:rsidR="00265B36">
          <w:rPr>
            <w:rStyle w:val="Hyperlink"/>
          </w:rPr>
          <w:t>R1-2204697</w:t>
        </w:r>
      </w:hyperlink>
      <w:r w:rsidR="00265B36">
        <w:rPr>
          <w:lang w:eastAsia="zh-CN"/>
        </w:rPr>
        <w:tab/>
        <w:t>On multi-cell PUSCH/PDSCH scheduling with a single DCI</w:t>
      </w:r>
      <w:r w:rsidR="00265B36">
        <w:rPr>
          <w:lang w:eastAsia="zh-CN"/>
        </w:rPr>
        <w:tab/>
        <w:t>MediaTek Inc.</w:t>
      </w:r>
    </w:p>
    <w:p w14:paraId="7F4A21D6" w14:textId="77777777" w:rsidR="00A02256" w:rsidRDefault="00E834C0">
      <w:pPr>
        <w:pStyle w:val="ListParagraph"/>
        <w:numPr>
          <w:ilvl w:val="0"/>
          <w:numId w:val="25"/>
        </w:numPr>
        <w:rPr>
          <w:lang w:eastAsia="zh-CN"/>
        </w:rPr>
      </w:pPr>
      <w:hyperlink r:id="rId30" w:history="1">
        <w:r w:rsidR="00265B36">
          <w:rPr>
            <w:rStyle w:val="Hyperlink"/>
          </w:rPr>
          <w:t>R1-2204816</w:t>
        </w:r>
      </w:hyperlink>
      <w:r w:rsidR="00265B36">
        <w:rPr>
          <w:lang w:eastAsia="zh-CN"/>
        </w:rPr>
        <w:tab/>
        <w:t>Discussions on multi-cell scheduling with a single DCI</w:t>
      </w:r>
      <w:r w:rsidR="00265B36">
        <w:rPr>
          <w:lang w:eastAsia="zh-CN"/>
        </w:rPr>
        <w:tab/>
        <w:t>Intel Corporation</w:t>
      </w:r>
    </w:p>
    <w:p w14:paraId="5A010A13" w14:textId="77777777" w:rsidR="00A02256" w:rsidRDefault="00E834C0">
      <w:pPr>
        <w:pStyle w:val="ListParagraph"/>
        <w:numPr>
          <w:ilvl w:val="0"/>
          <w:numId w:val="25"/>
        </w:numPr>
        <w:rPr>
          <w:lang w:eastAsia="zh-CN"/>
        </w:rPr>
      </w:pPr>
      <w:hyperlink r:id="rId31" w:history="1">
        <w:r w:rsidR="00265B36">
          <w:rPr>
            <w:rStyle w:val="Hyperlink"/>
          </w:rPr>
          <w:t>R1-2204865</w:t>
        </w:r>
      </w:hyperlink>
      <w:r w:rsidR="00265B36">
        <w:rPr>
          <w:lang w:eastAsia="zh-CN"/>
        </w:rPr>
        <w:tab/>
        <w:t>Multi-cell PUSCH/PDSCH scheduling with a single DCI</w:t>
      </w:r>
      <w:r w:rsidR="00265B36">
        <w:rPr>
          <w:lang w:eastAsia="zh-CN"/>
        </w:rPr>
        <w:tab/>
        <w:t>Charter Communications</w:t>
      </w:r>
    </w:p>
    <w:p w14:paraId="74EC5424" w14:textId="77777777" w:rsidR="00A02256" w:rsidRDefault="00E834C0">
      <w:pPr>
        <w:pStyle w:val="ListParagraph"/>
        <w:numPr>
          <w:ilvl w:val="0"/>
          <w:numId w:val="25"/>
        </w:numPr>
        <w:rPr>
          <w:lang w:eastAsia="zh-CN"/>
        </w:rPr>
      </w:pPr>
      <w:hyperlink r:id="rId32" w:history="1">
        <w:r w:rsidR="00265B36">
          <w:rPr>
            <w:rStyle w:val="Hyperlink"/>
          </w:rPr>
          <w:t>R1-2204888</w:t>
        </w:r>
      </w:hyperlink>
      <w:r w:rsidR="00265B36">
        <w:rPr>
          <w:lang w:eastAsia="zh-CN"/>
        </w:rPr>
        <w:tab/>
        <w:t>Multi-cell PUSCH/PDSCH scheduling with a single DCI</w:t>
      </w:r>
      <w:r w:rsidR="00265B36">
        <w:rPr>
          <w:lang w:eastAsia="zh-CN"/>
        </w:rPr>
        <w:tab/>
        <w:t>Ericsson</w:t>
      </w:r>
    </w:p>
    <w:p w14:paraId="2964CFBB" w14:textId="77777777" w:rsidR="00A02256" w:rsidRDefault="00E834C0">
      <w:pPr>
        <w:pStyle w:val="ListParagraph"/>
        <w:numPr>
          <w:ilvl w:val="0"/>
          <w:numId w:val="25"/>
        </w:numPr>
        <w:rPr>
          <w:lang w:eastAsia="zh-CN"/>
        </w:rPr>
      </w:pPr>
      <w:hyperlink r:id="rId33" w:history="1">
        <w:r w:rsidR="00265B36">
          <w:rPr>
            <w:rStyle w:val="Hyperlink"/>
          </w:rPr>
          <w:t>R1-2205051</w:t>
        </w:r>
      </w:hyperlink>
      <w:r w:rsidR="00265B36">
        <w:rPr>
          <w:lang w:eastAsia="zh-CN"/>
        </w:rPr>
        <w:tab/>
        <w:t>Multi-cell PUSCH and PDSCH scheduling with a single DCI</w:t>
      </w:r>
      <w:r w:rsidR="00265B36">
        <w:rPr>
          <w:lang w:eastAsia="zh-CN"/>
        </w:rPr>
        <w:tab/>
        <w:t>Qualcomm Incorporated</w:t>
      </w:r>
    </w:p>
    <w:p w14:paraId="1B820D15" w14:textId="77777777" w:rsidR="00A02256" w:rsidRDefault="00E834C0">
      <w:pPr>
        <w:pStyle w:val="ListParagraph"/>
        <w:numPr>
          <w:ilvl w:val="0"/>
          <w:numId w:val="25"/>
        </w:numPr>
        <w:rPr>
          <w:lang w:eastAsia="zh-CN"/>
        </w:rPr>
      </w:pPr>
      <w:hyperlink r:id="rId34" w:history="1">
        <w:r w:rsidR="00265B36">
          <w:rPr>
            <w:rStyle w:val="Hyperlink"/>
          </w:rPr>
          <w:t>R1-2205073</w:t>
        </w:r>
      </w:hyperlink>
      <w:r w:rsidR="00265B36">
        <w:rPr>
          <w:lang w:eastAsia="zh-CN"/>
        </w:rPr>
        <w:tab/>
        <w:t>Discussion on Multicarrier scheduling with a single DCI</w:t>
      </w:r>
      <w:r w:rsidR="00265B36">
        <w:rPr>
          <w:lang w:eastAsia="zh-CN"/>
        </w:rPr>
        <w:tab/>
        <w:t>FGI</w:t>
      </w:r>
    </w:p>
    <w:p w14:paraId="673C916E" w14:textId="77777777" w:rsidR="00A02256" w:rsidRDefault="00E834C0">
      <w:pPr>
        <w:pStyle w:val="ListParagraph"/>
        <w:numPr>
          <w:ilvl w:val="0"/>
          <w:numId w:val="25"/>
        </w:numPr>
        <w:rPr>
          <w:lang w:eastAsia="zh-CN"/>
        </w:rPr>
      </w:pPr>
      <w:hyperlink r:id="rId35" w:history="1">
        <w:r w:rsidR="00265B36">
          <w:rPr>
            <w:rStyle w:val="Hyperlink"/>
          </w:rPr>
          <w:t>R1-2205088</w:t>
        </w:r>
      </w:hyperlink>
      <w:r w:rsidR="00265B36">
        <w:rPr>
          <w:lang w:eastAsia="zh-CN"/>
        </w:rPr>
        <w:tab/>
        <w:t>Consideration on multi-cell PUSCH/PDSCH scheduling with a single DCI</w:t>
      </w:r>
      <w:r w:rsidR="00265B36">
        <w:rPr>
          <w:lang w:eastAsia="zh-CN"/>
        </w:rPr>
        <w:tab/>
        <w:t>Fujitsu Limited</w:t>
      </w:r>
    </w:p>
    <w:p w14:paraId="19A408A6" w14:textId="77777777" w:rsidR="00A02256" w:rsidRDefault="00A02256">
      <w:pPr>
        <w:kinsoku/>
        <w:overflowPunct/>
        <w:adjustRightInd/>
        <w:spacing w:after="0"/>
        <w:contextualSpacing/>
        <w:textAlignment w:val="auto"/>
        <w:rPr>
          <w:rFonts w:ascii="Arial" w:hAnsi="Arial" w:cs="Arial"/>
          <w:szCs w:val="20"/>
          <w:lang w:eastAsia="zh-CN"/>
        </w:rPr>
      </w:pPr>
    </w:p>
    <w:p w14:paraId="44EC7A0F" w14:textId="77777777" w:rsidR="00A02256" w:rsidRDefault="00A02256">
      <w:pPr>
        <w:kinsoku/>
        <w:overflowPunct/>
        <w:adjustRightInd/>
        <w:spacing w:after="0"/>
        <w:contextualSpacing/>
        <w:textAlignment w:val="auto"/>
        <w:rPr>
          <w:rFonts w:ascii="Arial" w:hAnsi="Arial" w:cs="Arial"/>
          <w:szCs w:val="20"/>
          <w:lang w:eastAsia="zh-CN"/>
        </w:rPr>
      </w:pPr>
    </w:p>
    <w:p w14:paraId="3F135C4E" w14:textId="77777777" w:rsidR="00A02256" w:rsidRDefault="00A02256">
      <w:pPr>
        <w:snapToGrid w:val="0"/>
        <w:rPr>
          <w:szCs w:val="20"/>
        </w:rPr>
      </w:pPr>
    </w:p>
    <w:p w14:paraId="64C8E16B" w14:textId="77777777" w:rsidR="00A02256" w:rsidRDefault="00265B36">
      <w:pPr>
        <w:pStyle w:val="Heading1"/>
      </w:pPr>
      <w:r>
        <w:t>List of agreements:</w:t>
      </w:r>
    </w:p>
    <w:p w14:paraId="097CB1D9" w14:textId="77777777" w:rsidR="00A02256" w:rsidRDefault="00A02256">
      <w:pPr>
        <w:rPr>
          <w:szCs w:val="20"/>
          <w:highlight w:val="green"/>
        </w:rPr>
      </w:pPr>
    </w:p>
    <w:p w14:paraId="0FBF7B7F" w14:textId="77777777" w:rsidR="00A02256" w:rsidRDefault="00265B36">
      <w:pPr>
        <w:pStyle w:val="Heading2"/>
        <w:ind w:left="540"/>
      </w:pPr>
      <w:r>
        <w:t>Agreements made in RAN1#109-e</w:t>
      </w:r>
    </w:p>
    <w:p w14:paraId="3FF16A50" w14:textId="77777777" w:rsidR="00A02256" w:rsidRDefault="00A02256">
      <w:pPr>
        <w:rPr>
          <w:lang w:eastAsia="en-US"/>
        </w:rPr>
      </w:pPr>
    </w:p>
    <w:sectPr w:rsidR="00A02256">
      <w:footerReference w:type="even" r:id="rId36"/>
      <w:footerReference w:type="default" r:id="rId3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96D9F" w14:textId="77777777" w:rsidR="00E834C0" w:rsidRDefault="00E834C0">
      <w:pPr>
        <w:spacing w:after="0"/>
      </w:pPr>
      <w:r>
        <w:separator/>
      </w:r>
    </w:p>
  </w:endnote>
  <w:endnote w:type="continuationSeparator" w:id="0">
    <w:p w14:paraId="787D0B19" w14:textId="77777777" w:rsidR="00E834C0" w:rsidRDefault="00E834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BatangChe"/>
    <w:panose1 w:val="020B0604020202020204"/>
    <w:charset w:val="81"/>
    <w:family w:val="modern"/>
    <w:pitch w:val="default"/>
    <w:sig w:usb0="FFFFFFFF" w:usb1="E9FFFFFF" w:usb2="0000003F" w:usb3="00000000" w:csb0="603F01FF" w:csb1="FFFF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altName w:val="Arial Unicode MS"/>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A47C" w14:textId="77777777" w:rsidR="00A02256" w:rsidRDefault="00265B3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053DCD3" w14:textId="77777777" w:rsidR="00A02256" w:rsidRDefault="00A02256">
    <w:pPr>
      <w:pStyle w:val="Footer"/>
    </w:pPr>
  </w:p>
  <w:p w14:paraId="6C4B51D5" w14:textId="77777777" w:rsidR="00A02256" w:rsidRDefault="00A02256"/>
  <w:p w14:paraId="208F47A6" w14:textId="77777777" w:rsidR="00A02256" w:rsidRDefault="00A022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B7F71" w14:textId="77777777" w:rsidR="00A02256" w:rsidRDefault="00265B3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47</w:t>
    </w:r>
    <w:r>
      <w:rPr>
        <w:rStyle w:val="PageNumber"/>
      </w:rPr>
      <w:fldChar w:fldCharType="end"/>
    </w:r>
  </w:p>
  <w:p w14:paraId="79E4FA93" w14:textId="77777777" w:rsidR="00A02256" w:rsidRDefault="00A02256">
    <w:pPr>
      <w:pStyle w:val="Footer"/>
    </w:pPr>
  </w:p>
  <w:p w14:paraId="606DC227" w14:textId="77777777" w:rsidR="00A02256" w:rsidRDefault="00A02256"/>
  <w:p w14:paraId="6DBE299B" w14:textId="77777777" w:rsidR="00A02256" w:rsidRDefault="00A022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C14A4" w14:textId="77777777" w:rsidR="00E834C0" w:rsidRDefault="00E834C0">
      <w:pPr>
        <w:spacing w:after="0"/>
      </w:pPr>
      <w:r>
        <w:separator/>
      </w:r>
    </w:p>
  </w:footnote>
  <w:footnote w:type="continuationSeparator" w:id="0">
    <w:p w14:paraId="002AD2A7" w14:textId="77777777" w:rsidR="00E834C0" w:rsidRDefault="00E834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24"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9"/>
  </w:num>
  <w:num w:numId="2">
    <w:abstractNumId w:val="23"/>
  </w:num>
  <w:num w:numId="3">
    <w:abstractNumId w:val="4"/>
  </w:num>
  <w:num w:numId="4">
    <w:abstractNumId w:val="22"/>
  </w:num>
  <w:num w:numId="5">
    <w:abstractNumId w:val="3"/>
  </w:num>
  <w:num w:numId="6">
    <w:abstractNumId w:val="13"/>
  </w:num>
  <w:num w:numId="7">
    <w:abstractNumId w:val="5"/>
  </w:num>
  <w:num w:numId="8">
    <w:abstractNumId w:val="14"/>
  </w:num>
  <w:num w:numId="9">
    <w:abstractNumId w:val="16"/>
  </w:num>
  <w:num w:numId="10">
    <w:abstractNumId w:val="8"/>
  </w:num>
  <w:num w:numId="11">
    <w:abstractNumId w:val="10"/>
  </w:num>
  <w:num w:numId="12">
    <w:abstractNumId w:val="12"/>
  </w:num>
  <w:num w:numId="13">
    <w:abstractNumId w:val="11"/>
  </w:num>
  <w:num w:numId="14">
    <w:abstractNumId w:val="18"/>
  </w:num>
  <w:num w:numId="15">
    <w:abstractNumId w:val="17"/>
  </w:num>
  <w:num w:numId="16">
    <w:abstractNumId w:val="15"/>
  </w:num>
  <w:num w:numId="17">
    <w:abstractNumId w:val="7"/>
  </w:num>
  <w:num w:numId="18">
    <w:abstractNumId w:val="2"/>
  </w:num>
  <w:num w:numId="19">
    <w:abstractNumId w:val="21"/>
  </w:num>
  <w:num w:numId="20">
    <w:abstractNumId w:val="19"/>
  </w:num>
  <w:num w:numId="21">
    <w:abstractNumId w:val="24"/>
  </w:num>
  <w:num w:numId="22">
    <w:abstractNumId w:val="6"/>
  </w:num>
  <w:num w:numId="23">
    <w:abstractNumId w:val="0"/>
  </w:num>
  <w:num w:numId="24">
    <w:abstractNumId w:val="1"/>
  </w:num>
  <w:num w:numId="2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D7EDF"/>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4A6"/>
    <w:rsid w:val="001A6BFE"/>
    <w:rsid w:val="001A7009"/>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295"/>
    <w:rsid w:val="0037184F"/>
    <w:rsid w:val="003719CD"/>
    <w:rsid w:val="00371CAB"/>
    <w:rsid w:val="00371F7B"/>
    <w:rsid w:val="0037209F"/>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C4B"/>
    <w:rsid w:val="006E1EA0"/>
    <w:rsid w:val="006E2691"/>
    <w:rsid w:val="006E26DF"/>
    <w:rsid w:val="006E28D7"/>
    <w:rsid w:val="006E2BB9"/>
    <w:rsid w:val="006E2C2E"/>
    <w:rsid w:val="006E35A3"/>
    <w:rsid w:val="006E365A"/>
    <w:rsid w:val="006E3719"/>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13CA"/>
    <w:rsid w:val="00781747"/>
    <w:rsid w:val="00781848"/>
    <w:rsid w:val="00781A1B"/>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671"/>
    <w:rsid w:val="008D4C24"/>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37D"/>
    <w:rsid w:val="00AC537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D06"/>
    <w:rsid w:val="00B47FC6"/>
    <w:rsid w:val="00B47FF5"/>
    <w:rsid w:val="00B50052"/>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331"/>
    <w:rsid w:val="00CC6797"/>
    <w:rsid w:val="00CC6854"/>
    <w:rsid w:val="00CC6A7E"/>
    <w:rsid w:val="00CC6C71"/>
    <w:rsid w:val="00CC6CA5"/>
    <w:rsid w:val="00CC6FA7"/>
    <w:rsid w:val="00CC7511"/>
    <w:rsid w:val="00CC7560"/>
    <w:rsid w:val="00CC7A0F"/>
    <w:rsid w:val="00CC7A1B"/>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3455E56"/>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FCF273"/>
  <w15:docId w15:val="{84F10389-58FF-4069-8561-22090548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宋体"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rPr>
      <w:snapToGrid w:val="0"/>
      <w:kern w:val="2"/>
      <w:szCs w:val="22"/>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D:\RAN1\RAN1%23109-e\tdocs\R1-2203346.zip" TargetMode="External"/><Relationship Id="rId18" Type="http://schemas.openxmlformats.org/officeDocument/2006/relationships/hyperlink" Target="file:///D:\RAN1\RAN1%23109-e\tdocs\R1-2203706.zip" TargetMode="External"/><Relationship Id="rId26" Type="http://schemas.openxmlformats.org/officeDocument/2006/relationships/hyperlink" Target="file:///D:\RAN1\RAN1%23109-e\tdocs\R1-2204324.zip" TargetMode="External"/><Relationship Id="rId39" Type="http://schemas.microsoft.com/office/2011/relationships/people" Target="people.xml"/><Relationship Id="rId21" Type="http://schemas.openxmlformats.org/officeDocument/2006/relationships/hyperlink" Target="file:///D:\RAN1\RAN1%23109-e\tdocs\R1-2203925.zip" TargetMode="External"/><Relationship Id="rId34" Type="http://schemas.openxmlformats.org/officeDocument/2006/relationships/hyperlink" Target="file:///D:\RAN1\RAN1%23109-e\tdocs\R1-2205073.zip" TargetMode="External"/><Relationship Id="rId7" Type="http://schemas.openxmlformats.org/officeDocument/2006/relationships/endnotes" Target="endnotes.xml"/><Relationship Id="rId12" Type="http://schemas.openxmlformats.org/officeDocument/2006/relationships/hyperlink" Target="file:///D:\RAN1\RAN1%23109-e\tdocs\R1-2203276.zip" TargetMode="External"/><Relationship Id="rId17" Type="http://schemas.openxmlformats.org/officeDocument/2006/relationships/hyperlink" Target="file:///D:\RAN1\RAN1%23109-e\tdocs\R1-2203688.zip" TargetMode="External"/><Relationship Id="rId25" Type="http://schemas.openxmlformats.org/officeDocument/2006/relationships/hyperlink" Target="file:///D:\RAN1\RAN1%23109-e\tdocs\R1-2204262.zip" TargetMode="External"/><Relationship Id="rId33" Type="http://schemas.openxmlformats.org/officeDocument/2006/relationships/hyperlink" Target="file:///D:\RAN1\RAN1%23109-e\tdocs\R1-2205051.zi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RAN1\RAN1%23109-e\tdocs\R1-2203664.zip" TargetMode="External"/><Relationship Id="rId20" Type="http://schemas.openxmlformats.org/officeDocument/2006/relationships/hyperlink" Target="file:///D:\RAN1\RAN1%23109-e\tdocs\R1-2203842.zip" TargetMode="External"/><Relationship Id="rId29" Type="http://schemas.openxmlformats.org/officeDocument/2006/relationships/hyperlink" Target="file:///D:\RAN1\RAN1%23109-e\tdocs\R1-220469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RAN1\RAN1%23109-e\tdocs\R1-2203207.zip" TargetMode="External"/><Relationship Id="rId24" Type="http://schemas.openxmlformats.org/officeDocument/2006/relationships/hyperlink" Target="file:///D:\RAN1\RAN1%23109-e\tdocs\R1-2204186.zip" TargetMode="External"/><Relationship Id="rId32" Type="http://schemas.openxmlformats.org/officeDocument/2006/relationships/hyperlink" Target="file:///D:\RAN1\RAN1%23109-e\tdocs\R1-2204888.zip"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RAN1\RAN1%23109-e\tdocs\R1-2203583.zip" TargetMode="External"/><Relationship Id="rId23" Type="http://schemas.openxmlformats.org/officeDocument/2006/relationships/hyperlink" Target="file:///D:\RAN1\RAN1%23109-e\tdocs\R1-2204087.zip" TargetMode="External"/><Relationship Id="rId28" Type="http://schemas.openxmlformats.org/officeDocument/2006/relationships/hyperlink" Target="file:///D:\RAN1\RAN1%23109-e\tdocs\R1-2204631.zip" TargetMode="External"/><Relationship Id="rId36" Type="http://schemas.openxmlformats.org/officeDocument/2006/relationships/footer" Target="footer1.xml"/><Relationship Id="rId10" Type="http://schemas.openxmlformats.org/officeDocument/2006/relationships/hyperlink" Target="file:///D:\RAN1\RAN1%23109-e\tdocs\R1-2203135.zip" TargetMode="External"/><Relationship Id="rId19" Type="http://schemas.openxmlformats.org/officeDocument/2006/relationships/hyperlink" Target="file:///D:\RAN1\RAN1%23109-e\tdocs\R1-2203800.zip" TargetMode="External"/><Relationship Id="rId31" Type="http://schemas.openxmlformats.org/officeDocument/2006/relationships/hyperlink" Target="file:///D:\RAN1\RAN1%23109-e\tdocs\R1-2204865.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file:///D:\RAN1\RAN1%23109-e\tdocs\R1-2203448.zip" TargetMode="External"/><Relationship Id="rId22" Type="http://schemas.openxmlformats.org/officeDocument/2006/relationships/hyperlink" Target="file:///D:\RAN1\RAN1%23109-e\tdocs\R1-2204026.zip" TargetMode="External"/><Relationship Id="rId27" Type="http://schemas.openxmlformats.org/officeDocument/2006/relationships/hyperlink" Target="file:///D:\RAN1\RAN1%23109-e\tdocs\R1-2204398.zip" TargetMode="External"/><Relationship Id="rId30" Type="http://schemas.openxmlformats.org/officeDocument/2006/relationships/hyperlink" Target="file:///D:\RAN1\RAN1%23109-e\tdocs\R1-2204816.zip" TargetMode="External"/><Relationship Id="rId35" Type="http://schemas.openxmlformats.org/officeDocument/2006/relationships/hyperlink" Target="file:///D:\Documents\3GPP%20documents\RAN1\TSGR1_109-e\Docs\R1-2205088.zip" TargetMode="Externa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53</Pages>
  <Words>19230</Words>
  <Characters>109616</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128589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Haipeng HP1 Lei</cp:lastModifiedBy>
  <cp:revision>3</cp:revision>
  <cp:lastPrinted>2019-01-10T03:30:00Z</cp:lastPrinted>
  <dcterms:created xsi:type="dcterms:W3CDTF">2022-05-10T14:45:00Z</dcterms:created>
  <dcterms:modified xsi:type="dcterms:W3CDTF">2022-05-10T15:18:00Z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2052-11.8.2.10912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