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D1BC616" w14:textId="77777777" w:rsidR="002720C8" w:rsidRDefault="00EE4B09">
            <w:pPr>
              <w:pStyle w:val="CommentText"/>
              <w:rPr>
                <w:rFonts w:eastAsia="맑은 고딕"/>
                <w:lang w:eastAsia="ko-KR"/>
              </w:rPr>
            </w:pPr>
            <w:r>
              <w:rPr>
                <w:rFonts w:eastAsia="맑은 고딕" w:hint="eastAsia"/>
                <w:lang w:eastAsia="ko-KR"/>
              </w:rPr>
              <w:t xml:space="preserve">Support Proposal 2-1. </w:t>
            </w:r>
            <w:r>
              <w:rPr>
                <w:rFonts w:eastAsia="맑은 고딕"/>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맑은 고딕"/>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맑은 고딕"/>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Heading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C3BFA5C" w14:textId="77777777" w:rsidR="002720C8" w:rsidRDefault="00EE4B09">
            <w:pPr>
              <w:pStyle w:val="CommentText"/>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맑은 고딕"/>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r>
              <w:rPr>
                <w:rFonts w:eastAsia="Microsoft YaHei"/>
                <w:sz w:val="20"/>
                <w:szCs w:val="20"/>
                <w:lang w:eastAsia="zh-CN"/>
              </w:rPr>
              <w:t>Specifically,</w:t>
            </w:r>
            <w:r>
              <w:rPr>
                <w:rFonts w:eastAsia="Microsoft YaHei" w:hint="eastAsia"/>
                <w:sz w:val="20"/>
                <w:szCs w:val="20"/>
                <w:lang w:eastAsia="zh-CN"/>
              </w:rPr>
              <w:t>the</w:t>
            </w:r>
            <w:proofErr w:type="spell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 xml:space="preserve">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A062C57"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PDCCH/PUSCH/PUCCH repetition.</w:t>
            </w:r>
            <w:r>
              <w:rPr>
                <w:rFonts w:eastAsia="맑은 고딕"/>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A1A907C"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0BE13EF6" w14:textId="77777777" w:rsidR="002720C8" w:rsidRDefault="00EE4B09">
            <w:pPr>
              <w:spacing w:before="120" w:afterLines="50"/>
              <w:rPr>
                <w:rFonts w:eastAsia="맑은 고딕"/>
                <w:sz w:val="20"/>
                <w:szCs w:val="20"/>
                <w:lang w:eastAsia="ko-KR"/>
              </w:rPr>
            </w:pPr>
            <w:r>
              <w:rPr>
                <w:rFonts w:eastAsia="맑은 고딕"/>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4D50B5AE"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Support </w:t>
            </w:r>
            <w:r>
              <w:rPr>
                <w:rFonts w:eastAsia="맑은 고딕"/>
                <w:sz w:val="20"/>
                <w:szCs w:val="20"/>
                <w:lang w:eastAsia="ko-KR"/>
              </w:rPr>
              <w:t>P</w:t>
            </w:r>
            <w:r>
              <w:rPr>
                <w:rFonts w:eastAsia="맑은 고딕" w:hint="eastAsia"/>
                <w:sz w:val="20"/>
                <w:szCs w:val="20"/>
                <w:lang w:eastAsia="ko-KR"/>
              </w:rPr>
              <w:t>roposal 3.1.1</w:t>
            </w:r>
            <w:r>
              <w:rPr>
                <w:rFonts w:eastAsia="맑은 고딕"/>
                <w:sz w:val="20"/>
                <w:szCs w:val="20"/>
                <w:lang w:eastAsia="ko-KR"/>
              </w:rPr>
              <w:t>. We think x value is related to the candidate number of cooperating TRPs. Some alignment for this value can be made between FDD CJT and TDD CJT.</w:t>
            </w:r>
            <w:r>
              <w:rPr>
                <w:rFonts w:eastAsia="맑은 고딕" w:hint="eastAsia"/>
                <w:sz w:val="20"/>
                <w:szCs w:val="20"/>
                <w:lang w:eastAsia="ko-KR"/>
              </w:rPr>
              <w:t xml:space="preserve"> </w:t>
            </w:r>
            <w:r>
              <w:rPr>
                <w:rFonts w:eastAsia="맑은 고딕"/>
                <w:sz w:val="20"/>
                <w:szCs w:val="20"/>
                <w:lang w:eastAsia="ko-KR"/>
              </w:rPr>
              <w:t>To achieve CJT performance gain as much as possible,</w:t>
            </w:r>
            <w:r>
              <w:rPr>
                <w:rFonts w:eastAsia="맑은 고딕" w:hint="eastAsia"/>
                <w:sz w:val="20"/>
                <w:szCs w:val="20"/>
                <w:lang w:eastAsia="ko-KR"/>
              </w:rPr>
              <w:t xml:space="preserve"> we are fine</w:t>
            </w:r>
            <w:r>
              <w:rPr>
                <w:rFonts w:eastAsia="맑은 고딕"/>
                <w:sz w:val="20"/>
                <w:szCs w:val="20"/>
                <w:lang w:eastAsia="ko-KR"/>
              </w:rPr>
              <w:t xml:space="preserve"> with</w:t>
            </w:r>
            <w:r>
              <w:rPr>
                <w:rFonts w:eastAsia="맑은 고딕" w:hint="eastAsia"/>
                <w:sz w:val="20"/>
                <w:szCs w:val="20"/>
                <w:lang w:eastAsia="ko-KR"/>
              </w:rPr>
              <w:t xml:space="preserve"> 3 dB</w:t>
            </w:r>
            <w:r>
              <w:rPr>
                <w:rFonts w:eastAsia="맑은 고딕"/>
                <w:sz w:val="20"/>
                <w:szCs w:val="20"/>
                <w:lang w:eastAsia="ko-KR"/>
              </w:rPr>
              <w:t>,</w:t>
            </w:r>
            <w:r>
              <w:rPr>
                <w:rFonts w:eastAsia="맑은 고딕" w:hint="eastAsia"/>
                <w:sz w:val="20"/>
                <w:szCs w:val="20"/>
                <w:lang w:eastAsia="ko-KR"/>
              </w:rPr>
              <w:t xml:space="preserve"> 6 dB</w:t>
            </w:r>
            <w:r>
              <w:rPr>
                <w:rFonts w:eastAsia="맑은 고딕"/>
                <w:sz w:val="20"/>
                <w:szCs w:val="20"/>
                <w:lang w:eastAsia="ko-KR"/>
              </w:rPr>
              <w:t>, 9dB</w:t>
            </w:r>
            <w:r>
              <w:rPr>
                <w:rFonts w:eastAsia="맑은 고딕" w:hint="eastAsia"/>
                <w:sz w:val="20"/>
                <w:szCs w:val="20"/>
                <w:lang w:eastAsia="ko-KR"/>
              </w:rPr>
              <w:t xml:space="preserve"> for x</w:t>
            </w:r>
            <w:r>
              <w:rPr>
                <w:rFonts w:eastAsia="맑은 고딕"/>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1620" w:type="dxa"/>
          </w:tcPr>
          <w:p w14:paraId="7FB044E1"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A</w:t>
            </w:r>
            <w:r>
              <w:rPr>
                <w:rFonts w:eastAsia="맑은 고딕"/>
                <w:sz w:val="20"/>
                <w:szCs w:val="20"/>
                <w:lang w:eastAsia="ko-KR"/>
              </w:rPr>
              <w:t>lt2.</w:t>
            </w:r>
          </w:p>
        </w:tc>
        <w:tc>
          <w:tcPr>
            <w:tcW w:w="1440" w:type="dxa"/>
          </w:tcPr>
          <w:p w14:paraId="284F6AAB" w14:textId="77777777" w:rsidR="00B30A97" w:rsidRPr="00B30A97" w:rsidRDefault="00B30A97" w:rsidP="00B30A97">
            <w:pPr>
              <w:spacing w:before="120" w:afterLines="50"/>
              <w:rPr>
                <w:rFonts w:eastAsia="맑은 고딕"/>
                <w:sz w:val="20"/>
                <w:szCs w:val="20"/>
                <w:lang w:eastAsia="ko-KR"/>
              </w:rPr>
            </w:pPr>
            <w:r>
              <w:rPr>
                <w:rFonts w:eastAsia="맑은 고딕" w:hint="eastAsia"/>
                <w:sz w:val="20"/>
                <w:szCs w:val="20"/>
                <w:lang w:eastAsia="ko-KR"/>
              </w:rPr>
              <w:t>[</w:t>
            </w:r>
            <w:r>
              <w:rPr>
                <w:rFonts w:eastAsia="맑은 고딕"/>
                <w:sz w:val="20"/>
                <w:szCs w:val="20"/>
                <w:lang w:eastAsia="ko-KR"/>
              </w:rPr>
              <w:t>3, 6] dB</w:t>
            </w:r>
          </w:p>
        </w:tc>
        <w:tc>
          <w:tcPr>
            <w:tcW w:w="4770" w:type="dxa"/>
          </w:tcPr>
          <w:p w14:paraId="09BBF093"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맑은 고딕" w:hint="eastAsia"/>
                <w:sz w:val="20"/>
                <w:szCs w:val="20"/>
                <w:lang w:eastAsia="ko-KR"/>
              </w:rPr>
              <w:t xml:space="preserve">which </w:t>
            </w:r>
            <w:r>
              <w:rPr>
                <w:rFonts w:eastAsia="맑은 고딕"/>
                <w:sz w:val="20"/>
                <w:szCs w:val="20"/>
                <w:lang w:eastAsia="ko-KR"/>
              </w:rPr>
              <w:t>were</w:t>
            </w:r>
            <w:r>
              <w:rPr>
                <w:rFonts w:eastAsia="맑은 고딕" w:hint="eastAsia"/>
                <w:sz w:val="20"/>
                <w:szCs w:val="20"/>
                <w:lang w:eastAsia="ko-KR"/>
              </w:rPr>
              <w:t xml:space="preserve"> used for Rel-17 PDCCH/PUSCH/PUCCH repetition</w:t>
            </w:r>
            <w:r>
              <w:rPr>
                <w:rFonts w:eastAsia="맑은 고딕"/>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7777777" w:rsidR="002720C8" w:rsidRDefault="002720C8"/>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lastRenderedPageBreak/>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pt" o:ole="">
                    <v:imagedata r:id="rId14" o:title=""/>
                  </v:shape>
                  <o:OLEObject Type="Embed" ProgID="Equation.3" ShapeID="_x0000_i1025" DrawAspect="Content" ObjectID="_1714236712"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맑은 고딕"/>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2846424D" w14:textId="77777777" w:rsidR="002720C8" w:rsidRDefault="00EE4B09">
            <w:pPr>
              <w:spacing w:before="120" w:afterLines="50"/>
              <w:rPr>
                <w:rFonts w:eastAsia="맑은 고딕"/>
                <w:sz w:val="20"/>
                <w:szCs w:val="20"/>
                <w:lang w:eastAsia="ko-KR"/>
              </w:rPr>
            </w:pPr>
            <w:r>
              <w:rPr>
                <w:rFonts w:eastAsia="맑은 고딕"/>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2EEAF98C" w14:textId="77777777" w:rsidR="002720C8" w:rsidRDefault="00EE4B09">
            <w:pPr>
              <w:spacing w:before="120" w:afterLines="50"/>
              <w:rPr>
                <w:rFonts w:eastAsia="맑은 고딕"/>
                <w:sz w:val="20"/>
                <w:szCs w:val="20"/>
                <w:lang w:eastAsia="ko-KR"/>
              </w:rPr>
            </w:pPr>
            <w:r>
              <w:rPr>
                <w:rFonts w:eastAsia="맑은 고딕"/>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맑은 고딕"/>
                <w:sz w:val="20"/>
                <w:szCs w:val="20"/>
                <w:lang w:eastAsia="ko-KR"/>
              </w:rPr>
            </w:pPr>
            <w:r>
              <w:rPr>
                <w:rFonts w:eastAsia="맑은 고딕"/>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맑은 고딕"/>
                <w:sz w:val="20"/>
                <w:szCs w:val="20"/>
                <w:lang w:eastAsia="ko-KR"/>
              </w:rPr>
            </w:pPr>
            <w:r>
              <w:rPr>
                <w:rFonts w:eastAsia="맑은 고딕"/>
                <w:sz w:val="20"/>
                <w:szCs w:val="20"/>
                <w:lang w:eastAsia="ko-KR"/>
              </w:rPr>
              <w:t>new code-domain parameter mapping based on system parameters</w:t>
            </w:r>
          </w:p>
          <w:p w14:paraId="10177A2B" w14:textId="77777777" w:rsidR="002720C8" w:rsidRDefault="00EE4B09">
            <w:pPr>
              <w:spacing w:before="120" w:afterLines="50"/>
              <w:rPr>
                <w:rFonts w:eastAsia="맑은 고딕"/>
                <w:sz w:val="20"/>
                <w:szCs w:val="20"/>
                <w:lang w:eastAsia="ko-KR"/>
              </w:rPr>
            </w:pPr>
            <w:r>
              <w:rPr>
                <w:rFonts w:eastAsia="맑은 고딕"/>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맑은 고딕"/>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맑은 고딕"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맑은 고딕"/>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5C7C6527" w14:textId="77777777" w:rsidR="002720C8" w:rsidRDefault="00EE4B09">
            <w:pPr>
              <w:rPr>
                <w:rFonts w:asciiTheme="minorHAnsi" w:eastAsia="맑은 고딕" w:hAnsiTheme="minorHAnsi" w:cstheme="minorHAnsi"/>
                <w:sz w:val="20"/>
                <w:szCs w:val="20"/>
                <w:lang w:eastAsia="ko-KR"/>
              </w:rPr>
            </w:pPr>
            <w:r>
              <w:rPr>
                <w:rFonts w:eastAsia="맑은 고딕"/>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6263768F"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E</w:t>
            </w:r>
            <w:r>
              <w:rPr>
                <w:rFonts w:eastAsia="맑은 고딕" w:hint="eastAsia"/>
                <w:sz w:val="20"/>
                <w:szCs w:val="20"/>
                <w:lang w:eastAsia="ko-KR"/>
              </w:rPr>
              <w:t xml:space="preserve">ither </w:t>
            </w:r>
            <w:r>
              <w:rPr>
                <w:rFonts w:eastAsia="맑은 고딕"/>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맑은 고딕"/>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맑은 고딕" w:hint="eastAsia"/>
                <w:sz w:val="20"/>
                <w:szCs w:val="20"/>
                <w:lang w:eastAsia="ko-KR"/>
              </w:rPr>
              <w:t>X</w:t>
            </w:r>
            <w:r w:rsidRPr="004B0DE7">
              <w:rPr>
                <w:rFonts w:eastAsia="맑은 고딕"/>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hint="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28BE5CAB"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xml:space="preserve">, but the necessity of capacity enhancement especially using a time-domain component (new dimension for capacity enhancement on SRS) and whether increased maximum </w:t>
            </w:r>
            <w:r>
              <w:rPr>
                <w:rFonts w:eastAsia="맑은 고딕"/>
                <w:sz w:val="20"/>
                <w:szCs w:val="20"/>
                <w:lang w:eastAsia="ko-KR"/>
              </w:rPr>
              <w:lastRenderedPageBreak/>
              <w:t>number of CS is needed or not should be carefully evaluated/considered</w:t>
            </w:r>
            <w:r>
              <w:rPr>
                <w:rFonts w:eastAsia="맑은 고딕" w:hint="eastAsia"/>
                <w:sz w:val="20"/>
                <w:szCs w:val="20"/>
                <w:lang w:eastAsia="ko-KR"/>
              </w:rPr>
              <w:t xml:space="preserve">. </w:t>
            </w:r>
          </w:p>
          <w:p w14:paraId="29F5CC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맑은 고딕"/>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맑은 고딕"/>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lastRenderedPageBreak/>
              <w:t>LGE</w:t>
            </w:r>
          </w:p>
        </w:tc>
        <w:tc>
          <w:tcPr>
            <w:tcW w:w="6520" w:type="dxa"/>
          </w:tcPr>
          <w:p w14:paraId="71ECFC15"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23C68280"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7BB85E4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07BC43D"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In general, we are ok with studying the schemes proposed by different </w:t>
            </w:r>
            <w:r>
              <w:rPr>
                <w:rFonts w:eastAsia="맑은 고딕"/>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맑은 고딕"/>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19D61FCE" w14:textId="77777777" w:rsidR="002720C8" w:rsidRDefault="00EE4B09">
            <w:pPr>
              <w:spacing w:before="120" w:afterLines="50"/>
              <w:rPr>
                <w:rFonts w:eastAsia="맑은 고딕"/>
                <w:sz w:val="20"/>
                <w:szCs w:val="20"/>
                <w:lang w:eastAsia="ko-KR"/>
              </w:rPr>
            </w:pPr>
            <w:r>
              <w:rPr>
                <w:rFonts w:eastAsia="Microsoft YaHei"/>
                <w:sz w:val="20"/>
                <w:szCs w:val="20"/>
              </w:rPr>
              <w:t>We are fine with the proposal. Similar to Issue 3.2.1, no need for</w:t>
            </w:r>
            <w:r>
              <w:rPr>
                <w:rFonts w:eastAsia="맑은 고딕"/>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13E7066D" w14:textId="77777777" w:rsidR="00B30A97" w:rsidRPr="00B30A97" w:rsidRDefault="00B30A97">
            <w:pPr>
              <w:spacing w:before="120" w:afterLines="50"/>
              <w:rPr>
                <w:rFonts w:eastAsia="맑은 고딕"/>
                <w:sz w:val="20"/>
                <w:szCs w:val="20"/>
                <w:lang w:eastAsia="ko-KR"/>
              </w:rPr>
            </w:pPr>
            <w:r>
              <w:rPr>
                <w:rFonts w:eastAsia="맑은 고딕"/>
                <w:sz w:val="20"/>
                <w:szCs w:val="20"/>
                <w:lang w:eastAsia="ko-KR"/>
              </w:rPr>
              <w:t xml:space="preserve">Support the FL proposal without </w:t>
            </w:r>
            <w:r>
              <w:rPr>
                <w:rFonts w:eastAsia="맑은 고딕" w:hint="eastAsia"/>
                <w:sz w:val="20"/>
                <w:szCs w:val="20"/>
                <w:lang w:eastAsia="ko-KR"/>
              </w:rPr>
              <w:t>pre</w:t>
            </w:r>
            <w:r>
              <w:rPr>
                <w:rFonts w:eastAsia="맑은 고딕"/>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맑은 고딕"/>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10pt;height:14pt" o:ole="">
                    <v:imagedata r:id="rId16" o:title=""/>
                  </v:shape>
                  <o:OLEObject Type="Embed" ProgID="Equation.3" ShapeID="_x0000_i1026" DrawAspect="Content" ObjectID="_1714236713"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70pt;height:18pt" o:ole="">
                    <v:imagedata r:id="rId18" o:title=""/>
                  </v:shape>
                  <o:OLEObject Type="Embed" ProgID="Equation.3" ShapeID="_x0000_i1027" DrawAspect="Content" ObjectID="_1714236714"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3pt;height:18pt" o:ole="">
                    <v:imagedata r:id="rId20" o:title=""/>
                  </v:shape>
                  <o:OLEObject Type="Embed" ProgID="Equation.3" ShapeID="_x0000_i1028" DrawAspect="Content" ObjectID="_1714236715"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맑은 고딕"/>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5pt;height:96.5pt" o:ole="">
                  <v:imagedata r:id="rId22" o:title=""/>
                </v:shape>
                <o:OLEObject Type="Embed" ProgID="Visio.Drawing.11" ShapeID="_x0000_i1029" DrawAspect="Content" ObjectID="_1714236716"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F8D99D4" w14:textId="77777777" w:rsidR="002720C8" w:rsidRDefault="00EE4B09">
            <w:pPr>
              <w:spacing w:before="120" w:afterLines="50"/>
              <w:rPr>
                <w:rFonts w:eastAsia="맑은 고딕"/>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맑은 고딕"/>
                <w:sz w:val="20"/>
                <w:szCs w:val="20"/>
                <w:lang w:eastAsia="ko-KR"/>
              </w:rPr>
            </w:pPr>
            <w:r>
              <w:rPr>
                <w:rFonts w:eastAsia="맑은 고딕"/>
                <w:sz w:val="20"/>
                <w:szCs w:val="20"/>
                <w:lang w:eastAsia="ko-KR"/>
              </w:rPr>
              <w:t>Ericsson</w:t>
            </w:r>
          </w:p>
        </w:tc>
        <w:tc>
          <w:tcPr>
            <w:tcW w:w="6520" w:type="dxa"/>
          </w:tcPr>
          <w:p w14:paraId="1D55AE4B"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맑은 고딕"/>
                <w:sz w:val="20"/>
                <w:szCs w:val="20"/>
                <w:lang w:eastAsia="ko-KR"/>
              </w:rPr>
            </w:pPr>
            <w:r>
              <w:rPr>
                <w:rFonts w:eastAsia="맑은 고딕"/>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4E3EBCD8" w14:textId="77777777" w:rsidR="002720C8" w:rsidRDefault="00EE4B09">
            <w:pPr>
              <w:spacing w:before="120" w:afterLines="50"/>
              <w:rPr>
                <w:rFonts w:eastAsia="맑은 고딕"/>
                <w:sz w:val="20"/>
                <w:szCs w:val="20"/>
                <w:lang w:eastAsia="ko-KR"/>
              </w:rPr>
            </w:pPr>
            <w:r>
              <w:rPr>
                <w:rFonts w:eastAsia="맑은 고딕"/>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맑은 고딕"/>
                <w:sz w:val="20"/>
                <w:szCs w:val="20"/>
                <w:lang w:eastAsia="ko-KR"/>
              </w:rPr>
            </w:pPr>
            <w:r>
              <w:rPr>
                <w:rFonts w:eastAsia="맑은 고딕"/>
                <w:sz w:val="20"/>
                <w:szCs w:val="20"/>
                <w:lang w:eastAsia="ko-KR"/>
              </w:rPr>
              <w:lastRenderedPageBreak/>
              <w:t>Lenovo</w:t>
            </w:r>
          </w:p>
        </w:tc>
        <w:tc>
          <w:tcPr>
            <w:tcW w:w="6520" w:type="dxa"/>
          </w:tcPr>
          <w:p w14:paraId="6B99C8DF" w14:textId="77777777" w:rsidR="002720C8" w:rsidRDefault="00EE4B09">
            <w:pPr>
              <w:spacing w:before="120" w:afterLines="50"/>
              <w:rPr>
                <w:rFonts w:eastAsia="맑은 고딕"/>
                <w:sz w:val="20"/>
                <w:szCs w:val="20"/>
                <w:lang w:eastAsia="ko-KR"/>
              </w:rPr>
            </w:pPr>
            <w:r>
              <w:rPr>
                <w:rFonts w:eastAsia="맑은 고딕"/>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hint="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10pt;height:14pt" o:ole="">
                    <v:imagedata r:id="rId16" o:title=""/>
                  </v:shape>
                  <o:OLEObject Type="Embed" ProgID="Equation.3" ShapeID="_x0000_i1030" DrawAspect="Content" ObjectID="_1714236717"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70pt;height:18pt" o:ole="">
                    <v:imagedata r:id="rId18" o:title=""/>
                  </v:shape>
                  <o:OLEObject Type="Embed" ProgID="Equation.3" ShapeID="_x0000_i1031" DrawAspect="Content" ObjectID="_1714236718"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3pt;height:18pt" o:ole="">
                    <v:imagedata r:id="rId20" o:title=""/>
                  </v:shape>
                  <o:OLEObject Type="Embed" ProgID="Equation.3" ShapeID="_x0000_i1032" DrawAspect="Content" ObjectID="_1714236719"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37E9D7B3"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 xml:space="preserve">Similar view with QC and Apple. </w:t>
            </w:r>
            <w:r>
              <w:rPr>
                <w:rFonts w:eastAsia="맑은 고딕"/>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hint="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맑은 고딕"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맑은 고딕"/>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w:t>
            </w:r>
            <w:r>
              <w:rPr>
                <w:rFonts w:eastAsiaTheme="minorEastAsia"/>
                <w:sz w:val="20"/>
                <w:szCs w:val="20"/>
                <w:lang w:eastAsia="zh-CN"/>
              </w:rPr>
              <w:lastRenderedPageBreak/>
              <w:t>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41C946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w:t>
            </w:r>
            <w:r>
              <w:rPr>
                <w:rFonts w:eastAsia="MS Mincho"/>
                <w:sz w:val="20"/>
                <w:szCs w:val="20"/>
                <w:lang w:eastAsia="ja-JP"/>
              </w:rPr>
              <w:lastRenderedPageBreak/>
              <w:t xml:space="preserve">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6F2B4DB6"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C8FAE33"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맑은 고딕"/>
                <w:sz w:val="20"/>
                <w:szCs w:val="20"/>
                <w:lang w:eastAsia="ko-KR"/>
              </w:rPr>
            </w:pPr>
          </w:p>
          <w:p w14:paraId="22F5B8E3" w14:textId="77777777" w:rsidR="002720C8" w:rsidRDefault="00EE4B09">
            <w:pPr>
              <w:spacing w:before="120" w:afterLines="50"/>
              <w:rPr>
                <w:rFonts w:eastAsia="맑은 고딕"/>
                <w:sz w:val="20"/>
                <w:szCs w:val="20"/>
                <w:lang w:eastAsia="ko-KR"/>
              </w:rPr>
            </w:pPr>
            <w:r>
              <w:rPr>
                <w:rFonts w:eastAsia="맑은 고딕"/>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맑은 고딕"/>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lastRenderedPageBreak/>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맑은 고딕"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w:t>
            </w:r>
            <w:r>
              <w:rPr>
                <w:rFonts w:eastAsia="Microsoft YaHei" w:hint="eastAsia"/>
                <w:sz w:val="20"/>
                <w:szCs w:val="20"/>
                <w:lang w:eastAsia="zh-CN"/>
              </w:rPr>
              <w:lastRenderedPageBreak/>
              <w:t xml:space="preserve">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맑은 고딕"/>
                <w:sz w:val="20"/>
                <w:szCs w:val="20"/>
                <w:lang w:eastAsia="ko-KR"/>
              </w:rPr>
            </w:pPr>
            <w:r>
              <w:rPr>
                <w:rFonts w:eastAsiaTheme="minorEastAsia"/>
                <w:sz w:val="20"/>
                <w:szCs w:val="20"/>
                <w:lang w:eastAsia="zh-CN"/>
              </w:rPr>
              <w:lastRenderedPageBreak/>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hint="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hint="eastAsia"/>
                <w:sz w:val="20"/>
                <w:szCs w:val="20"/>
                <w:lang w:eastAsia="zh-CN"/>
              </w:rPr>
            </w:pPr>
            <w:r>
              <w:rPr>
                <w:rFonts w:eastAsia="Microsoft YaHei"/>
                <w:sz w:val="20"/>
                <w:szCs w:val="20"/>
                <w:lang w:eastAsia="zh-CN"/>
              </w:rPr>
              <w:t xml:space="preserve">Support in principle. The detailed proposal can be updated for clarification. </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lastRenderedPageBreak/>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lastRenderedPageBreak/>
              <w:t>S</w:t>
            </w:r>
            <w:r>
              <w:rPr>
                <w:rFonts w:eastAsia="맑은 고딕"/>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1056CAA1" w14:textId="77777777" w:rsidR="002720C8" w:rsidRDefault="00EE4B09">
            <w:pPr>
              <w:spacing w:before="120" w:afterLines="50"/>
              <w:rPr>
                <w:rFonts w:eastAsia="맑은 고딕"/>
                <w:sz w:val="20"/>
                <w:szCs w:val="20"/>
                <w:lang w:eastAsia="ko-KR"/>
              </w:rPr>
            </w:pPr>
            <w:r>
              <w:rPr>
                <w:rFonts w:eastAsia="맑은 고딕"/>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맑은 고딕"/>
                <w:sz w:val="20"/>
                <w:szCs w:val="20"/>
                <w:lang w:eastAsia="ko-KR"/>
              </w:rPr>
            </w:pPr>
            <w:r>
              <w:rPr>
                <w:rFonts w:eastAsia="맑은 고딕"/>
                <w:sz w:val="20"/>
                <w:szCs w:val="20"/>
                <w:lang w:eastAsia="ko-KR"/>
              </w:rPr>
              <w:t>CEWiT</w:t>
            </w:r>
          </w:p>
        </w:tc>
        <w:tc>
          <w:tcPr>
            <w:tcW w:w="6520" w:type="dxa"/>
          </w:tcPr>
          <w:p w14:paraId="09C01164"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 xml:space="preserve">Design parameters, including number of SRS resource sets, </w:t>
            </w:r>
            <w:r>
              <w:rPr>
                <w:rFonts w:ascii="Times New Roman" w:hAnsi="Times New Roman"/>
                <w:b/>
                <w:bCs/>
              </w:rPr>
              <w:lastRenderedPageBreak/>
              <w:t>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맑은 고딕"/>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lastRenderedPageBreak/>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xml:space="preserve">: For SRS enhancements to enable 8 Tx UL operation to support 4 and more layers per UE in UL targeting </w:t>
            </w:r>
            <w:r>
              <w:rPr>
                <w:b/>
                <w:bCs/>
              </w:rPr>
              <w:lastRenderedPageBreak/>
              <w:t>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51D723C1" w14:textId="77777777" w:rsidR="002720C8" w:rsidRDefault="00EE4B09">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맑은 고딕"/>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맑은 고딕"/>
                <w:sz w:val="20"/>
                <w:szCs w:val="20"/>
                <w:lang w:eastAsia="ko-KR"/>
              </w:rPr>
            </w:pPr>
            <w:r>
              <w:rPr>
                <w:rFonts w:eastAsia="맑은 고딕"/>
                <w:sz w:val="20"/>
                <w:szCs w:val="20"/>
                <w:lang w:eastAsia="ko-KR"/>
              </w:rPr>
              <w:t>QC</w:t>
            </w:r>
          </w:p>
        </w:tc>
        <w:tc>
          <w:tcPr>
            <w:tcW w:w="6520" w:type="dxa"/>
          </w:tcPr>
          <w:p w14:paraId="64DB9888" w14:textId="77777777" w:rsidR="002720C8" w:rsidRDefault="00EE4B09">
            <w:pPr>
              <w:spacing w:before="120" w:afterLines="50"/>
              <w:rPr>
                <w:rFonts w:eastAsia="맑은 고딕"/>
                <w:sz w:val="20"/>
                <w:szCs w:val="20"/>
                <w:lang w:eastAsia="ko-KR"/>
              </w:rPr>
            </w:pPr>
            <w:r>
              <w:rPr>
                <w:rFonts w:eastAsia="맑은 고딕"/>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맑은 고딕"/>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lastRenderedPageBreak/>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Sam</w:t>
            </w:r>
            <w:r>
              <w:rPr>
                <w:rFonts w:eastAsia="맑은 고딕"/>
                <w:sz w:val="20"/>
                <w:szCs w:val="20"/>
                <w:lang w:eastAsia="ko-KR"/>
              </w:rPr>
              <w:t>sung</w:t>
            </w:r>
          </w:p>
        </w:tc>
        <w:tc>
          <w:tcPr>
            <w:tcW w:w="6520" w:type="dxa"/>
          </w:tcPr>
          <w:p w14:paraId="2B161C09" w14:textId="77777777" w:rsidR="009029E4" w:rsidRPr="009029E4" w:rsidRDefault="009029E4" w:rsidP="009029E4">
            <w:pPr>
              <w:spacing w:before="120" w:afterLines="50"/>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FL proposal</w:t>
            </w:r>
            <w:r>
              <w:rPr>
                <w:rFonts w:eastAsia="맑은 고딕"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맑은 고딕" w:hint="eastAsia"/>
                <w:sz w:val="20"/>
                <w:szCs w:val="20"/>
                <w:lang w:eastAsia="ko-KR"/>
              </w:rPr>
              <w:t>Support</w:t>
            </w:r>
            <w:r>
              <w:rPr>
                <w:rFonts w:eastAsia="맑은 고딕"/>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맑은 고딕"/>
                <w:sz w:val="20"/>
                <w:szCs w:val="20"/>
                <w:lang w:eastAsia="ko-KR"/>
              </w:rPr>
            </w:pPr>
            <w:r>
              <w:rPr>
                <w:rFonts w:eastAsia="맑은 고딕"/>
                <w:sz w:val="20"/>
                <w:szCs w:val="20"/>
                <w:lang w:eastAsia="ko-KR"/>
              </w:rPr>
              <w:t>We support the FL</w:t>
            </w:r>
            <w:r w:rsidR="009B6468">
              <w:rPr>
                <w:rFonts w:eastAsia="맑은 고딕"/>
                <w:sz w:val="20"/>
                <w:szCs w:val="20"/>
                <w:lang w:eastAsia="ko-KR"/>
              </w:rPr>
              <w:t>’s</w:t>
            </w:r>
            <w:r>
              <w:rPr>
                <w:rFonts w:eastAsia="맑은 고딕"/>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to </w:t>
            </w:r>
            <w:r>
              <w:rPr>
                <w:rFonts w:eastAsiaTheme="minorEastAsia" w:hint="eastAsia"/>
                <w:sz w:val="20"/>
                <w:szCs w:val="20"/>
                <w:lang w:eastAsia="zh-CN"/>
              </w:rPr>
              <w:lastRenderedPageBreak/>
              <w:t>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hint="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hint="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w:t>
            </w:r>
            <w:r>
              <w:rPr>
                <w:rFonts w:ascii="Times New Roman" w:eastAsia="Microsoft YaHei" w:hAnsi="Times New Roman"/>
                <w:sz w:val="20"/>
                <w:szCs w:val="20"/>
              </w:rPr>
              <w:lastRenderedPageBreak/>
              <w:t>scope.</w:t>
            </w:r>
          </w:p>
        </w:tc>
      </w:tr>
      <w:tr w:rsidR="002720C8" w14:paraId="56D414FA" w14:textId="77777777">
        <w:tc>
          <w:tcPr>
            <w:tcW w:w="2830" w:type="dxa"/>
          </w:tcPr>
          <w:p w14:paraId="48CD293E" w14:textId="77777777" w:rsidR="002720C8" w:rsidRDefault="00EE4B09">
            <w:pPr>
              <w:spacing w:before="120" w:afterLines="50"/>
              <w:rPr>
                <w:rFonts w:eastAsia="맑은 고딕"/>
                <w:sz w:val="20"/>
                <w:szCs w:val="20"/>
                <w:lang w:eastAsia="ko-KR"/>
              </w:rPr>
            </w:pPr>
            <w:r>
              <w:rPr>
                <w:rFonts w:eastAsia="Microsoft YaHei"/>
                <w:sz w:val="20"/>
                <w:szCs w:val="20"/>
                <w:lang w:eastAsia="zh-CN"/>
              </w:rPr>
              <w:lastRenderedPageBreak/>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8" w:author="ZTE" w:date="2022-05-12T08:09:00Z"/>
        </w:trPr>
        <w:tc>
          <w:tcPr>
            <w:tcW w:w="2830" w:type="dxa"/>
          </w:tcPr>
          <w:p w14:paraId="69D80CEF" w14:textId="77777777" w:rsidR="002720C8" w:rsidRDefault="00EE4B09">
            <w:pPr>
              <w:spacing w:before="120" w:afterLines="50"/>
              <w:rPr>
                <w:ins w:id="10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0"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lastRenderedPageBreak/>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맑은 고딕"/>
                <w:sz w:val="20"/>
                <w:szCs w:val="20"/>
                <w:lang w:eastAsia="ko-KR"/>
              </w:rPr>
            </w:pPr>
            <w:r>
              <w:rPr>
                <w:rFonts w:eastAsia="맑은 고딕"/>
                <w:sz w:val="20"/>
                <w:szCs w:val="20"/>
                <w:lang w:eastAsia="ko-KR"/>
              </w:rPr>
              <w:t>Samsung</w:t>
            </w:r>
          </w:p>
        </w:tc>
        <w:tc>
          <w:tcPr>
            <w:tcW w:w="6520" w:type="dxa"/>
          </w:tcPr>
          <w:p w14:paraId="356FF67A" w14:textId="77777777" w:rsidR="002720C8" w:rsidRDefault="00EE4B09">
            <w:pPr>
              <w:spacing w:before="120" w:afterLines="50"/>
              <w:rPr>
                <w:rFonts w:eastAsia="맑은 고딕"/>
                <w:sz w:val="20"/>
                <w:szCs w:val="20"/>
                <w:lang w:eastAsia="ko-KR"/>
              </w:rPr>
            </w:pPr>
            <w:r>
              <w:rPr>
                <w:rFonts w:eastAsia="맑은 고딕"/>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맑은 고딕"/>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lastRenderedPageBreak/>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A12C27E" w14:textId="77777777" w:rsidR="009029E4" w:rsidRPr="009029E4" w:rsidRDefault="009029E4">
            <w:pPr>
              <w:spacing w:before="120" w:afterLines="50"/>
              <w:rPr>
                <w:rFonts w:eastAsia="맑은 고딕"/>
                <w:sz w:val="20"/>
                <w:szCs w:val="20"/>
                <w:lang w:eastAsia="ko-KR"/>
              </w:rPr>
            </w:pPr>
            <w:r>
              <w:rPr>
                <w:rFonts w:eastAsia="맑은 고딕"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hint="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1" w:name="_Hlk99709641"/>
      <w:r>
        <w:t>Conclusions</w:t>
      </w:r>
    </w:p>
    <w:bookmarkEnd w:id="111"/>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lastRenderedPageBreak/>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ListParagraph"/>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ListParagraph"/>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2" w:name="_Ref124671424"/>
      <w:bookmarkStart w:id="113" w:name="_Ref124589665"/>
      <w:bookmarkStart w:id="114" w:name="_Ref71620620"/>
      <w:r>
        <w:rPr>
          <w:rFonts w:cs="Arial"/>
        </w:rPr>
        <w:t>References</w:t>
      </w:r>
    </w:p>
    <w:p w14:paraId="62AF474D" w14:textId="77777777" w:rsidR="002720C8" w:rsidRDefault="00EE4B09">
      <w:pPr>
        <w:pStyle w:val="References"/>
        <w:rPr>
          <w:color w:val="000000" w:themeColor="text1"/>
          <w:sz w:val="22"/>
          <w:szCs w:val="22"/>
        </w:rPr>
      </w:pPr>
      <w:bookmarkStart w:id="115" w:name="_Ref167612875"/>
      <w:bookmarkStart w:id="116" w:name="_Ref167612671"/>
      <w:bookmarkStart w:id="117" w:name="_Ref45631853"/>
      <w:bookmarkStart w:id="118" w:name="_Ref6583376"/>
      <w:bookmarkEnd w:id="112"/>
      <w:bookmarkEnd w:id="113"/>
      <w:bookmarkEnd w:id="114"/>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115"/>
      <w:bookmarkEnd w:id="116"/>
      <w:bookmarkEnd w:id="117"/>
      <w:bookmarkEnd w:id="118"/>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lastRenderedPageBreak/>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lastRenderedPageBreak/>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9" w:name="_Hlk103182146"/>
            <w:r>
              <w:rPr>
                <w:i/>
                <w:iCs/>
                <w:snapToGrid w:val="0"/>
                <w:sz w:val="20"/>
                <w:szCs w:val="18"/>
              </w:rPr>
              <w:t xml:space="preserve">4RX: (1,2,2,1,1,1,2), (dH,dV) = (0.5, 0.5)λ </w:t>
            </w:r>
            <w:bookmarkEnd w:id="119"/>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773" w14:textId="77777777" w:rsidR="00ED623A" w:rsidRDefault="00ED623A" w:rsidP="00A36152">
      <w:pPr>
        <w:spacing w:after="0" w:line="240" w:lineRule="auto"/>
      </w:pPr>
      <w:r>
        <w:separator/>
      </w:r>
    </w:p>
  </w:endnote>
  <w:endnote w:type="continuationSeparator" w:id="0">
    <w:p w14:paraId="217E634F" w14:textId="77777777" w:rsidR="00ED623A" w:rsidRDefault="00ED623A"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0D2D" w14:textId="77777777" w:rsidR="00ED623A" w:rsidRDefault="00ED623A" w:rsidP="00A36152">
      <w:pPr>
        <w:spacing w:after="0" w:line="240" w:lineRule="auto"/>
      </w:pPr>
      <w:r>
        <w:separator/>
      </w:r>
    </w:p>
  </w:footnote>
  <w:footnote w:type="continuationSeparator" w:id="0">
    <w:p w14:paraId="4F31E82E" w14:textId="77777777" w:rsidR="00ED623A" w:rsidRDefault="00ED623A"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2.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20497</Words>
  <Characters>116837</Characters>
  <Application>Microsoft Office Word</Application>
  <DocSecurity>0</DocSecurity>
  <Lines>973</Lines>
  <Paragraphs>274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Yuk, Youngsoo (Nokia - KR/Seoul)</cp:lastModifiedBy>
  <cp:revision>3</cp:revision>
  <cp:lastPrinted>2007-06-18T22:08:00Z</cp:lastPrinted>
  <dcterms:created xsi:type="dcterms:W3CDTF">2022-05-16T10:56:00Z</dcterms:created>
  <dcterms:modified xsi:type="dcterms:W3CDTF">2022-05-16T10:59:00Z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