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6DEEB25E"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5"/>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5"/>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6"/>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6"/>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e"/>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6"/>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6"/>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6"/>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5"/>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6"/>
              <w:rPr>
                <w:rFonts w:eastAsia="微软雅黑"/>
                <w:lang w:eastAsia="zh-CN"/>
              </w:rPr>
            </w:pPr>
          </w:p>
          <w:p w14:paraId="087D4914" w14:textId="77777777" w:rsidR="002720C8" w:rsidRDefault="00EE4B09">
            <w:pPr>
              <w:pStyle w:val="a6"/>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6"/>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6"/>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w:t>
            </w:r>
            <w:proofErr w:type="gramStart"/>
            <w:r>
              <w:rPr>
                <w:rFonts w:eastAsia="微软雅黑"/>
                <w:lang w:eastAsia="zh-CN"/>
              </w:rPr>
              <w:t>)  for</w:t>
            </w:r>
            <w:proofErr w:type="gramEnd"/>
            <w:r>
              <w:rPr>
                <w:rFonts w:eastAsia="微软雅黑"/>
                <w:lang w:eastAsia="zh-CN"/>
              </w:rPr>
              <w:t xml:space="preserve"> CJT” is relevant for SRS?</w:t>
            </w:r>
          </w:p>
          <w:p w14:paraId="6BE3468E" w14:textId="77777777" w:rsidR="002720C8" w:rsidRDefault="00EE4B09">
            <w:pPr>
              <w:pStyle w:val="a6"/>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0E7A8FCD" w14:textId="77777777" w:rsidR="002720C8" w:rsidRDefault="00EE4B09">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3F1E5764"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w:t>
      </w:r>
      <w:proofErr w:type="gramStart"/>
      <w:r>
        <w:rPr>
          <w:rFonts w:ascii="Times New Roman" w:eastAsia="微软雅黑" w:hAnsi="Times New Roman"/>
          <w:b/>
          <w:bCs/>
        </w:rPr>
        <w:t>,4,2</w:t>
      </w:r>
      <w:proofErr w:type="gramEnd"/>
      <w:r>
        <w:rPr>
          <w:rFonts w:ascii="Times New Roman" w:eastAsia="微软雅黑" w:hAnsi="Times New Roman"/>
          <w:b/>
          <w:bCs/>
        </w:rPr>
        <w:t>;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0A0B748B" w14:textId="77777777" w:rsidR="002720C8" w:rsidRDefault="00EE4B09">
      <w:pPr>
        <w:pStyle w:val="af5"/>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4CCD232F" w14:textId="77777777" w:rsidR="002720C8" w:rsidRDefault="00EE4B09">
            <w:pPr>
              <w:pStyle w:val="af5"/>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r>
              <w:rPr>
                <w:rFonts w:ascii="Times New Roman" w:hAnsi="Times New Roman"/>
                <w:b/>
                <w:bCs/>
                <w:lang w:eastAsia="zh-CN"/>
              </w:rPr>
              <w:t>Mg,Ng</w:t>
            </w:r>
            <w:proofErr w:type="spell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w:t>
            </w:r>
            <w:proofErr w:type="gramStart"/>
            <w:r>
              <w:rPr>
                <w:rFonts w:ascii="Times New Roman" w:eastAsia="微软雅黑" w:hAnsi="Times New Roman"/>
                <w:b/>
                <w:bCs/>
              </w:rPr>
              <w:t>,1,2</w:t>
            </w:r>
            <w:proofErr w:type="gramEnd"/>
            <w:r>
              <w:rPr>
                <w:rFonts w:ascii="Times New Roman" w:eastAsia="微软雅黑" w:hAnsi="Times New Roman"/>
                <w:b/>
                <w:bCs/>
              </w:rPr>
              <w:t>;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@Apple: It seems the suggested has either 4 Tx ports or 2 Tx ports, rather than 8 Tx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6"/>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24670A1D" w14:textId="77777777" w:rsidR="002720C8" w:rsidRDefault="00EE4B09">
      <w:pPr>
        <w:pStyle w:val="af5"/>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195D2C14" w14:textId="77777777" w:rsidR="002720C8" w:rsidRDefault="00EE4B09">
      <w:pPr>
        <w:pStyle w:val="af5"/>
        <w:numPr>
          <w:ilvl w:val="1"/>
          <w:numId w:val="8"/>
        </w:numPr>
        <w:rPr>
          <w:rFonts w:ascii="Times New Roman" w:hAnsi="Times New Roman"/>
          <w:lang w:eastAsia="zh-CN"/>
        </w:rPr>
      </w:pPr>
      <w:r>
        <w:rPr>
          <w:rFonts w:ascii="Times New Roman" w:hAnsi="Times New Roman"/>
          <w:lang w:eastAsia="zh-CN"/>
        </w:rPr>
        <w:t xml:space="preserve">(M, N, P; </w:t>
      </w:r>
      <w:proofErr w:type="spellStart"/>
      <w:r>
        <w:rPr>
          <w:rFonts w:ascii="Times New Roman" w:hAnsi="Times New Roman"/>
          <w:lang w:eastAsia="zh-CN"/>
        </w:rPr>
        <w:t>Mg,Ng</w:t>
      </w:r>
      <w:proofErr w:type="spell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(1</w:t>
      </w:r>
      <w:proofErr w:type="gramStart"/>
      <w:r>
        <w:rPr>
          <w:rFonts w:ascii="Times New Roman" w:eastAsia="微软雅黑" w:hAnsi="Times New Roman"/>
        </w:rPr>
        <w:t>,1,2</w:t>
      </w:r>
      <w:proofErr w:type="gramEnd"/>
      <w:r>
        <w:rPr>
          <w:rFonts w:ascii="Times New Roman" w:eastAsia="微软雅黑" w:hAnsi="Times New Roman"/>
        </w:rPr>
        <w:t xml:space="preserve">;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2670B6C3"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5"/>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e"/>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r>
              <w:rPr>
                <w:rFonts w:eastAsia="微软雅黑"/>
                <w:sz w:val="20"/>
                <w:szCs w:val="20"/>
                <w:lang w:eastAsia="zh-CN"/>
              </w:rPr>
              <w:t>Mp</w:t>
            </w:r>
            <w:proofErr w:type="spellEnd"/>
            <w:r>
              <w:rPr>
                <w:rFonts w:eastAsia="微软雅黑"/>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InterDigital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6"/>
              <w:rPr>
                <w:rFonts w:eastAsia="MS Mincho"/>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a6"/>
              <w:jc w:val="left"/>
              <w:rPr>
                <w:color w:val="000000" w:themeColor="text1"/>
              </w:rPr>
            </w:pPr>
            <w:r>
              <w:rPr>
                <w:color w:val="000000" w:themeColor="text1"/>
              </w:rPr>
              <w:t>Q1: Yes.</w:t>
            </w:r>
          </w:p>
          <w:p w14:paraId="11AF56F8" w14:textId="77777777" w:rsidR="002720C8" w:rsidRDefault="00EE4B09">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6"/>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6"/>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6"/>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a6"/>
              <w:jc w:val="left"/>
              <w:rPr>
                <w:rFonts w:eastAsia="Malgun Gothic"/>
                <w:color w:val="000000" w:themeColor="text1"/>
                <w:lang w:eastAsia="ko-KR"/>
              </w:rPr>
            </w:pPr>
            <w:r>
              <w:rPr>
                <w:color w:val="000000" w:themeColor="text1"/>
              </w:rPr>
              <w:t>Q2: Yes</w:t>
            </w:r>
            <w:proofErr w:type="gramStart"/>
            <w:r>
              <w:rPr>
                <w:color w:val="000000" w:themeColor="text1"/>
              </w:rPr>
              <w:t>,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proofErr w:type="gramStart"/>
            <w:r>
              <w:rPr>
                <w:rFonts w:eastAsia="微软雅黑"/>
                <w:sz w:val="20"/>
                <w:szCs w:val="20"/>
                <w:lang w:eastAsia="zh-CN"/>
              </w:rPr>
              <w:t>,</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6"/>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a6"/>
            </w:pPr>
            <w:r>
              <w:t>Q1: Yes</w:t>
            </w:r>
          </w:p>
          <w:p w14:paraId="6EC6EAEE" w14:textId="77777777" w:rsidR="002720C8" w:rsidRDefault="00EE4B09">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the Proposal 3.1.1. From our perspective, x can belong to the set of {3db, 6dB</w:t>
            </w:r>
            <w:proofErr w:type="gramStart"/>
            <w:r>
              <w:rPr>
                <w:rFonts w:eastAsia="微软雅黑" w:hint="eastAsia"/>
                <w:sz w:val="20"/>
                <w:szCs w:val="20"/>
                <w:lang w:eastAsia="zh-CN"/>
              </w:rPr>
              <w:t>} .</w:t>
            </w:r>
            <w:proofErr w:type="gramEnd"/>
            <w:r>
              <w:rPr>
                <w:rFonts w:eastAsia="微软雅黑"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w:t>
            </w:r>
            <w:r>
              <w:rPr>
                <w:rFonts w:eastAsia="微软雅黑"/>
                <w:sz w:val="20"/>
                <w:szCs w:val="20"/>
              </w:rPr>
              <w:lastRenderedPageBreak/>
              <w:t xml:space="preserve">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5"/>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af5"/>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5"/>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e"/>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w:t>
            </w:r>
            <w:proofErr w:type="gramStart"/>
            <w:r>
              <w:rPr>
                <w:rFonts w:eastAsia="微软雅黑" w:hint="eastAsia"/>
                <w:sz w:val="20"/>
                <w:szCs w:val="20"/>
                <w:lang w:eastAsia="zh-CN"/>
              </w:rPr>
              <w:t>and  leads</w:t>
            </w:r>
            <w:proofErr w:type="gramEnd"/>
            <w:r>
              <w:rPr>
                <w:rFonts w:eastAsia="微软雅黑" w:hint="eastAsia"/>
                <w:sz w:val="20"/>
                <w:szCs w:val="20"/>
                <w:lang w:eastAsia="zh-CN"/>
              </w:rPr>
              <w:t xml:space="preserve">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w:t>
            </w:r>
            <w:proofErr w:type="gramStart"/>
            <w:r>
              <w:rPr>
                <w:rFonts w:eastAsia="微软雅黑" w:hint="eastAsia"/>
                <w:sz w:val="20"/>
                <w:szCs w:val="20"/>
                <w:lang w:eastAsia="zh-CN"/>
              </w:rPr>
              <w:t>,  the</w:t>
            </w:r>
            <w:proofErr w:type="gramEnd"/>
            <w:r>
              <w:rPr>
                <w:rFonts w:eastAsia="微软雅黑"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77777777" w:rsidR="006737FE" w:rsidRDefault="006737FE" w:rsidP="00224BD1">
            <w:pPr>
              <w:spacing w:before="120" w:afterLines="50"/>
              <w:rPr>
                <w:rFonts w:eastAsia="微软雅黑"/>
                <w:sz w:val="20"/>
                <w:szCs w:val="20"/>
                <w:lang w:eastAsia="zh-CN"/>
              </w:rPr>
            </w:pPr>
          </w:p>
        </w:tc>
        <w:tc>
          <w:tcPr>
            <w:tcW w:w="1620" w:type="dxa"/>
          </w:tcPr>
          <w:p w14:paraId="50596233" w14:textId="77777777" w:rsidR="006737FE" w:rsidRDefault="006737FE" w:rsidP="00224BD1">
            <w:pPr>
              <w:spacing w:before="120" w:afterLines="50"/>
              <w:rPr>
                <w:rFonts w:eastAsia="微软雅黑"/>
                <w:sz w:val="20"/>
                <w:szCs w:val="20"/>
              </w:rPr>
            </w:pPr>
          </w:p>
        </w:tc>
        <w:tc>
          <w:tcPr>
            <w:tcW w:w="1440" w:type="dxa"/>
          </w:tcPr>
          <w:p w14:paraId="10192C13" w14:textId="77777777" w:rsidR="006737FE" w:rsidRDefault="006737FE" w:rsidP="00224BD1">
            <w:pPr>
              <w:spacing w:before="120" w:afterLines="50"/>
              <w:rPr>
                <w:rFonts w:eastAsia="微软雅黑"/>
                <w:sz w:val="20"/>
                <w:szCs w:val="20"/>
                <w:lang w:eastAsia="zh-CN"/>
              </w:rPr>
            </w:pPr>
          </w:p>
        </w:tc>
        <w:tc>
          <w:tcPr>
            <w:tcW w:w="4770" w:type="dxa"/>
          </w:tcPr>
          <w:p w14:paraId="30BC9DCF" w14:textId="77777777" w:rsidR="006737FE" w:rsidRDefault="006737FE" w:rsidP="00224BD1">
            <w:pPr>
              <w:spacing w:before="120" w:afterLines="50"/>
              <w:rPr>
                <w:rFonts w:eastAsia="微软雅黑"/>
                <w:sz w:val="20"/>
                <w:szCs w:val="20"/>
                <w:lang w:eastAsia="zh-CN"/>
              </w:rPr>
            </w:pP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w:t>
            </w:r>
            <w:proofErr w:type="gramStart"/>
            <w:r>
              <w:rPr>
                <w:rFonts w:eastAsia="微软雅黑" w:hint="eastAsia"/>
                <w:sz w:val="20"/>
                <w:szCs w:val="20"/>
                <w:lang w:eastAsia="zh-CN"/>
              </w:rPr>
              <w:t>,6,9,10</w:t>
            </w:r>
            <w:proofErr w:type="gramEnd"/>
            <w:r>
              <w:rPr>
                <w:rFonts w:eastAsia="微软雅黑" w:hint="eastAsia"/>
                <w:sz w:val="20"/>
                <w:szCs w:val="20"/>
                <w:lang w:eastAsia="zh-CN"/>
              </w:rPr>
              <w:t>}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bl>
    <w:p w14:paraId="5CE4D098" w14:textId="77777777" w:rsidR="002720C8" w:rsidRDefault="002720C8"/>
    <w:p w14:paraId="512345F6" w14:textId="77777777" w:rsidR="002720C8" w:rsidRDefault="002720C8"/>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lastRenderedPageBreak/>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5"/>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5"/>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5"/>
              <w:numPr>
                <w:ilvl w:val="1"/>
                <w:numId w:val="11"/>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5"/>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5"/>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5EC0113C" w14:textId="77777777" w:rsidR="002720C8" w:rsidRDefault="00EE4B09">
            <w:pPr>
              <w:pStyle w:val="af5"/>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af5"/>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5"/>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5"/>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5"/>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5"/>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5"/>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first two </w:t>
            </w:r>
            <w:proofErr w:type="gramStart"/>
            <w:r>
              <w:rPr>
                <w:rFonts w:eastAsia="微软雅黑"/>
                <w:sz w:val="20"/>
                <w:szCs w:val="20"/>
                <w:lang w:eastAsia="zh-CN"/>
              </w:rPr>
              <w:t>sub-bullet</w:t>
            </w:r>
            <w:proofErr w:type="gramEnd"/>
            <w:r>
              <w:rPr>
                <w:rFonts w:eastAsia="微软雅黑"/>
                <w:sz w:val="20"/>
                <w:szCs w:val="20"/>
                <w:lang w:eastAsia="zh-CN"/>
              </w:rPr>
              <w:t xml:space="preserve">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xml:space="preserve">: Study at least the following for SRS enhancement to manage inter-TRP cross-SRS </w:t>
            </w:r>
            <w:r>
              <w:rPr>
                <w:b/>
                <w:bCs/>
              </w:rPr>
              <w:lastRenderedPageBreak/>
              <w:t>interference targeting TDD CJT via SRS interference randomization</w:t>
            </w:r>
          </w:p>
          <w:p w14:paraId="067B8CEF" w14:textId="77777777" w:rsidR="002720C8" w:rsidRDefault="00EE4B09">
            <w:pPr>
              <w:pStyle w:val="af5"/>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5"/>
              <w:numPr>
                <w:ilvl w:val="1"/>
                <w:numId w:val="11"/>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5"/>
              <w:numPr>
                <w:ilvl w:val="1"/>
                <w:numId w:val="11"/>
                <w:ins w:id="28" w:author="ZTE" w:date="2022-05-12T08:03:00Z"/>
              </w:numPr>
              <w:rPr>
                <w:rFonts w:ascii="Times New Roman" w:hAnsi="Times New Roman"/>
                <w:b/>
                <w:bCs/>
              </w:rPr>
            </w:pPr>
            <w:proofErr w:type="spellStart"/>
            <w:ins w:id="29"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pt" o:ole="">
                    <v:imagedata r:id="rId14" o:title=""/>
                  </v:shape>
                  <o:OLEObject Type="Embed" ProgID="Equation.3" ShapeID="_x0000_i1025" DrawAspect="Content" ObjectID="_1714230222" r:id="rId15"/>
                </w:object>
              </w:r>
            </w:ins>
            <w:ins w:id="31"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5"/>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5"/>
              <w:numPr>
                <w:ilvl w:val="1"/>
                <w:numId w:val="11"/>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5"/>
              <w:numPr>
                <w:ilvl w:val="1"/>
                <w:numId w:val="11"/>
                <w:ins w:id="35" w:author="ZTE" w:date="2022-05-12T08:04:00Z"/>
              </w:numPr>
              <w:rPr>
                <w:rFonts w:ascii="Times New Roman" w:hAnsi="Times New Roman"/>
                <w:b/>
                <w:bCs/>
              </w:rPr>
            </w:pPr>
            <w:ins w:id="36"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5"/>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5"/>
              <w:numPr>
                <w:ilvl w:val="1"/>
                <w:numId w:val="11"/>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6"/>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w:t>
      </w:r>
      <w:r>
        <w:lastRenderedPageBreak/>
        <w:t xml:space="preserve">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w:t>
            </w:r>
            <w:r>
              <w:rPr>
                <w:rFonts w:eastAsia="微软雅黑"/>
                <w:sz w:val="20"/>
                <w:szCs w:val="20"/>
              </w:rPr>
              <w:lastRenderedPageBreak/>
              <w:t xml:space="preserve">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5"/>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lastRenderedPageBreak/>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5"/>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5"/>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5"/>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5"/>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5"/>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e"/>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 xml:space="preserve">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w:t>
            </w:r>
            <w:r>
              <w:rPr>
                <w:rFonts w:eastAsia="微软雅黑"/>
                <w:sz w:val="20"/>
                <w:szCs w:val="20"/>
              </w:rPr>
              <w:lastRenderedPageBreak/>
              <w:t>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5"/>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5"/>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lastRenderedPageBreak/>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5"/>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lastRenderedPageBreak/>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5"/>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5"/>
              <w:numPr>
                <w:ilvl w:val="0"/>
                <w:numId w:val="11"/>
              </w:numPr>
              <w:rPr>
                <w:rFonts w:ascii="Times New Roman" w:hAnsi="Times New Roman"/>
                <w:b/>
                <w:bCs/>
              </w:rPr>
            </w:pPr>
            <w:r>
              <w:rPr>
                <w:rFonts w:ascii="Times New Roman" w:hAnsi="Times New Roman"/>
                <w:b/>
                <w:bCs/>
              </w:rPr>
              <w:lastRenderedPageBreak/>
              <w:t>Increasing the maximum number of cyclic shifts</w:t>
            </w:r>
          </w:p>
          <w:p w14:paraId="38A13DCE" w14:textId="77777777" w:rsidR="002720C8" w:rsidRDefault="00EE4B09">
            <w:pPr>
              <w:pStyle w:val="af5"/>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5"/>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5"/>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7777777" w:rsidR="002720C8" w:rsidRDefault="00EE4B09">
            <w:pPr>
              <w:pStyle w:val="a6"/>
            </w:pPr>
            <w:r>
              <w:t>Regarding the beamformed SRS explanation from HW and ZTE, seems like CSI-RS resources from different TRPs is needed.  We are not sure if such enhancment is within the scope of this SRS WID objective.</w:t>
            </w:r>
          </w:p>
          <w:p w14:paraId="7F4CF1E7" w14:textId="77777777" w:rsidR="002720C8" w:rsidRDefault="00EE4B09">
            <w:pPr>
              <w:pStyle w:val="a6"/>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lastRenderedPageBreak/>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5"/>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5"/>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w:t>
            </w:r>
            <w:r>
              <w:rPr>
                <w:rFonts w:eastAsia="微软雅黑" w:hint="eastAsia"/>
                <w:sz w:val="20"/>
                <w:szCs w:val="20"/>
                <w:lang w:eastAsia="zh-CN"/>
              </w:rPr>
              <w:lastRenderedPageBreak/>
              <w:t xml:space="preserve">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5"/>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af5"/>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 xml:space="preserve">ity is a normal assumption for TDD system, we wonder why beamformed SRS will extraordinarily suffer from its </w:t>
            </w:r>
            <w:r>
              <w:rPr>
                <w:rFonts w:eastAsia="微软雅黑"/>
                <w:sz w:val="20"/>
                <w:szCs w:val="20"/>
                <w:lang w:eastAsia="zh-CN"/>
              </w:rPr>
              <w:lastRenderedPageBreak/>
              <w:t>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5"/>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5"/>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5"/>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 xml:space="preserve">@Huawei, HiSilicon: This seems to be a detailed solution to increase the maximum cyclic shifts, i.e., not just simply changing the maximum number but a way to support it. In other words, can it be viewed as </w:t>
      </w:r>
      <w:r>
        <w:lastRenderedPageBreak/>
        <w:t>“Multiplying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5"/>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5"/>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5"/>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5"/>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5"/>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5"/>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5"/>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 xml:space="preserve">cyclic shift per SRS port per SRS </w:t>
            </w:r>
            <w:r>
              <w:rPr>
                <w:rFonts w:eastAsia="Times New Roman" w:hint="eastAsia"/>
                <w:b/>
                <w:bCs/>
                <w:color w:val="FF0000"/>
                <w:lang w:eastAsia="zh-CN"/>
              </w:rPr>
              <w:lastRenderedPageBreak/>
              <w:t>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w:t>
            </w:r>
            <w:proofErr w:type="spellStart"/>
            <w:r>
              <w:rPr>
                <w:rFonts w:eastAsiaTheme="minorEastAsia" w:hint="eastAsia"/>
                <w:sz w:val="20"/>
                <w:szCs w:val="20"/>
                <w:lang w:eastAsia="zh-CN"/>
              </w:rPr>
              <w:t>precoder</w:t>
            </w:r>
            <w:proofErr w:type="spellEnd"/>
            <w:r>
              <w:rPr>
                <w:rFonts w:eastAsiaTheme="minorEastAsia" w:hint="eastAsia"/>
                <w:sz w:val="20"/>
                <w:szCs w:val="20"/>
                <w:lang w:eastAsia="zh-CN"/>
              </w:rPr>
              <w:t xml:space="preserve">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lastRenderedPageBreak/>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5"/>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5"/>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3DC6F16" w14:textId="77777777" w:rsidR="002720C8" w:rsidRDefault="00EE4B09">
            <w:pPr>
              <w:pStyle w:val="af5"/>
              <w:widowControl/>
              <w:numPr>
                <w:ilvl w:val="0"/>
                <w:numId w:val="11"/>
              </w:numPr>
              <w:rPr>
                <w:ins w:id="71" w:author="ZTE" w:date="2022-05-12T08:07:00Z"/>
                <w:rFonts w:ascii="Times New Roman" w:hAnsi="Times New Roman"/>
                <w:b/>
                <w:bCs/>
              </w:rPr>
            </w:pPr>
            <w:ins w:id="72"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w:t>
              </w:r>
              <w:proofErr w:type="gramStart"/>
              <w:r>
                <w:rPr>
                  <w:rFonts w:ascii="Times New Roman" w:hAnsi="Times New Roman" w:hint="eastAsia"/>
                  <w:b/>
                  <w:bCs/>
                  <w:lang w:val="en-US" w:eastAsia="zh-CN"/>
                </w:rPr>
                <w:t xml:space="preserve">to </w:t>
              </w:r>
            </w:ins>
            <w:proofErr w:type="gramEnd"/>
            <w:ins w:id="73" w:author="ZTE" w:date="2022-05-12T08:07:00Z">
              <w:r>
                <w:rPr>
                  <w:rFonts w:ascii="Times New Roman" w:hAnsi="Times New Roman" w:hint="eastAsia"/>
                  <w:b/>
                  <w:bCs/>
                  <w:position w:val="-6"/>
                  <w:lang w:val="en-US" w:eastAsia="zh-CN"/>
                </w:rPr>
                <w:object w:dxaOrig="199" w:dyaOrig="288" w14:anchorId="4E8BCDF9">
                  <v:shape id="_x0000_i1026" type="#_x0000_t75" style="width:10pt;height:14pt" o:ole="">
                    <v:imagedata r:id="rId16" o:title=""/>
                  </v:shape>
                  <o:OLEObject Type="Embed" ProgID="Equation.3" ShapeID="_x0000_i1026" DrawAspect="Content" ObjectID="_1714230223" r:id="rId17"/>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70pt;height:18pt" o:ole="">
                    <v:imagedata r:id="rId18" o:title=""/>
                  </v:shape>
                  <o:OLEObject Type="Embed" ProgID="Equation.3" ShapeID="_x0000_i1027" DrawAspect="Content" ObjectID="_1714230224" r:id="rId19"/>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3pt;height:18pt" o:ole="">
                    <v:imagedata r:id="rId20" o:title=""/>
                  </v:shape>
                  <o:OLEObject Type="Embed" ProgID="Equation.3" ShapeID="_x0000_i1028" DrawAspect="Content" ObjectID="_1714230225" r:id="rId21"/>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5"/>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w:t>
      </w:r>
      <w:r>
        <w:rPr>
          <w:rFonts w:ascii="Times New Roman" w:hAnsi="Times New Roman"/>
        </w:rPr>
        <w:lastRenderedPageBreak/>
        <w:t>partial sounding may be considered as a separate category. However if deemed necessary by the group we can re-categorize it into 3.2.1 and/or 3.2.2.</w:t>
      </w:r>
    </w:p>
    <w:p w14:paraId="03BD2120" w14:textId="77777777" w:rsidR="002720C8" w:rsidRDefault="00EE4B09">
      <w:pPr>
        <w:pStyle w:val="af5"/>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5"/>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4.5pt;height:96.5pt" o:ole="">
                  <v:imagedata r:id="rId22" o:title=""/>
                </v:shape>
                <o:OLEObject Type="Embed" ProgID="Visio.Drawing.11" ShapeID="_x0000_i1029" DrawAspect="Content" ObjectID="_1714230226" r:id="rId23"/>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e"/>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hint="eastAsia"/>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hint="eastAsia"/>
                <w:sz w:val="20"/>
                <w:szCs w:val="20"/>
                <w:lang w:eastAsia="ja-JP"/>
              </w:rPr>
            </w:pPr>
            <w:r>
              <w:rPr>
                <w:rFonts w:eastAsiaTheme="minorEastAsia" w:hint="eastAsia"/>
                <w:sz w:val="20"/>
                <w:szCs w:val="20"/>
                <w:lang w:eastAsia="zh-CN"/>
              </w:rPr>
              <w:t>No need to create a third category.</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lastRenderedPageBreak/>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5"/>
        <w:ind w:left="1080"/>
        <w:rPr>
          <w:rFonts w:ascii="Times New Roman" w:hAnsi="Times New Roman"/>
          <w:b/>
          <w:bCs/>
        </w:rPr>
      </w:pPr>
    </w:p>
    <w:p w14:paraId="47E28A7D" w14:textId="77777777" w:rsidR="002720C8" w:rsidRDefault="00EE4B09">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other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10pt;height:14pt" o:ole="">
                    <v:imagedata r:id="rId16" o:title=""/>
                  </v:shape>
                  <o:OLEObject Type="Embed" ProgID="Equation.3" ShapeID="_x0000_i1030" DrawAspect="Content" ObjectID="_1714230227" r:id="rId24"/>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70pt;height:18pt" o:ole="">
                    <v:imagedata r:id="rId18" o:title=""/>
                  </v:shape>
                  <o:OLEObject Type="Embed" ProgID="Equation.3" ShapeID="_x0000_i1031" DrawAspect="Content" ObjectID="_1714230228" r:id="rId25"/>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3pt;height:18pt" o:ole="">
                    <v:imagedata r:id="rId20" o:title=""/>
                  </v:shape>
                  <o:OLEObject Type="Embed" ProgID="Equation.3" ShapeID="_x0000_i1032" DrawAspect="Content" ObjectID="_1714230229" r:id="rId26"/>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hint="eastAsia"/>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hint="eastAsia"/>
                <w:sz w:val="20"/>
                <w:szCs w:val="20"/>
                <w:lang w:eastAsia="ja-JP"/>
              </w:rPr>
            </w:pPr>
            <w:r>
              <w:rPr>
                <w:rFonts w:eastAsiaTheme="minorEastAsia" w:hint="eastAsia"/>
                <w:sz w:val="20"/>
                <w:szCs w:val="20"/>
                <w:lang w:eastAsia="zh-CN"/>
              </w:rPr>
              <w:t>Do not support the proposal.</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5"/>
        <w:ind w:left="360"/>
      </w:pPr>
    </w:p>
    <w:tbl>
      <w:tblPr>
        <w:tblStyle w:val="ae"/>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5"/>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5"/>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5"/>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lastRenderedPageBreak/>
        <w:t>E.g., pseudo-random muting of SRS transmission</w:t>
      </w:r>
    </w:p>
    <w:p w14:paraId="3D4CB9A5" w14:textId="77777777" w:rsidR="002720C8" w:rsidRDefault="00EE4B09">
      <w:pPr>
        <w:pStyle w:val="af5"/>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e"/>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 xml:space="preserve">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t>
            </w:r>
            <w:r>
              <w:rPr>
                <w:rFonts w:eastAsia="Malgun Gothic"/>
                <w:sz w:val="20"/>
                <w:szCs w:val="20"/>
                <w:lang w:eastAsia="ko-KR"/>
              </w:rPr>
              <w:lastRenderedPageBreak/>
              <w:t>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5"/>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w:t>
            </w:r>
            <w:r>
              <w:rPr>
                <w:rFonts w:eastAsia="MS Mincho"/>
                <w:sz w:val="20"/>
                <w:szCs w:val="20"/>
                <w:lang w:eastAsia="ja-JP"/>
              </w:rPr>
              <w:lastRenderedPageBreak/>
              <w:t xml:space="preserve">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lastRenderedPageBreak/>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for both codebook based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hint="eastAsia"/>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hint="eastAsia"/>
                <w:sz w:val="20"/>
                <w:szCs w:val="20"/>
                <w:lang w:eastAsia="ja-JP"/>
              </w:rPr>
            </w:pPr>
            <w:r>
              <w:rPr>
                <w:rFonts w:eastAsia="微软雅黑" w:hint="eastAsia"/>
                <w:sz w:val="20"/>
                <w:szCs w:val="20"/>
                <w:lang w:eastAsia="zh-CN"/>
              </w:rPr>
              <w:t>- Option 2: Facilitating 8 SRS ports by multiple SRS resources with less than 8 ports.</w:t>
            </w: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5"/>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5"/>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5"/>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lastRenderedPageBreak/>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6"/>
            </w:pPr>
            <w:r>
              <w:t xml:space="preserve">We are in general fine with the proposal. Maybe we could propose these more specific direction to start with. </w:t>
            </w:r>
          </w:p>
          <w:p w14:paraId="045BF05E" w14:textId="77777777" w:rsidR="002720C8" w:rsidRDefault="00EE4B09">
            <w:pPr>
              <w:pStyle w:val="a6"/>
            </w:pPr>
            <w:r>
              <w:t>For antenna switching, study whether to support 8T8R.</w:t>
            </w:r>
          </w:p>
          <w:p w14:paraId="5620E83D" w14:textId="77777777" w:rsidR="002720C8" w:rsidRDefault="00EE4B09">
            <w:pPr>
              <w:pStyle w:val="a6"/>
            </w:pPr>
            <w:r>
              <w:t>For 8-port SRS, study whether to support 8 ports in a single resource using</w:t>
            </w:r>
          </w:p>
          <w:p w14:paraId="477A5ECD" w14:textId="77777777" w:rsidR="002720C8" w:rsidRDefault="00EE4B09">
            <w:pPr>
              <w:pStyle w:val="a6"/>
              <w:numPr>
                <w:ilvl w:val="0"/>
                <w:numId w:val="11"/>
              </w:numPr>
            </w:pPr>
            <w:r>
              <w:t xml:space="preserve">1 OFDM symbol </w:t>
            </w:r>
          </w:p>
          <w:p w14:paraId="3C93B4DE" w14:textId="77777777" w:rsidR="002720C8" w:rsidRDefault="00EE4B09">
            <w:pPr>
              <w:pStyle w:val="a6"/>
              <w:numPr>
                <w:ilvl w:val="0"/>
                <w:numId w:val="11"/>
              </w:numPr>
            </w:pPr>
            <w:r>
              <w:t>2 OFDM symbols</w:t>
            </w:r>
          </w:p>
          <w:p w14:paraId="098E6CB0" w14:textId="77777777" w:rsidR="002720C8" w:rsidRDefault="002720C8">
            <w:pPr>
              <w:pStyle w:val="a6"/>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6"/>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5"/>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5"/>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af5"/>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5"/>
              <w:numPr>
                <w:ilvl w:val="255"/>
                <w:numId w:val="0"/>
              </w:numPr>
              <w:ind w:left="720"/>
              <w:rPr>
                <w:del w:id="103" w:author="ZTE" w:date="2022-05-12T08:09:00Z"/>
                <w:rFonts w:ascii="Times New Roman" w:hAnsi="Times New Roman"/>
                <w:b/>
                <w:bCs/>
              </w:rPr>
              <w:pPrChange w:id="104" w:author="ZTE" w:date="2022-05-12T08:09:00Z">
                <w:pPr>
                  <w:pStyle w:val="af5"/>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5"/>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5"/>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5"/>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5"/>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5"/>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5"/>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5"/>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p>
          <w:p w14:paraId="419F449E"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5"/>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5"/>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5"/>
        <w:numPr>
          <w:ilvl w:val="0"/>
          <w:numId w:val="11"/>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5"/>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5"/>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5"/>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hint="eastAsia"/>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5"/>
              <w:numPr>
                <w:ilvl w:val="1"/>
                <w:numId w:val="11"/>
              </w:numPr>
              <w:spacing w:after="0" w:line="252" w:lineRule="auto"/>
              <w:jc w:val="both"/>
              <w:rPr>
                <w:rFonts w:ascii="Times New Roman" w:hAnsi="Times New Roman" w:hint="eastAsia"/>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2"/>
        <w:rPr>
          <w:lang w:val="en-GB"/>
        </w:rPr>
      </w:pPr>
      <w:r>
        <w:rPr>
          <w:lang w:val="en-GB"/>
        </w:rPr>
        <w:lastRenderedPageBreak/>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5"/>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5"/>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5"/>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lastRenderedPageBreak/>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7060E80" w14:textId="77777777" w:rsidR="002720C8" w:rsidRDefault="00EE4B09">
            <w:pPr>
              <w:pStyle w:val="af5"/>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5"/>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5"/>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e"/>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bookmarkStart w:id="109" w:name="_GoBack"/>
            <w:bookmarkEnd w:id="109"/>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0" w:name="_Hlk99709641"/>
      <w:r>
        <w:t>Conclusions</w:t>
      </w:r>
    </w:p>
    <w:bookmarkEnd w:id="110"/>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af5"/>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af5"/>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1" w:name="_Ref124671424"/>
      <w:bookmarkStart w:id="112" w:name="_Ref124589665"/>
      <w:bookmarkStart w:id="113" w:name="_Ref71620620"/>
      <w:r>
        <w:rPr>
          <w:rFonts w:cs="Arial"/>
        </w:rPr>
        <w:lastRenderedPageBreak/>
        <w:t>References</w:t>
      </w:r>
    </w:p>
    <w:p w14:paraId="62AF474D" w14:textId="77777777" w:rsidR="002720C8" w:rsidRDefault="00EE4B09">
      <w:pPr>
        <w:pStyle w:val="References"/>
        <w:rPr>
          <w:color w:val="000000" w:themeColor="text1"/>
          <w:sz w:val="22"/>
          <w:szCs w:val="22"/>
        </w:rPr>
      </w:pPr>
      <w:bookmarkStart w:id="114" w:name="_Ref167612875"/>
      <w:bookmarkStart w:id="115" w:name="_Ref167612671"/>
      <w:bookmarkStart w:id="116" w:name="_Ref45631853"/>
      <w:bookmarkStart w:id="117" w:name="_Ref6583376"/>
      <w:bookmarkEnd w:id="111"/>
      <w:bookmarkEnd w:id="112"/>
      <w:bookmarkEnd w:id="113"/>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4"/>
      <w:bookmarkEnd w:id="115"/>
      <w:bookmarkEnd w:id="116"/>
      <w:bookmarkEnd w:id="117"/>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lastRenderedPageBreak/>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5"/>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 xml:space="preserve">Carrier frequency,  SCS and system </w:t>
            </w:r>
            <w:r>
              <w:rPr>
                <w:rFonts w:cs="Times"/>
                <w:i/>
                <w:iCs/>
                <w:sz w:val="20"/>
                <w:szCs w:val="20"/>
              </w:rPr>
              <w:lastRenderedPageBreak/>
              <w:t>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lastRenderedPageBreak/>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lastRenderedPageBreak/>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uewHDAAAA2gAAAA8AAABkcnMvZG93bnJldi54bWxEj09rAjEUxO8Fv0N4Qm81W4VSV6OIpeCl&#10;h/r3+ti83WxNXtZN1LWfvhEKHoeZ+Q0znXfOigu1ofas4HWQgSAuvK65UrDdfL68gwgRWaP1TApu&#10;FGA+6z1NMdf+yt90WcdKJAiHHBWYGJtcylAYchgGviFOXulbhzHJtpK6xWuCOyuHWfYmHdacFgw2&#10;tDRUHNdnp2AxZPtxsLdy9LUyx125/TmN979KPfe7xQREpC4+wv/tlVYwhvuVdAPk7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657AcMAAADaAAAADwAAAAAAAAAAAAAAAACf&#10;AgAAZHJzL2Rvd25yZXYueG1sUEsFBgAAAAAEAAQA9wAAAI8DAAAAAA==&#10;">
                              <v:imagedata r:id="rId28" o:title="" croptop="11452f" cropbottom="16954f" cropright="43169f"/>
                              <v:path arrowok="t"/>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r>
            <w:r>
              <w:rPr>
                <w:rFonts w:eastAsia="Times New Roman"/>
                <w:color w:val="000000"/>
                <w:sz w:val="18"/>
                <w:szCs w:val="18"/>
                <w:lang w:eastAsia="zh-CN"/>
              </w:rPr>
              <w:lastRenderedPageBreak/>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t>Agreement</w:t>
      </w:r>
    </w:p>
    <w:p w14:paraId="7BD7616B" w14:textId="77777777" w:rsidR="002720C8" w:rsidRDefault="00EE4B09">
      <w:pPr>
        <w:rPr>
          <w:rFonts w:cs="Times"/>
          <w:i/>
          <w:iCs/>
          <w:sz w:val="20"/>
          <w:szCs w:val="18"/>
          <w:lang w:val="en-GB"/>
        </w:rPr>
      </w:pPr>
      <w:r>
        <w:rPr>
          <w:rFonts w:cs="Times"/>
          <w:i/>
          <w:iCs/>
          <w:sz w:val="20"/>
          <w:szCs w:val="18"/>
        </w:rPr>
        <w:lastRenderedPageBreak/>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5"/>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5"/>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8" w:name="_Hlk103182146"/>
            <w:r>
              <w:rPr>
                <w:i/>
                <w:iCs/>
                <w:snapToGrid w:val="0"/>
                <w:sz w:val="20"/>
                <w:szCs w:val="18"/>
              </w:rPr>
              <w:t xml:space="preserve">4RX: (1,2,2,1,1,1,2), (dH,dV) = (0.5, 0.5)λ </w:t>
            </w:r>
            <w:bookmarkEnd w:id="118"/>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5"/>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lastRenderedPageBreak/>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0DABB" w14:textId="77777777" w:rsidR="005B6F10" w:rsidRDefault="005B6F10" w:rsidP="00A36152">
      <w:pPr>
        <w:spacing w:after="0" w:line="240" w:lineRule="auto"/>
      </w:pPr>
      <w:r>
        <w:separator/>
      </w:r>
    </w:p>
  </w:endnote>
  <w:endnote w:type="continuationSeparator" w:id="0">
    <w:p w14:paraId="116A5FE3" w14:textId="77777777" w:rsidR="005B6F10" w:rsidRDefault="005B6F10"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A5D09" w14:textId="77777777" w:rsidR="005B6F10" w:rsidRDefault="005B6F10" w:rsidP="00A36152">
      <w:pPr>
        <w:spacing w:after="0" w:line="240" w:lineRule="auto"/>
      </w:pPr>
      <w:r>
        <w:separator/>
      </w:r>
    </w:p>
  </w:footnote>
  <w:footnote w:type="continuationSeparator" w:id="0">
    <w:p w14:paraId="5353ACD0" w14:textId="77777777" w:rsidR="005B6F10" w:rsidRDefault="005B6F10" w:rsidP="00A3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semiHidden="0" w:unhideWhenUsed="1" w:qFormat="1"/>
    <w:lsdException w:name="header" w:semiHidden="0" w:qFormat="1"/>
    <w:lsdException w:name="footer" w:semiHidden="0" w:qFormat="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qFormat="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semiHidden="0" w:unhideWhenUsed="1" w:qFormat="1"/>
    <w:lsdException w:name="header" w:semiHidden="0" w:qFormat="1"/>
    <w:lsdException w:name="footer" w:semiHidden="0" w:qFormat="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qFormat="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1Char">
    <w:name w:val="标题 1 Char"/>
    <w:basedOn w:val="a0"/>
    <w:link w:val="1"/>
    <w:qFormat/>
    <w:rPr>
      <w:rFonts w:ascii="Arial" w:hAnsi="Arial"/>
      <w:b/>
      <w:bCs/>
      <w:sz w:val="28"/>
      <w:szCs w:val="28"/>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5"/>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7">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5.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20100</Words>
  <Characters>114576</Characters>
  <Application>Microsoft Office Word</Application>
  <DocSecurity>0</DocSecurity>
  <Lines>954</Lines>
  <Paragraphs>268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134408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HQP</cp:lastModifiedBy>
  <cp:revision>4</cp:revision>
  <cp:lastPrinted>2007-06-18T22:08:00Z</cp:lastPrinted>
  <dcterms:created xsi:type="dcterms:W3CDTF">2022-05-16T10:00:00Z</dcterms:created>
  <dcterms:modified xsi:type="dcterms:W3CDTF">2022-05-16T10:17:00Z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