
<file path=[Content_Types].xml><?xml version="1.0" encoding="utf-8"?>
<Types xmlns="http://schemas.openxmlformats.org/package/2006/content-types">
  <Default Extension="bin" ContentType="application/vnd.openxmlformats-officedocument.oleObject"/>
  <Default Extension="vsd" ContentType="application/vnd.visio"/>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20C8" w:rsidRDefault="00EE4B09">
      <w:pPr>
        <w:tabs>
          <w:tab w:val="right" w:pos="9216"/>
        </w:tabs>
        <w:spacing w:after="0"/>
        <w:jc w:val="left"/>
        <w:rPr>
          <w:rFonts w:ascii="Arial" w:hAnsi="Arial" w:cs="Arial"/>
          <w:b/>
          <w:kern w:val="2"/>
          <w:lang w:eastAsia="zh-CN"/>
        </w:rPr>
      </w:pPr>
      <w:r>
        <w:rPr>
          <w:rFonts w:ascii="Arial" w:hAnsi="Arial" w:cs="Arial"/>
          <w:b/>
          <w:noProof/>
          <w:kern w:val="2"/>
          <w:lang w:eastAsia="ko-KR"/>
        </w:rPr>
        <mc:AlternateContent>
          <mc:Choice Requires="wps">
            <w:drawing>
              <wp:anchor distT="0" distB="0" distL="114300" distR="114300" simplePos="0" relativeHeight="251659264" behindDoc="0" locked="1" layoutInCell="1" hidden="1" allowOverlap="1">
                <wp:simplePos x="0" y="0"/>
                <wp:positionH relativeFrom="column">
                  <wp:posOffset>0</wp:posOffset>
                </wp:positionH>
                <wp:positionV relativeFrom="paragraph">
                  <wp:posOffset>0</wp:posOffset>
                </wp:positionV>
                <wp:extent cx="635" cy="635"/>
                <wp:effectExtent l="9525" t="9525" r="8890" b="8890"/>
                <wp:wrapNone/>
                <wp:docPr id="1"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319,64;86,317;319,635;548,317" o:connectangles="247,164,82,0"/>
                <v:fill on="t" focussize="0,0"/>
                <v:stroke color="#000000" miterlimit="8" joinstyle="miter"/>
                <v:imagedata o:title=""/>
                <o:lock v:ext="edit" aspectratio="f"/>
                <w10:anchorlock/>
              </v:shape>
            </w:pict>
          </mc:Fallback>
        </mc:AlternateContent>
      </w:r>
      <w:r>
        <w:rPr>
          <w:rFonts w:ascii="Arial" w:hAnsi="Arial" w:cs="Arial"/>
          <w:b/>
          <w:kern w:val="2"/>
          <w:lang w:eastAsia="zh-CN"/>
        </w:rPr>
        <w:t>3GPP TSG RAN WG1 Meeting #109-e</w:t>
      </w:r>
      <w:r>
        <w:rPr>
          <w:rFonts w:ascii="Arial" w:hAnsi="Arial" w:cs="Arial"/>
          <w:b/>
          <w:kern w:val="2"/>
          <w:lang w:eastAsia="zh-CN"/>
        </w:rPr>
        <w:tab/>
        <w:t>R1-22xxxxx</w:t>
      </w:r>
    </w:p>
    <w:p w:rsidR="002720C8" w:rsidRDefault="00EE4B09">
      <w:pPr>
        <w:spacing w:after="60"/>
        <w:ind w:left="1555" w:hanging="1555"/>
        <w:jc w:val="left"/>
        <w:rPr>
          <w:rFonts w:ascii="Arial" w:hAnsi="Arial" w:cs="Arial"/>
          <w:b/>
          <w:kern w:val="2"/>
          <w:lang w:eastAsia="zh-CN"/>
        </w:rPr>
      </w:pPr>
      <w:r>
        <w:rPr>
          <w:rFonts w:ascii="Arial" w:hAnsi="Arial" w:cs="Arial"/>
          <w:b/>
          <w:kern w:val="2"/>
          <w:lang w:eastAsia="zh-CN"/>
        </w:rPr>
        <w:t>e-Meeting, May 9 – 20, 2022</w:t>
      </w:r>
    </w:p>
    <w:p w:rsidR="002720C8" w:rsidRDefault="00EE4B09">
      <w:pPr>
        <w:spacing w:after="60"/>
        <w:ind w:left="1555" w:hanging="1555"/>
        <w:jc w:val="left"/>
        <w:rPr>
          <w:rFonts w:ascii="Arial" w:hAnsi="Arial" w:cs="Arial"/>
          <w:b/>
          <w:lang w:eastAsia="zh-CN"/>
        </w:rPr>
      </w:pPr>
      <w:r>
        <w:rPr>
          <w:rFonts w:ascii="Arial" w:hAnsi="Arial" w:cs="Arial"/>
          <w:b/>
          <w:lang w:eastAsia="zh-CN"/>
        </w:rPr>
        <w:t>Agenda Item:</w:t>
      </w:r>
      <w:r>
        <w:rPr>
          <w:rFonts w:ascii="Arial" w:hAnsi="Arial" w:cs="Arial"/>
          <w:b/>
          <w:lang w:eastAsia="zh-CN"/>
        </w:rPr>
        <w:tab/>
        <w:t>9.1.3.2</w:t>
      </w:r>
    </w:p>
    <w:p w:rsidR="002720C8" w:rsidRDefault="00EE4B09">
      <w:pPr>
        <w:spacing w:after="60"/>
        <w:ind w:left="1555" w:hanging="1555"/>
        <w:jc w:val="left"/>
        <w:rPr>
          <w:rFonts w:ascii="Arial" w:hAnsi="Arial" w:cs="Arial"/>
          <w:b/>
          <w:kern w:val="2"/>
          <w:lang w:eastAsia="zh-CN"/>
        </w:rPr>
      </w:pPr>
      <w:r>
        <w:rPr>
          <w:rFonts w:ascii="Arial" w:hAnsi="Arial" w:cs="Arial"/>
          <w:b/>
          <w:kern w:val="2"/>
          <w:lang w:eastAsia="zh-CN"/>
        </w:rPr>
        <w:t>Source:</w:t>
      </w:r>
      <w:r>
        <w:rPr>
          <w:rFonts w:ascii="Arial" w:hAnsi="Arial" w:cs="Arial"/>
          <w:b/>
          <w:kern w:val="2"/>
          <w:lang w:eastAsia="zh-CN"/>
        </w:rPr>
        <w:tab/>
        <w:t>Moderator (</w:t>
      </w:r>
      <w:r>
        <w:rPr>
          <w:rFonts w:ascii="Arial" w:hAnsi="Arial" w:cs="Arial"/>
          <w:b/>
          <w:bCs/>
          <w:caps/>
          <w:szCs w:val="24"/>
          <w:shd w:val="clear" w:color="auto" w:fill="FFFFFF"/>
        </w:rPr>
        <w:t>Futurewei)</w:t>
      </w:r>
    </w:p>
    <w:p w:rsidR="002720C8" w:rsidRDefault="00EE4B09">
      <w:pPr>
        <w:spacing w:after="60"/>
        <w:ind w:left="1555" w:hanging="1555"/>
        <w:jc w:val="left"/>
        <w:rPr>
          <w:rFonts w:ascii="Arial" w:hAnsi="Arial" w:cs="Arial"/>
          <w:b/>
          <w:lang w:eastAsia="zh-CN"/>
        </w:rPr>
      </w:pPr>
      <w:r>
        <w:rPr>
          <w:rFonts w:ascii="Arial" w:hAnsi="Arial" w:cs="Arial"/>
          <w:b/>
          <w:lang w:eastAsia="zh-CN"/>
        </w:rPr>
        <w:t>Title:</w:t>
      </w:r>
      <w:r>
        <w:rPr>
          <w:rFonts w:ascii="Arial" w:hAnsi="Arial" w:cs="Arial"/>
          <w:b/>
          <w:lang w:eastAsia="zh-CN"/>
        </w:rPr>
        <w:tab/>
        <w:t xml:space="preserve">FL Summary #2 on SRS enhancements </w:t>
      </w:r>
    </w:p>
    <w:p w:rsidR="002720C8" w:rsidRDefault="00EE4B09">
      <w:pPr>
        <w:spacing w:after="60"/>
        <w:ind w:left="1555" w:hanging="1555"/>
        <w:jc w:val="left"/>
        <w:rPr>
          <w:rFonts w:ascii="Arial" w:hAnsi="Arial" w:cs="Arial"/>
          <w:b/>
          <w:kern w:val="2"/>
          <w:lang w:eastAsia="zh-CN"/>
        </w:rPr>
      </w:pPr>
      <w:r>
        <w:rPr>
          <w:rFonts w:ascii="Arial" w:hAnsi="Arial" w:cs="Arial"/>
          <w:b/>
          <w:kern w:val="2"/>
          <w:lang w:eastAsia="zh-CN"/>
        </w:rPr>
        <w:t>Document for:</w:t>
      </w:r>
      <w:r>
        <w:rPr>
          <w:rFonts w:ascii="Arial" w:hAnsi="Arial" w:cs="Arial"/>
          <w:b/>
          <w:kern w:val="2"/>
          <w:lang w:eastAsia="zh-CN"/>
        </w:rPr>
        <w:tab/>
        <w:t xml:space="preserve">Discussion and decision </w:t>
      </w:r>
    </w:p>
    <w:p w:rsidR="002720C8" w:rsidRDefault="002720C8"/>
    <w:p w:rsidR="002720C8" w:rsidRDefault="00EE4B09">
      <w:pPr>
        <w:pStyle w:val="1"/>
        <w:rPr>
          <w:rFonts w:cs="Arial"/>
        </w:rPr>
      </w:pPr>
      <w:bookmarkStart w:id="0" w:name="_Ref124589705"/>
      <w:bookmarkStart w:id="1" w:name="_Ref129681862"/>
      <w:r>
        <w:rPr>
          <w:rFonts w:cs="Arial"/>
        </w:rPr>
        <w:t>Introduction</w:t>
      </w:r>
      <w:bookmarkEnd w:id="0"/>
      <w:bookmarkEnd w:id="1"/>
    </w:p>
    <w:p w:rsidR="002720C8" w:rsidRDefault="00EE4B09">
      <w:pPr>
        <w:spacing w:after="0"/>
        <w:rPr>
          <w:lang w:eastAsia="zh-CN"/>
        </w:rPr>
      </w:pPr>
      <w:bookmarkStart w:id="2" w:name="_Ref129681832"/>
      <w:r>
        <w:rPr>
          <w:lang w:eastAsia="zh-CN"/>
        </w:rPr>
        <w:t xml:space="preserve">In RAN#94-e, a new Work Item for Rel-18 on “MIMO Evolution for Downlink and Uplink” was approved, and the motivations, scopes, and objectives were agreed in </w:t>
      </w:r>
      <w:r>
        <w:rPr>
          <w:lang w:eastAsia="zh-CN"/>
        </w:rPr>
        <w:fldChar w:fldCharType="begin"/>
      </w:r>
      <w:r>
        <w:rPr>
          <w:lang w:eastAsia="zh-CN"/>
        </w:rPr>
        <w:instrText xml:space="preserve"> REF _Ref45631853 \r \h  \* MERGEFORMAT </w:instrText>
      </w:r>
      <w:r>
        <w:rPr>
          <w:lang w:eastAsia="zh-CN"/>
        </w:rPr>
      </w:r>
      <w:r>
        <w:rPr>
          <w:lang w:eastAsia="zh-CN"/>
        </w:rPr>
        <w:fldChar w:fldCharType="separate"/>
      </w:r>
      <w:r>
        <w:rPr>
          <w:lang w:eastAsia="zh-CN"/>
        </w:rPr>
        <w:t>[1]</w:t>
      </w:r>
      <w:r>
        <w:rPr>
          <w:lang w:eastAsia="zh-CN"/>
        </w:rPr>
        <w:fldChar w:fldCharType="end"/>
      </w:r>
      <w:r>
        <w:rPr>
          <w:lang w:eastAsia="zh-CN"/>
        </w:rPr>
        <w:t xml:space="preserve">. Among the objectives, the underlined in the following are related to SRS enhancements, mainly in the aspects of SRS for </w:t>
      </w:r>
      <w:r>
        <w:t xml:space="preserve">TDD </w:t>
      </w:r>
      <w:r>
        <w:rPr>
          <w:bCs/>
        </w:rPr>
        <w:t>Coherent Joint Transmission (</w:t>
      </w:r>
      <w:r>
        <w:t>CJT or C-JT) and 8 Tx operation</w:t>
      </w:r>
      <w:r>
        <w:rPr>
          <w:lang w:eastAsia="zh-CN"/>
        </w:rPr>
        <w:t>:</w:t>
      </w:r>
    </w:p>
    <w:p w:rsidR="002720C8" w:rsidRDefault="00EE4B09">
      <w:pPr>
        <w:numPr>
          <w:ilvl w:val="0"/>
          <w:numId w:val="6"/>
        </w:numPr>
        <w:overflowPunct w:val="0"/>
        <w:snapToGrid/>
        <w:spacing w:beforeLines="50" w:before="120" w:after="0"/>
        <w:jc w:val="left"/>
        <w:textAlignment w:val="baseline"/>
        <w:rPr>
          <w:bCs/>
          <w:sz w:val="20"/>
          <w:szCs w:val="20"/>
          <w:u w:val="single"/>
          <w:lang w:eastAsia="en-GB"/>
        </w:rPr>
      </w:pPr>
      <w:r>
        <w:rPr>
          <w:bCs/>
          <w:sz w:val="20"/>
          <w:szCs w:val="20"/>
          <w:u w:val="single"/>
          <w:lang w:eastAsia="en-GB"/>
        </w:rPr>
        <w:t>Study, and if justified, specify enhancements of CSI acqu</w:t>
      </w:r>
      <w:r>
        <w:rPr>
          <w:bCs/>
          <w:sz w:val="20"/>
          <w:szCs w:val="20"/>
          <w:u w:val="single"/>
          <w:lang w:eastAsia="en-GB"/>
        </w:rPr>
        <w:t>isition for Coherent-JT targeting FR1 and up to 4 TRPs, assuming ideal backhaul and synchronization as well as the same number of antenna ports across TRPs, as follows:</w:t>
      </w:r>
    </w:p>
    <w:p w:rsidR="002720C8" w:rsidRDefault="00EE4B09">
      <w:pPr>
        <w:numPr>
          <w:ilvl w:val="1"/>
          <w:numId w:val="7"/>
        </w:numPr>
        <w:overflowPunct w:val="0"/>
        <w:snapToGrid/>
        <w:spacing w:beforeLines="50" w:before="120" w:after="0"/>
        <w:jc w:val="left"/>
        <w:textAlignment w:val="baseline"/>
        <w:rPr>
          <w:bCs/>
          <w:sz w:val="20"/>
          <w:szCs w:val="20"/>
          <w:lang w:eastAsia="en-GB"/>
        </w:rPr>
      </w:pPr>
      <w:r>
        <w:rPr>
          <w:bCs/>
          <w:sz w:val="20"/>
          <w:szCs w:val="20"/>
          <w:lang w:eastAsia="en-GB"/>
        </w:rPr>
        <w:t>Rel-16/17 Type-II codebook refinement for CJT mTRP targeting FDD and its associated CSI</w:t>
      </w:r>
      <w:r>
        <w:rPr>
          <w:bCs/>
          <w:sz w:val="20"/>
          <w:szCs w:val="20"/>
          <w:lang w:eastAsia="en-GB"/>
        </w:rPr>
        <w:t xml:space="preserve"> reporting, taking into account throughput-overhead trade-off</w:t>
      </w:r>
    </w:p>
    <w:p w:rsidR="002720C8" w:rsidRDefault="00EE4B09">
      <w:pPr>
        <w:numPr>
          <w:ilvl w:val="1"/>
          <w:numId w:val="7"/>
        </w:numPr>
        <w:overflowPunct w:val="0"/>
        <w:snapToGrid/>
        <w:spacing w:beforeLines="50" w:before="120" w:after="0"/>
        <w:jc w:val="left"/>
        <w:textAlignment w:val="baseline"/>
        <w:rPr>
          <w:bCs/>
          <w:sz w:val="20"/>
          <w:szCs w:val="20"/>
          <w:u w:val="single"/>
          <w:lang w:eastAsia="en-GB"/>
        </w:rPr>
      </w:pPr>
      <w:r>
        <w:rPr>
          <w:bCs/>
          <w:sz w:val="20"/>
          <w:szCs w:val="20"/>
          <w:u w:val="single"/>
          <w:lang w:eastAsia="en-GB"/>
        </w:rPr>
        <w:t>SRS enhancement to manage inter-TRP cross-SRS interference targeting TDD CJT via SRS capacity enhancement and/or interference randomization, with the constraints that 1) without consuming additi</w:t>
      </w:r>
      <w:r>
        <w:rPr>
          <w:bCs/>
          <w:sz w:val="20"/>
          <w:szCs w:val="20"/>
          <w:u w:val="single"/>
          <w:lang w:eastAsia="en-GB"/>
        </w:rPr>
        <w:t>onal resources for SRS; 2) reuse existing SRS comb structure; 3) without new SRS root sequences</w:t>
      </w:r>
    </w:p>
    <w:p w:rsidR="002720C8" w:rsidRDefault="00EE4B09">
      <w:pPr>
        <w:numPr>
          <w:ilvl w:val="1"/>
          <w:numId w:val="7"/>
        </w:numPr>
        <w:overflowPunct w:val="0"/>
        <w:snapToGrid/>
        <w:spacing w:beforeLines="50" w:before="120" w:after="0"/>
        <w:jc w:val="left"/>
        <w:textAlignment w:val="baseline"/>
        <w:rPr>
          <w:bCs/>
          <w:sz w:val="20"/>
          <w:szCs w:val="20"/>
          <w:lang w:eastAsia="en-GB"/>
        </w:rPr>
      </w:pPr>
      <w:r>
        <w:rPr>
          <w:bCs/>
          <w:sz w:val="20"/>
          <w:szCs w:val="20"/>
          <w:lang w:eastAsia="en-GB"/>
        </w:rPr>
        <w:t>Note: the maximum number of CSI-RS ports per resource remains the same as in Rel-17, i.e. 32</w:t>
      </w:r>
    </w:p>
    <w:p w:rsidR="002720C8" w:rsidRDefault="00EE4B09">
      <w:pPr>
        <w:numPr>
          <w:ilvl w:val="0"/>
          <w:numId w:val="6"/>
        </w:numPr>
        <w:overflowPunct w:val="0"/>
        <w:snapToGrid/>
        <w:spacing w:beforeLines="50" w:before="120" w:after="0"/>
        <w:jc w:val="left"/>
        <w:textAlignment w:val="baseline"/>
        <w:rPr>
          <w:bCs/>
          <w:sz w:val="20"/>
          <w:szCs w:val="20"/>
          <w:u w:val="single"/>
          <w:lang w:eastAsia="en-GB"/>
        </w:rPr>
      </w:pPr>
      <w:r>
        <w:rPr>
          <w:bCs/>
          <w:sz w:val="20"/>
          <w:szCs w:val="20"/>
          <w:u w:val="single"/>
          <w:lang w:eastAsia="en-GB"/>
        </w:rPr>
        <w:t>Study, and if justified, specify</w:t>
      </w:r>
      <w:r>
        <w:rPr>
          <w:bCs/>
          <w:sz w:val="20"/>
          <w:szCs w:val="20"/>
          <w:lang w:eastAsia="en-GB"/>
        </w:rPr>
        <w:t xml:space="preserve"> UL DMRS, </w:t>
      </w:r>
      <w:r>
        <w:rPr>
          <w:bCs/>
          <w:sz w:val="20"/>
          <w:szCs w:val="20"/>
          <w:u w:val="single"/>
          <w:lang w:eastAsia="en-GB"/>
        </w:rPr>
        <w:t>SRS</w:t>
      </w:r>
      <w:r>
        <w:rPr>
          <w:bCs/>
          <w:sz w:val="20"/>
          <w:szCs w:val="20"/>
          <w:lang w:eastAsia="en-GB"/>
        </w:rPr>
        <w:t>, SRI, and TPMI (inclu</w:t>
      </w:r>
      <w:r>
        <w:rPr>
          <w:bCs/>
          <w:sz w:val="20"/>
          <w:szCs w:val="20"/>
          <w:lang w:eastAsia="en-GB"/>
        </w:rPr>
        <w:t xml:space="preserve">ding codebook) </w:t>
      </w:r>
      <w:r>
        <w:rPr>
          <w:bCs/>
          <w:sz w:val="20"/>
          <w:szCs w:val="20"/>
          <w:u w:val="single"/>
          <w:lang w:eastAsia="en-GB"/>
        </w:rPr>
        <w:t>enhancements to enable 8 Tx UL operation to support 4 and more layers per UE in UL targeting CPE/FWA/vehicle/Industrial devices</w:t>
      </w:r>
    </w:p>
    <w:p w:rsidR="002720C8" w:rsidRDefault="00EE4B09">
      <w:pPr>
        <w:numPr>
          <w:ilvl w:val="1"/>
          <w:numId w:val="7"/>
        </w:numPr>
        <w:overflowPunct w:val="0"/>
        <w:snapToGrid/>
        <w:spacing w:beforeLines="50" w:before="120" w:after="0"/>
        <w:jc w:val="left"/>
        <w:textAlignment w:val="baseline"/>
        <w:rPr>
          <w:bCs/>
          <w:sz w:val="20"/>
          <w:szCs w:val="20"/>
          <w:lang w:eastAsia="en-GB"/>
        </w:rPr>
      </w:pPr>
      <w:r>
        <w:rPr>
          <w:bCs/>
          <w:sz w:val="20"/>
          <w:szCs w:val="20"/>
          <w:lang w:eastAsia="en-GB"/>
        </w:rPr>
        <w:t xml:space="preserve">Note: Potential restrictions on the scope of this objective (including coherence assumption, full/non-full power </w:t>
      </w:r>
      <w:r>
        <w:rPr>
          <w:bCs/>
          <w:sz w:val="20"/>
          <w:szCs w:val="20"/>
          <w:lang w:eastAsia="en-GB"/>
        </w:rPr>
        <w:t>modes) will be identified as part of the study.</w:t>
      </w:r>
    </w:p>
    <w:p w:rsidR="002720C8" w:rsidRDefault="002720C8">
      <w:pPr>
        <w:spacing w:after="0"/>
        <w:rPr>
          <w:lang w:eastAsia="zh-CN"/>
        </w:rPr>
      </w:pPr>
    </w:p>
    <w:p w:rsidR="002720C8" w:rsidRDefault="00EE4B09">
      <w:r>
        <w:t>23 contributions [3-25] have been submitted to Agenda Item 9.1.3.2 of RAN1#109-e on SRS Enhancements targeting TDD CJT and 8 Tx operations. Views from these contributions are summarized in this document. Fur</w:t>
      </w:r>
      <w:r>
        <w:t>ther inputs from any company are also collected in this document.</w:t>
      </w:r>
    </w:p>
    <w:p w:rsidR="002720C8" w:rsidRDefault="002720C8">
      <w:pPr>
        <w:rPr>
          <w:lang w:eastAsia="zh-CN"/>
        </w:rPr>
      </w:pPr>
    </w:p>
    <w:p w:rsidR="002720C8" w:rsidRDefault="00EE4B09">
      <w:pPr>
        <w:pStyle w:val="1"/>
        <w:tabs>
          <w:tab w:val="clear" w:pos="432"/>
        </w:tabs>
        <w:rPr>
          <w:rFonts w:cs="Arial"/>
        </w:rPr>
      </w:pPr>
      <w:r>
        <w:rPr>
          <w:rFonts w:cs="Arial"/>
        </w:rPr>
        <w:t>EVM</w:t>
      </w:r>
    </w:p>
    <w:p w:rsidR="002720C8" w:rsidRDefault="00EE4B09">
      <w:pPr>
        <w:snapToGrid/>
        <w:spacing w:after="0" w:line="276" w:lineRule="auto"/>
        <w:rPr>
          <w:lang w:eastAsia="zh-CN"/>
        </w:rPr>
      </w:pPr>
      <w:r>
        <w:rPr>
          <w:lang w:eastAsia="zh-CN"/>
        </w:rPr>
        <w:t>As advised by the WI rapporteur in the work plan [2], we should aim at finalizing EVM discussions during this meeting. Several companies pointed out that a wide variety of SRS EVMs have already been established in previous releases (the latest being Rel-17</w:t>
      </w:r>
      <w:r>
        <w:rPr>
          <w:lang w:eastAsia="zh-CN"/>
        </w:rPr>
        <w:t xml:space="preserve">) and they can be generally reused, at least as a starting point. To facilitate the progress, the group should focus on only </w:t>
      </w:r>
      <w:r>
        <w:rPr>
          <w:color w:val="FF0000"/>
          <w:lang w:eastAsia="zh-CN"/>
        </w:rPr>
        <w:t>additional EVMs that require RAN1 agreement</w:t>
      </w:r>
      <w:r>
        <w:rPr>
          <w:lang w:eastAsia="zh-CN"/>
        </w:rPr>
        <w:t>, if any.  Please provide inputs to the following questions:</w:t>
      </w:r>
    </w:p>
    <w:p w:rsidR="002720C8" w:rsidRDefault="00EE4B09">
      <w:pPr>
        <w:pStyle w:val="listauto1"/>
        <w:rPr>
          <w:b w:val="0"/>
          <w:bCs w:val="0"/>
          <w:lang w:eastAsia="zh-CN"/>
        </w:rPr>
      </w:pPr>
      <w:r>
        <w:rPr>
          <w:lang w:eastAsia="zh-CN"/>
        </w:rPr>
        <w:t>Q1</w:t>
      </w:r>
      <w:r>
        <w:rPr>
          <w:b w:val="0"/>
          <w:bCs w:val="0"/>
          <w:lang w:eastAsia="zh-CN"/>
        </w:rPr>
        <w:t>: Is there a need for agr</w:t>
      </w:r>
      <w:r>
        <w:rPr>
          <w:b w:val="0"/>
          <w:bCs w:val="0"/>
          <w:lang w:eastAsia="zh-CN"/>
        </w:rPr>
        <w:t>eeing on EVM in addition to existing SRS EVMs in RAN1?</w:t>
      </w:r>
    </w:p>
    <w:p w:rsidR="002720C8" w:rsidRDefault="00EE4B09">
      <w:pPr>
        <w:pStyle w:val="listauto1"/>
        <w:rPr>
          <w:b w:val="0"/>
          <w:bCs w:val="0"/>
          <w:lang w:eastAsia="zh-CN"/>
        </w:rPr>
      </w:pPr>
      <w:r>
        <w:rPr>
          <w:lang w:eastAsia="zh-CN"/>
        </w:rPr>
        <w:t>Q2</w:t>
      </w:r>
      <w:r>
        <w:rPr>
          <w:b w:val="0"/>
          <w:bCs w:val="0"/>
          <w:lang w:eastAsia="zh-CN"/>
        </w:rPr>
        <w:t>: If the answer to Q1 is “Yes”, please elaborate: in SRS for TDD CJT and/or in 8 Tx SRS; link-level simulation and/or system-level simulation; etc.</w:t>
      </w:r>
    </w:p>
    <w:p w:rsidR="002720C8" w:rsidRDefault="00EE4B09">
      <w:pPr>
        <w:snapToGrid/>
        <w:spacing w:after="0" w:line="276" w:lineRule="auto"/>
        <w:rPr>
          <w:iCs/>
          <w:szCs w:val="20"/>
          <w:lang w:val="en-GB"/>
        </w:rPr>
      </w:pPr>
      <w:r>
        <w:rPr>
          <w:iCs/>
          <w:szCs w:val="20"/>
          <w:lang w:val="en-GB"/>
        </w:rPr>
        <w:t>Note that answering “No” to Q1 does not preclude an</w:t>
      </w:r>
      <w:r>
        <w:rPr>
          <w:iCs/>
          <w:szCs w:val="20"/>
          <w:lang w:val="en-GB"/>
        </w:rPr>
        <w:t xml:space="preserve">y future decision making based on evaluation results for any specific enhancement proposal, and companies are encouraged to provide evaluation results with any previously agreed SRS EVMs as they see fit. </w:t>
      </w:r>
    </w:p>
    <w:p w:rsidR="002720C8" w:rsidRDefault="002720C8">
      <w:pPr>
        <w:snapToGrid/>
        <w:spacing w:after="0" w:line="276" w:lineRule="auto"/>
        <w:rPr>
          <w:iCs/>
          <w:szCs w:val="20"/>
          <w:lang w:val="en-GB"/>
        </w:rPr>
      </w:pPr>
    </w:p>
    <w:p w:rsidR="002720C8" w:rsidRDefault="00EE4B09">
      <w:pPr>
        <w:widowControl w:val="0"/>
        <w:spacing w:before="120" w:afterLines="50"/>
        <w:rPr>
          <w:rFonts w:eastAsia="Microsoft YaHei"/>
          <w:sz w:val="20"/>
          <w:szCs w:val="20"/>
        </w:rPr>
      </w:pPr>
      <w:r>
        <w:rPr>
          <w:rFonts w:eastAsia="Microsoft YaHei" w:hint="eastAsia"/>
          <w:sz w:val="20"/>
          <w:szCs w:val="20"/>
        </w:rPr>
        <w:t>C</w:t>
      </w:r>
      <w:r>
        <w:rPr>
          <w:rFonts w:eastAsia="Microsoft YaHei"/>
          <w:sz w:val="20"/>
          <w:szCs w:val="20"/>
        </w:rPr>
        <w:t>ompanies’ views on the above are collected as fol</w:t>
      </w:r>
      <w:r>
        <w:rPr>
          <w:rFonts w:eastAsia="Microsoft YaHei"/>
          <w:sz w:val="20"/>
          <w:szCs w:val="20"/>
        </w:rPr>
        <w:t>lows.</w:t>
      </w:r>
    </w:p>
    <w:tbl>
      <w:tblPr>
        <w:tblStyle w:val="ae"/>
        <w:tblW w:w="9350" w:type="dxa"/>
        <w:tblLayout w:type="fixed"/>
        <w:tblLook w:val="04A0" w:firstRow="1" w:lastRow="0" w:firstColumn="1" w:lastColumn="0" w:noHBand="0" w:noVBand="1"/>
      </w:tblPr>
      <w:tblGrid>
        <w:gridCol w:w="2830"/>
        <w:gridCol w:w="6520"/>
      </w:tblGrid>
      <w:tr w:rsidR="002720C8">
        <w:trPr>
          <w:trHeight w:val="273"/>
        </w:trPr>
        <w:tc>
          <w:tcPr>
            <w:tcW w:w="2830" w:type="dxa"/>
            <w:shd w:val="clear" w:color="auto" w:fill="00B0F0"/>
          </w:tcPr>
          <w:p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tc>
          <w:tcPr>
            <w:tcW w:w="2830" w:type="dxa"/>
          </w:tcPr>
          <w:p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rsidR="002720C8" w:rsidRDefault="00EE4B09">
            <w:pPr>
              <w:pStyle w:val="af5"/>
              <w:numPr>
                <w:ilvl w:val="0"/>
                <w:numId w:val="8"/>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Q1: We are open for additional EVM if necessary. But we are wondering which EVM should be assumed, Rel-17 one?</w:t>
            </w:r>
          </w:p>
        </w:tc>
      </w:tr>
      <w:tr w:rsidR="002720C8">
        <w:tc>
          <w:tcPr>
            <w:tcW w:w="2830" w:type="dxa"/>
          </w:tcPr>
          <w:p w:rsidR="002720C8" w:rsidRDefault="00EE4B09">
            <w:pPr>
              <w:spacing w:before="120" w:afterLines="50"/>
              <w:rPr>
                <w:rFonts w:eastAsia="Microsoft YaHei"/>
                <w:sz w:val="20"/>
                <w:szCs w:val="20"/>
              </w:rPr>
            </w:pPr>
            <w:r>
              <w:rPr>
                <w:rFonts w:eastAsia="Microsoft YaHei"/>
                <w:sz w:val="20"/>
                <w:szCs w:val="20"/>
              </w:rPr>
              <w:t>QC</w:t>
            </w:r>
          </w:p>
        </w:tc>
        <w:tc>
          <w:tcPr>
            <w:tcW w:w="6520" w:type="dxa"/>
          </w:tcPr>
          <w:p w:rsidR="002720C8" w:rsidRDefault="00EE4B09">
            <w:pPr>
              <w:pStyle w:val="af5"/>
              <w:numPr>
                <w:ilvl w:val="0"/>
                <w:numId w:val="8"/>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 xml:space="preserve">Q1: From our point of view, evaluations are certainly needed depending on the scheme under discussion. However, </w:t>
            </w:r>
            <w:r>
              <w:rPr>
                <w:rFonts w:ascii="Times New Roman" w:eastAsia="Microsoft YaHei" w:hAnsi="Times New Roman"/>
                <w:sz w:val="20"/>
                <w:szCs w:val="20"/>
              </w:rPr>
              <w:t>agreeing to additional EVM at this point may not be needed.</w:t>
            </w:r>
          </w:p>
        </w:tc>
      </w:tr>
      <w:tr w:rsidR="002720C8">
        <w:tc>
          <w:tcPr>
            <w:tcW w:w="2830" w:type="dxa"/>
          </w:tcPr>
          <w:p w:rsidR="002720C8" w:rsidRDefault="00EE4B09">
            <w:pPr>
              <w:spacing w:before="120" w:afterLines="50"/>
              <w:rPr>
                <w:rFonts w:eastAsia="Microsoft YaHei"/>
                <w:sz w:val="20"/>
                <w:szCs w:val="20"/>
              </w:rPr>
            </w:pPr>
            <w:r>
              <w:rPr>
                <w:rFonts w:eastAsia="Microsoft YaHei"/>
                <w:sz w:val="20"/>
                <w:szCs w:val="20"/>
              </w:rPr>
              <w:t>Intel</w:t>
            </w:r>
          </w:p>
        </w:tc>
        <w:tc>
          <w:tcPr>
            <w:tcW w:w="6520" w:type="dxa"/>
          </w:tcPr>
          <w:p w:rsidR="002720C8" w:rsidRDefault="00EE4B09">
            <w:pPr>
              <w:spacing w:before="120" w:afterLines="50"/>
              <w:rPr>
                <w:rFonts w:eastAsia="Microsoft YaHei"/>
                <w:sz w:val="20"/>
                <w:szCs w:val="20"/>
              </w:rPr>
            </w:pPr>
            <w:r>
              <w:rPr>
                <w:rFonts w:eastAsia="Microsoft YaHei"/>
                <w:sz w:val="20"/>
                <w:szCs w:val="20"/>
              </w:rPr>
              <w:t>We think the Rel-17 EVM can be used. But we are open on additional EVM setting.</w:t>
            </w:r>
          </w:p>
        </w:tc>
      </w:tr>
      <w:tr w:rsidR="002720C8">
        <w:tc>
          <w:tcPr>
            <w:tcW w:w="2830" w:type="dxa"/>
          </w:tcPr>
          <w:p w:rsidR="002720C8" w:rsidRDefault="00EE4B09">
            <w:pPr>
              <w:spacing w:before="120" w:afterLines="50"/>
              <w:rPr>
                <w:rFonts w:eastAsia="Microsoft YaHei"/>
                <w:sz w:val="20"/>
                <w:szCs w:val="20"/>
              </w:rPr>
            </w:pPr>
            <w:r>
              <w:rPr>
                <w:rFonts w:eastAsia="맑은 고딕" w:hint="eastAsia"/>
                <w:sz w:val="20"/>
                <w:szCs w:val="20"/>
                <w:lang w:eastAsia="ko-KR"/>
              </w:rPr>
              <w:t>Samsung</w:t>
            </w:r>
          </w:p>
        </w:tc>
        <w:tc>
          <w:tcPr>
            <w:tcW w:w="6520" w:type="dxa"/>
          </w:tcPr>
          <w:p w:rsidR="002720C8" w:rsidRDefault="00EE4B09">
            <w:pPr>
              <w:spacing w:before="120" w:afterLines="50"/>
              <w:rPr>
                <w:rFonts w:eastAsia="Microsoft YaHei"/>
                <w:sz w:val="20"/>
                <w:szCs w:val="20"/>
              </w:rPr>
            </w:pPr>
            <w:r>
              <w:rPr>
                <w:rFonts w:eastAsia="Microsoft YaHei"/>
                <w:sz w:val="20"/>
                <w:szCs w:val="20"/>
              </w:rPr>
              <w:t>Q1: We are open to discuss. We think that Rel-17 SRS can be a starting point.</w:t>
            </w:r>
          </w:p>
        </w:tc>
      </w:tr>
      <w:tr w:rsidR="002720C8">
        <w:tc>
          <w:tcPr>
            <w:tcW w:w="2830" w:type="dxa"/>
          </w:tcPr>
          <w:p w:rsidR="002720C8" w:rsidRDefault="00EE4B09">
            <w:pPr>
              <w:spacing w:before="120" w:afterLines="50"/>
              <w:rPr>
                <w:rFonts w:eastAsia="맑은 고딕"/>
                <w:sz w:val="20"/>
                <w:szCs w:val="20"/>
                <w:lang w:eastAsia="ko-KR"/>
              </w:rPr>
            </w:pPr>
            <w:r>
              <w:rPr>
                <w:rFonts w:eastAsia="Microsoft YaHei" w:hint="eastAsia"/>
                <w:sz w:val="20"/>
                <w:szCs w:val="20"/>
                <w:lang w:eastAsia="zh-CN"/>
              </w:rPr>
              <w:t>OPP</w:t>
            </w:r>
            <w:r>
              <w:rPr>
                <w:rFonts w:eastAsia="Microsoft YaHei"/>
                <w:sz w:val="20"/>
                <w:szCs w:val="20"/>
                <w:lang w:eastAsia="zh-CN"/>
              </w:rPr>
              <w:t>O</w:t>
            </w:r>
          </w:p>
        </w:tc>
        <w:tc>
          <w:tcPr>
            <w:tcW w:w="6520" w:type="dxa"/>
          </w:tcPr>
          <w:p w:rsidR="002720C8" w:rsidRDefault="00EE4B09">
            <w:pPr>
              <w:spacing w:before="120" w:afterLines="50"/>
              <w:rPr>
                <w:rFonts w:eastAsia="Microsoft YaHei"/>
                <w:sz w:val="20"/>
                <w:szCs w:val="20"/>
              </w:rPr>
            </w:pPr>
            <w:r>
              <w:rPr>
                <w:rFonts w:eastAsia="Microsoft YaHei" w:hint="eastAsia"/>
                <w:sz w:val="20"/>
                <w:szCs w:val="20"/>
                <w:lang w:eastAsia="zh-CN"/>
              </w:rPr>
              <w:t>Q</w:t>
            </w:r>
            <w:r>
              <w:rPr>
                <w:rFonts w:eastAsia="Microsoft YaHei"/>
                <w:sz w:val="20"/>
                <w:szCs w:val="20"/>
              </w:rPr>
              <w:t>1: Yes</w:t>
            </w:r>
            <w:r>
              <w:rPr>
                <w:rFonts w:eastAsia="Microsoft YaHei" w:hint="eastAsia"/>
                <w:sz w:val="20"/>
                <w:szCs w:val="20"/>
                <w:lang w:eastAsia="zh-CN"/>
              </w:rPr>
              <w:t>.</w:t>
            </w:r>
            <w:r>
              <w:rPr>
                <w:rFonts w:eastAsia="Microsoft YaHei"/>
                <w:sz w:val="20"/>
                <w:szCs w:val="20"/>
                <w:lang w:eastAsia="zh-CN"/>
              </w:rPr>
              <w:t xml:space="preserve"> </w:t>
            </w:r>
          </w:p>
          <w:p w:rsidR="002720C8" w:rsidRDefault="00EE4B09">
            <w:pPr>
              <w:spacing w:before="120" w:afterLines="50"/>
              <w:rPr>
                <w:rFonts w:eastAsia="Microsoft YaHei"/>
                <w:sz w:val="20"/>
                <w:szCs w:val="20"/>
              </w:rPr>
            </w:pPr>
            <w:r>
              <w:rPr>
                <w:rFonts w:eastAsia="Microsoft YaHei" w:hint="eastAsia"/>
                <w:sz w:val="20"/>
                <w:szCs w:val="20"/>
                <w:lang w:eastAsia="zh-CN"/>
              </w:rPr>
              <w:t>Q</w:t>
            </w:r>
            <w:r>
              <w:rPr>
                <w:rFonts w:eastAsia="Microsoft YaHei"/>
                <w:sz w:val="20"/>
                <w:szCs w:val="20"/>
                <w:lang w:eastAsia="zh-CN"/>
              </w:rPr>
              <w:t>2: At</w:t>
            </w:r>
            <w:r>
              <w:rPr>
                <w:rFonts w:eastAsia="Microsoft YaHei"/>
                <w:sz w:val="20"/>
                <w:szCs w:val="20"/>
                <w:lang w:eastAsia="zh-CN"/>
              </w:rPr>
              <w:t xml:space="preserve"> least antenna configuration for evaluation of 8 Tx SRS is needed for LLS. In </w:t>
            </w:r>
            <w:r>
              <w:rPr>
                <w:rFonts w:eastAsia="Microsoft YaHei" w:hint="eastAsia"/>
                <w:sz w:val="20"/>
                <w:szCs w:val="20"/>
                <w:lang w:eastAsia="zh-CN"/>
              </w:rPr>
              <w:t>Rel</w:t>
            </w:r>
            <w:r>
              <w:rPr>
                <w:rFonts w:eastAsia="Microsoft YaHei"/>
                <w:sz w:val="20"/>
                <w:szCs w:val="20"/>
                <w:lang w:eastAsia="zh-CN"/>
              </w:rPr>
              <w:t>-17, we only have 2/4 Tx in uplink. Other Rel-17 EVM can be reused.</w:t>
            </w:r>
          </w:p>
        </w:tc>
      </w:tr>
      <w:tr w:rsidR="002720C8">
        <w:tc>
          <w:tcPr>
            <w:tcW w:w="2830" w:type="dxa"/>
          </w:tcPr>
          <w:p w:rsidR="002720C8" w:rsidRDefault="00EE4B09">
            <w:pPr>
              <w:spacing w:before="120" w:afterLines="50"/>
              <w:rPr>
                <w:rFonts w:eastAsia="Microsoft YaHei"/>
                <w:sz w:val="20"/>
                <w:szCs w:val="20"/>
                <w:lang w:eastAsia="zh-CN"/>
              </w:rPr>
            </w:pPr>
            <w:r>
              <w:rPr>
                <w:rFonts w:eastAsia="Microsoft YaHei"/>
                <w:sz w:val="20"/>
                <w:szCs w:val="20"/>
                <w:lang w:eastAsia="zh-CN"/>
              </w:rPr>
              <w:t>MediaTek</w:t>
            </w:r>
          </w:p>
        </w:tc>
        <w:tc>
          <w:tcPr>
            <w:tcW w:w="6520" w:type="dxa"/>
          </w:tcPr>
          <w:p w:rsidR="002720C8" w:rsidRDefault="00EE4B09">
            <w:pPr>
              <w:spacing w:before="120" w:afterLines="50"/>
              <w:rPr>
                <w:rFonts w:eastAsia="Microsoft YaHei"/>
                <w:sz w:val="20"/>
                <w:szCs w:val="20"/>
                <w:lang w:eastAsia="zh-CN"/>
              </w:rPr>
            </w:pPr>
            <w:r>
              <w:rPr>
                <w:rFonts w:eastAsia="Microsoft YaHei"/>
                <w:sz w:val="20"/>
                <w:szCs w:val="20"/>
                <w:lang w:eastAsia="zh-CN"/>
              </w:rPr>
              <w:t xml:space="preserve">Q1: In our opinion Rel-17 can be used as a starting point. However, additional configuration may </w:t>
            </w:r>
            <w:r>
              <w:rPr>
                <w:rFonts w:eastAsia="Microsoft YaHei"/>
                <w:sz w:val="20"/>
                <w:szCs w:val="20"/>
                <w:lang w:eastAsia="zh-CN"/>
              </w:rPr>
              <w:t xml:space="preserve">be required based on the outcome of agreed schemes, for example as OPPO mentioned above we may need to extend Rel-17 EVM to 8 TX  depending on the decision on WID objective 5. </w:t>
            </w:r>
          </w:p>
        </w:tc>
      </w:tr>
      <w:tr w:rsidR="002720C8">
        <w:tc>
          <w:tcPr>
            <w:tcW w:w="2830" w:type="dxa"/>
          </w:tcPr>
          <w:p w:rsidR="002720C8" w:rsidRDefault="00EE4B09">
            <w:pPr>
              <w:spacing w:before="120" w:afterLines="50"/>
              <w:rPr>
                <w:rFonts w:eastAsia="Microsoft YaHei"/>
                <w:sz w:val="20"/>
                <w:szCs w:val="20"/>
                <w:lang w:eastAsia="zh-CN"/>
              </w:rPr>
            </w:pPr>
            <w:r>
              <w:rPr>
                <w:rFonts w:eastAsia="Microsoft YaHei"/>
                <w:sz w:val="20"/>
                <w:szCs w:val="20"/>
                <w:lang w:eastAsia="zh-CN"/>
              </w:rPr>
              <w:t>Lenovo</w:t>
            </w:r>
          </w:p>
        </w:tc>
        <w:tc>
          <w:tcPr>
            <w:tcW w:w="6520" w:type="dxa"/>
          </w:tcPr>
          <w:p w:rsidR="002720C8" w:rsidRDefault="00EE4B09">
            <w:pPr>
              <w:spacing w:before="120" w:afterLines="50"/>
              <w:rPr>
                <w:rFonts w:eastAsia="Microsoft YaHei"/>
                <w:sz w:val="20"/>
                <w:szCs w:val="20"/>
                <w:lang w:eastAsia="zh-CN"/>
              </w:rPr>
            </w:pPr>
            <w:r>
              <w:rPr>
                <w:rFonts w:eastAsia="Microsoft YaHei"/>
                <w:sz w:val="20"/>
                <w:szCs w:val="20"/>
              </w:rPr>
              <w:t>Q1: We think that evaluation assumptions from Rel-17 SRS can serve as a</w:t>
            </w:r>
            <w:r>
              <w:rPr>
                <w:rFonts w:eastAsia="Microsoft YaHei"/>
                <w:sz w:val="20"/>
                <w:szCs w:val="20"/>
              </w:rPr>
              <w:t xml:space="preserve"> starting point for discussing EVM with SRS enhancement for CJT. We are open for additional EVM.</w:t>
            </w:r>
          </w:p>
        </w:tc>
      </w:tr>
      <w:tr w:rsidR="002720C8">
        <w:tc>
          <w:tcPr>
            <w:tcW w:w="2830" w:type="dxa"/>
          </w:tcPr>
          <w:p w:rsidR="002720C8" w:rsidRDefault="00EE4B09">
            <w:pPr>
              <w:spacing w:before="120" w:afterLines="50"/>
              <w:rPr>
                <w:rFonts w:eastAsia="Microsoft YaHei"/>
                <w:sz w:val="20"/>
                <w:szCs w:val="20"/>
                <w:lang w:eastAsia="zh-CN"/>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rsidR="002720C8" w:rsidRDefault="00EE4B09">
            <w:pPr>
              <w:spacing w:before="120" w:afterLines="50"/>
              <w:rPr>
                <w:rFonts w:eastAsia="Microsoft YaHei"/>
                <w:sz w:val="20"/>
                <w:szCs w:val="20"/>
              </w:rPr>
            </w:pPr>
            <w:r>
              <w:rPr>
                <w:rFonts w:eastAsia="Microsoft YaHei"/>
                <w:sz w:val="20"/>
                <w:szCs w:val="20"/>
              </w:rPr>
              <w:t>Q1: Yes.</w:t>
            </w:r>
          </w:p>
          <w:p w:rsidR="002720C8" w:rsidRDefault="00EE4B09">
            <w:pPr>
              <w:spacing w:before="120" w:afterLines="50"/>
              <w:rPr>
                <w:rFonts w:eastAsia="Microsoft YaHei"/>
                <w:sz w:val="20"/>
                <w:szCs w:val="20"/>
                <w:lang w:eastAsia="zh-CN"/>
              </w:rPr>
            </w:pPr>
            <w:r>
              <w:rPr>
                <w:rFonts w:eastAsia="Microsoft YaHei"/>
                <w:sz w:val="20"/>
                <w:szCs w:val="20"/>
              </w:rPr>
              <w:t>Q2: In SRS for TDD CJT, both LLS</w:t>
            </w:r>
            <w:r>
              <w:rPr>
                <w:rFonts w:eastAsia="Microsoft YaHei" w:hint="eastAsia"/>
                <w:sz w:val="20"/>
                <w:szCs w:val="20"/>
                <w:lang w:eastAsia="zh-CN"/>
              </w:rPr>
              <w:t xml:space="preserve"> </w:t>
            </w:r>
            <w:r>
              <w:rPr>
                <w:rFonts w:eastAsia="Microsoft YaHei"/>
                <w:sz w:val="20"/>
                <w:szCs w:val="20"/>
                <w:lang w:eastAsia="zh-CN"/>
              </w:rPr>
              <w:t>and SLS should be considered.</w:t>
            </w:r>
          </w:p>
          <w:p w:rsidR="002720C8" w:rsidRDefault="00EE4B09">
            <w:pPr>
              <w:spacing w:before="120" w:afterLines="50"/>
              <w:rPr>
                <w:rFonts w:eastAsia="Microsoft YaHei"/>
                <w:sz w:val="20"/>
                <w:szCs w:val="20"/>
                <w:lang w:eastAsia="zh-CN"/>
              </w:rPr>
            </w:pPr>
            <w:r>
              <w:rPr>
                <w:rFonts w:eastAsia="Microsoft YaHei" w:hint="eastAsia"/>
                <w:sz w:val="20"/>
                <w:szCs w:val="20"/>
                <w:lang w:eastAsia="zh-CN"/>
              </w:rPr>
              <w:t>C</w:t>
            </w:r>
            <w:r>
              <w:rPr>
                <w:rFonts w:eastAsia="Microsoft YaHei"/>
                <w:sz w:val="20"/>
                <w:szCs w:val="20"/>
                <w:lang w:eastAsia="zh-CN"/>
              </w:rPr>
              <w:t xml:space="preserve">onsidering that the R17 SRS EVM only focus on the sTRP scenario, </w:t>
            </w:r>
            <w:r>
              <w:rPr>
                <w:rFonts w:eastAsia="Microsoft YaHei"/>
                <w:sz w:val="20"/>
                <w:szCs w:val="20"/>
                <w:lang w:eastAsia="zh-CN"/>
              </w:rPr>
              <w:t>additional EVMs are certainly needed for R18 TDD CJT scenario, in which the SRS is received by both the serving cell and the coordinated cell(s). To accurately reflect the interference situation faced by CJT, following factors should be considered:</w:t>
            </w:r>
          </w:p>
          <w:p w:rsidR="002720C8" w:rsidRDefault="00EE4B09">
            <w:pPr>
              <w:spacing w:before="120" w:afterLines="50"/>
              <w:rPr>
                <w:rFonts w:eastAsia="Microsoft YaHei"/>
                <w:sz w:val="20"/>
                <w:szCs w:val="20"/>
                <w:lang w:eastAsia="zh-CN"/>
              </w:rPr>
            </w:pPr>
            <w:r>
              <w:rPr>
                <w:rFonts w:eastAsia="Microsoft YaHei"/>
                <w:sz w:val="20"/>
                <w:szCs w:val="20"/>
                <w:lang w:eastAsia="zh-CN"/>
              </w:rPr>
              <w:t>For LLS</w:t>
            </w:r>
            <w:r>
              <w:rPr>
                <w:rFonts w:eastAsia="Microsoft YaHei"/>
                <w:sz w:val="20"/>
                <w:szCs w:val="20"/>
                <w:lang w:eastAsia="zh-CN"/>
              </w:rPr>
              <w:t>, the core issue is interference signal modeling. In terms of the large-scale modeling, according to the power-imbalance issue shown in many companies’ contribution, it is reasonable to assume that the power of intra-cluster interference is xdB larger than</w:t>
            </w:r>
            <w:r>
              <w:rPr>
                <w:rFonts w:eastAsia="Microsoft YaHei"/>
                <w:sz w:val="20"/>
                <w:szCs w:val="20"/>
                <w:lang w:eastAsia="zh-CN"/>
              </w:rPr>
              <w:t xml:space="preserve"> the target SRS signal, where x can be randomly chosen from a certain range, e.g., {3, 6, 9}. The power of inter-cluster interference can be ydB larger than the target SRS signal, where y can be randomly chosen from a certain range, e.g., {-3, 0, 3}. The d</w:t>
            </w:r>
            <w:r>
              <w:rPr>
                <w:rFonts w:eastAsia="Microsoft YaHei"/>
                <w:sz w:val="20"/>
                <w:szCs w:val="20"/>
                <w:lang w:eastAsia="zh-CN"/>
              </w:rPr>
              <w:t xml:space="preserve">elay spread can be </w:t>
            </w:r>
            <w:r>
              <w:rPr>
                <w:rFonts w:eastAsia="Microsoft YaHei" w:hint="eastAsia"/>
                <w:sz w:val="20"/>
                <w:szCs w:val="20"/>
                <w:lang w:eastAsia="zh-CN"/>
              </w:rPr>
              <w:t>1</w:t>
            </w:r>
            <w:r>
              <w:rPr>
                <w:rFonts w:eastAsia="Microsoft YaHei"/>
                <w:sz w:val="20"/>
                <w:szCs w:val="20"/>
                <w:lang w:eastAsia="zh-CN"/>
              </w:rPr>
              <w:t>00/300/1000ns. In terms of the number of inter-/intra-cluster interference, any reasonable assumption that can fully embody the severe interference circumstance under CJT is not precluded.</w:t>
            </w:r>
          </w:p>
          <w:p w:rsidR="002720C8" w:rsidRDefault="00EE4B09">
            <w:pPr>
              <w:spacing w:before="120" w:afterLines="50"/>
              <w:rPr>
                <w:rFonts w:eastAsia="Microsoft YaHei"/>
                <w:sz w:val="20"/>
                <w:szCs w:val="20"/>
              </w:rPr>
            </w:pPr>
            <w:r>
              <w:rPr>
                <w:rFonts w:eastAsia="Microsoft YaHei"/>
                <w:sz w:val="20"/>
                <w:szCs w:val="20"/>
                <w:lang w:eastAsia="zh-CN"/>
              </w:rPr>
              <w:t xml:space="preserve">For SLS, real SRS channel estimation should be </w:t>
            </w:r>
            <w:r>
              <w:rPr>
                <w:rFonts w:eastAsia="Microsoft YaHei"/>
                <w:sz w:val="20"/>
                <w:szCs w:val="20"/>
                <w:lang w:eastAsia="zh-CN"/>
              </w:rPr>
              <w:t>considered.</w:t>
            </w:r>
          </w:p>
        </w:tc>
      </w:tr>
      <w:tr w:rsidR="002720C8">
        <w:tc>
          <w:tcPr>
            <w:tcW w:w="2830" w:type="dxa"/>
          </w:tcPr>
          <w:p w:rsidR="002720C8" w:rsidRDefault="00EE4B09">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rsidR="002720C8" w:rsidRDefault="00EE4B09">
            <w:pPr>
              <w:spacing w:before="120" w:afterLines="50"/>
              <w:rPr>
                <w:rFonts w:eastAsia="Microsoft YaHei"/>
                <w:sz w:val="20"/>
                <w:szCs w:val="20"/>
                <w:lang w:eastAsia="zh-CN"/>
              </w:rPr>
            </w:pPr>
            <w:r>
              <w:rPr>
                <w:rFonts w:eastAsia="Microsoft YaHei" w:hint="eastAsia"/>
                <w:sz w:val="20"/>
                <w:szCs w:val="20"/>
                <w:lang w:eastAsia="zh-CN"/>
              </w:rPr>
              <w:t xml:space="preserve">Q1: We think the Rel-17 EVM can be used. </w:t>
            </w:r>
          </w:p>
        </w:tc>
      </w:tr>
      <w:tr w:rsidR="002720C8">
        <w:tc>
          <w:tcPr>
            <w:tcW w:w="2830" w:type="dxa"/>
          </w:tcPr>
          <w:p w:rsidR="002720C8" w:rsidRDefault="00EE4B09">
            <w:pPr>
              <w:spacing w:before="120" w:afterLines="50"/>
              <w:rPr>
                <w:rFonts w:eastAsia="Microsoft YaHei"/>
                <w:sz w:val="20"/>
                <w:szCs w:val="20"/>
                <w:lang w:eastAsia="zh-CN"/>
              </w:rPr>
            </w:pPr>
            <w:r>
              <w:rPr>
                <w:rFonts w:eastAsia="Microsoft YaHei" w:hint="eastAsia"/>
                <w:sz w:val="20"/>
                <w:szCs w:val="20"/>
                <w:lang w:eastAsia="zh-CN"/>
              </w:rPr>
              <w:lastRenderedPageBreak/>
              <w:t>v</w:t>
            </w:r>
            <w:r>
              <w:rPr>
                <w:rFonts w:eastAsia="Microsoft YaHei"/>
                <w:sz w:val="20"/>
                <w:szCs w:val="20"/>
                <w:lang w:eastAsia="zh-CN"/>
              </w:rPr>
              <w:t>ivo</w:t>
            </w:r>
          </w:p>
        </w:tc>
        <w:tc>
          <w:tcPr>
            <w:tcW w:w="6520" w:type="dxa"/>
          </w:tcPr>
          <w:p w:rsidR="002720C8" w:rsidRDefault="00EE4B09">
            <w:pPr>
              <w:spacing w:before="120" w:afterLines="50"/>
              <w:rPr>
                <w:rFonts w:eastAsia="Microsoft YaHei"/>
                <w:sz w:val="20"/>
                <w:szCs w:val="20"/>
                <w:lang w:eastAsia="zh-CN"/>
              </w:rPr>
            </w:pPr>
            <w:r>
              <w:rPr>
                <w:rFonts w:eastAsia="Microsoft YaHei" w:hint="eastAsia"/>
                <w:sz w:val="20"/>
                <w:szCs w:val="20"/>
                <w:lang w:eastAsia="zh-CN"/>
              </w:rPr>
              <w:t xml:space="preserve">Q1: </w:t>
            </w:r>
            <w:r>
              <w:rPr>
                <w:rFonts w:eastAsia="Microsoft YaHei"/>
                <w:sz w:val="20"/>
                <w:szCs w:val="20"/>
                <w:lang w:eastAsia="zh-CN"/>
              </w:rPr>
              <w:t xml:space="preserve">Support </w:t>
            </w:r>
            <w:r>
              <w:rPr>
                <w:rFonts w:eastAsia="Microsoft YaHei" w:hint="eastAsia"/>
                <w:sz w:val="20"/>
                <w:szCs w:val="20"/>
                <w:lang w:eastAsia="zh-CN"/>
              </w:rPr>
              <w:t xml:space="preserve">Rel-17 EVM </w:t>
            </w:r>
            <w:r>
              <w:rPr>
                <w:rFonts w:eastAsia="Microsoft YaHei"/>
                <w:sz w:val="20"/>
                <w:szCs w:val="20"/>
                <w:lang w:eastAsia="zh-CN"/>
              </w:rPr>
              <w:t>as a start point</w:t>
            </w:r>
            <w:r>
              <w:rPr>
                <w:rFonts w:eastAsia="Microsoft YaHei" w:hint="eastAsia"/>
                <w:sz w:val="20"/>
                <w:szCs w:val="20"/>
                <w:lang w:eastAsia="zh-CN"/>
              </w:rPr>
              <w:t xml:space="preserve">. </w:t>
            </w:r>
          </w:p>
        </w:tc>
      </w:tr>
      <w:tr w:rsidR="002720C8">
        <w:tc>
          <w:tcPr>
            <w:tcW w:w="2830" w:type="dxa"/>
          </w:tcPr>
          <w:p w:rsidR="002720C8" w:rsidRDefault="00EE4B09">
            <w:pPr>
              <w:spacing w:before="120" w:afterLines="50"/>
              <w:rPr>
                <w:rFonts w:eastAsia="Microsoft YaHei"/>
                <w:sz w:val="20"/>
                <w:szCs w:val="20"/>
                <w:lang w:eastAsia="zh-CN"/>
              </w:rPr>
            </w:pPr>
            <w:r>
              <w:rPr>
                <w:rFonts w:eastAsia="Microsoft YaHei"/>
                <w:sz w:val="20"/>
                <w:szCs w:val="20"/>
                <w:lang w:eastAsia="zh-CN"/>
              </w:rPr>
              <w:t>KDDI</w:t>
            </w:r>
          </w:p>
        </w:tc>
        <w:tc>
          <w:tcPr>
            <w:tcW w:w="6520" w:type="dxa"/>
          </w:tcPr>
          <w:p w:rsidR="002720C8" w:rsidRDefault="00EE4B09">
            <w:pPr>
              <w:pStyle w:val="listauto1"/>
              <w:numPr>
                <w:ilvl w:val="0"/>
                <w:numId w:val="0"/>
              </w:numPr>
              <w:autoSpaceDE w:val="0"/>
              <w:autoSpaceDN w:val="0"/>
              <w:adjustRightInd w:val="0"/>
              <w:ind w:left="450" w:hanging="450"/>
              <w:rPr>
                <w:rFonts w:eastAsia="MS Mincho"/>
                <w:b w:val="0"/>
                <w:bCs w:val="0"/>
                <w:sz w:val="21"/>
                <w:lang w:eastAsia="ja-JP"/>
              </w:rPr>
            </w:pPr>
            <w:r>
              <w:rPr>
                <w:b w:val="0"/>
                <w:sz w:val="21"/>
                <w:lang w:eastAsia="zh-CN"/>
              </w:rPr>
              <w:t>Q1</w:t>
            </w:r>
            <w:r>
              <w:rPr>
                <w:b w:val="0"/>
                <w:bCs w:val="0"/>
                <w:sz w:val="21"/>
                <w:lang w:eastAsia="zh-CN"/>
              </w:rPr>
              <w:t>: Yes.</w:t>
            </w:r>
          </w:p>
          <w:p w:rsidR="002720C8" w:rsidRDefault="00EE4B09">
            <w:pPr>
              <w:pStyle w:val="listauto1"/>
              <w:numPr>
                <w:ilvl w:val="0"/>
                <w:numId w:val="0"/>
              </w:numPr>
              <w:autoSpaceDE w:val="0"/>
              <w:autoSpaceDN w:val="0"/>
              <w:adjustRightInd w:val="0"/>
              <w:ind w:left="450" w:hanging="450"/>
              <w:rPr>
                <w:rFonts w:eastAsia="MS Mincho"/>
                <w:b w:val="0"/>
                <w:bCs w:val="0"/>
                <w:sz w:val="21"/>
                <w:lang w:eastAsia="ja-JP"/>
              </w:rPr>
            </w:pPr>
            <w:r>
              <w:rPr>
                <w:b w:val="0"/>
                <w:sz w:val="21"/>
                <w:lang w:eastAsia="zh-CN"/>
              </w:rPr>
              <w:t>Q2:</w:t>
            </w:r>
            <w:r>
              <w:rPr>
                <w:rFonts w:eastAsia="MS Mincho"/>
                <w:b w:val="0"/>
                <w:bCs w:val="0"/>
                <w:sz w:val="21"/>
                <w:lang w:eastAsia="ja-JP"/>
              </w:rPr>
              <w:t xml:space="preserve"> Antenna configuration for evaluation of 8Tx SRS is needed for both LLS and SLS. We need antenna configuration for 8 antennas to ev</w:t>
            </w:r>
            <w:r>
              <w:rPr>
                <w:rFonts w:eastAsia="MS Mincho"/>
                <w:b w:val="0"/>
                <w:bCs w:val="0"/>
                <w:sz w:val="21"/>
                <w:lang w:eastAsia="ja-JP"/>
              </w:rPr>
              <w:t xml:space="preserve">aluate 8Tx SRS. </w:t>
            </w:r>
          </w:p>
        </w:tc>
      </w:tr>
      <w:tr w:rsidR="002720C8">
        <w:tc>
          <w:tcPr>
            <w:tcW w:w="2830" w:type="dxa"/>
          </w:tcPr>
          <w:p w:rsidR="002720C8" w:rsidRDefault="00EE4B09">
            <w:pPr>
              <w:spacing w:before="120" w:afterLines="50"/>
              <w:rPr>
                <w:rFonts w:eastAsia="Microsoft YaHei"/>
                <w:sz w:val="20"/>
                <w:szCs w:val="20"/>
                <w:lang w:eastAsia="zh-CN"/>
              </w:rPr>
            </w:pPr>
            <w:r>
              <w:rPr>
                <w:rFonts w:eastAsia="Microsoft YaHei"/>
                <w:sz w:val="20"/>
                <w:szCs w:val="20"/>
                <w:lang w:eastAsia="zh-CN"/>
              </w:rPr>
              <w:t>Ericson</w:t>
            </w:r>
          </w:p>
        </w:tc>
        <w:tc>
          <w:tcPr>
            <w:tcW w:w="6520" w:type="dxa"/>
          </w:tcPr>
          <w:p w:rsidR="002720C8" w:rsidRDefault="00EE4B09">
            <w:pPr>
              <w:pStyle w:val="listauto1"/>
              <w:numPr>
                <w:ilvl w:val="0"/>
                <w:numId w:val="0"/>
              </w:numPr>
              <w:autoSpaceDE w:val="0"/>
              <w:autoSpaceDN w:val="0"/>
              <w:adjustRightInd w:val="0"/>
              <w:ind w:left="450" w:hanging="450"/>
              <w:rPr>
                <w:b w:val="0"/>
                <w:bCs w:val="0"/>
                <w:sz w:val="21"/>
                <w:lang w:eastAsia="zh-CN"/>
              </w:rPr>
            </w:pPr>
            <w:r>
              <w:rPr>
                <w:rFonts w:eastAsia="Microsoft YaHei"/>
                <w:b w:val="0"/>
                <w:bCs w:val="0"/>
                <w:sz w:val="20"/>
                <w:lang w:eastAsia="zh-CN"/>
              </w:rPr>
              <w:t>Q1:  Rel-17 EVM can be a starting point.  We are open to further refinements of the EVM assumption.</w:t>
            </w:r>
          </w:p>
        </w:tc>
      </w:tr>
      <w:tr w:rsidR="002720C8">
        <w:tc>
          <w:tcPr>
            <w:tcW w:w="2830" w:type="dxa"/>
          </w:tcPr>
          <w:p w:rsidR="002720C8" w:rsidRDefault="00EE4B09">
            <w:pPr>
              <w:spacing w:before="120" w:afterLines="50"/>
              <w:rPr>
                <w:rFonts w:eastAsia="Microsoft YaHei"/>
                <w:sz w:val="20"/>
                <w:szCs w:val="20"/>
                <w:lang w:eastAsia="zh-CN"/>
              </w:rPr>
            </w:pPr>
            <w:r>
              <w:rPr>
                <w:rFonts w:eastAsia="Microsoft YaHei"/>
                <w:sz w:val="20"/>
                <w:szCs w:val="20"/>
                <w:lang w:eastAsia="zh-CN"/>
              </w:rPr>
              <w:t>Nokia/NSB</w:t>
            </w:r>
          </w:p>
        </w:tc>
        <w:tc>
          <w:tcPr>
            <w:tcW w:w="6520" w:type="dxa"/>
          </w:tcPr>
          <w:p w:rsidR="002720C8" w:rsidRDefault="00EE4B09">
            <w:pPr>
              <w:pStyle w:val="listauto1"/>
              <w:numPr>
                <w:ilvl w:val="0"/>
                <w:numId w:val="0"/>
              </w:numPr>
              <w:autoSpaceDE w:val="0"/>
              <w:autoSpaceDN w:val="0"/>
              <w:adjustRightInd w:val="0"/>
              <w:ind w:left="450" w:hanging="450"/>
              <w:rPr>
                <w:rFonts w:eastAsia="Microsoft YaHei"/>
                <w:b w:val="0"/>
                <w:bCs w:val="0"/>
                <w:sz w:val="20"/>
                <w:lang w:eastAsia="zh-CN"/>
              </w:rPr>
            </w:pPr>
            <w:r>
              <w:rPr>
                <w:rFonts w:eastAsia="Microsoft YaHei"/>
                <w:b w:val="0"/>
                <w:bCs w:val="0"/>
                <w:sz w:val="20"/>
                <w:lang w:eastAsia="zh-CN"/>
              </w:rPr>
              <w:t>We share the same view with Ericsson.</w:t>
            </w:r>
          </w:p>
        </w:tc>
      </w:tr>
    </w:tbl>
    <w:p w:rsidR="002720C8" w:rsidRDefault="002720C8">
      <w:pPr>
        <w:snapToGrid/>
        <w:spacing w:after="0" w:line="276" w:lineRule="auto"/>
        <w:rPr>
          <w:iCs/>
          <w:szCs w:val="20"/>
        </w:rPr>
      </w:pPr>
    </w:p>
    <w:p w:rsidR="002720C8" w:rsidRDefault="002720C8">
      <w:pPr>
        <w:rPr>
          <w:lang w:eastAsia="zh-CN"/>
        </w:rPr>
      </w:pPr>
    </w:p>
    <w:p w:rsidR="002720C8" w:rsidRDefault="002720C8">
      <w:pPr>
        <w:rPr>
          <w:lang w:eastAsia="zh-CN"/>
        </w:rPr>
      </w:pPr>
    </w:p>
    <w:p w:rsidR="002720C8" w:rsidRDefault="00EE4B09">
      <w:pPr>
        <w:pStyle w:val="2"/>
        <w:numPr>
          <w:ilvl w:val="0"/>
          <w:numId w:val="0"/>
        </w:numPr>
        <w:rPr>
          <w:rFonts w:ascii="Times New Roman" w:hAnsi="Times New Roman"/>
          <w:u w:val="single"/>
          <w:lang w:eastAsia="zh-CN"/>
        </w:rPr>
      </w:pPr>
      <w:r>
        <w:rPr>
          <w:rFonts w:ascii="Times New Roman" w:hAnsi="Times New Roman"/>
          <w:u w:val="single"/>
          <w:lang w:eastAsia="zh-CN"/>
        </w:rPr>
        <w:t xml:space="preserve">FL </w:t>
      </w:r>
      <w:r>
        <w:rPr>
          <w:rFonts w:ascii="Times New Roman" w:hAnsi="Times New Roman"/>
          <w:sz w:val="22"/>
          <w:u w:val="single"/>
          <w:lang w:eastAsia="zh-CN"/>
        </w:rPr>
        <w:t>update</w:t>
      </w:r>
    </w:p>
    <w:p w:rsidR="002720C8" w:rsidRDefault="00EE4B09">
      <w:pPr>
        <w:spacing w:before="120" w:afterLines="50"/>
        <w:rPr>
          <w:rFonts w:eastAsia="Microsoft YaHei"/>
        </w:rPr>
      </w:pPr>
      <w:r>
        <w:rPr>
          <w:rFonts w:eastAsia="Microsoft YaHei"/>
        </w:rPr>
        <w:t>Thank you all for the useful inputs.</w:t>
      </w:r>
    </w:p>
    <w:p w:rsidR="002720C8" w:rsidRDefault="00EE4B09">
      <w:pPr>
        <w:spacing w:before="120" w:afterLines="50"/>
        <w:rPr>
          <w:rFonts w:eastAsia="Microsoft YaHei"/>
        </w:rPr>
      </w:pPr>
      <w:r>
        <w:rPr>
          <w:rFonts w:eastAsia="Microsoft YaHei"/>
          <w:b/>
          <w:bCs/>
        </w:rPr>
        <w:t xml:space="preserve">Regarding a starting point of </w:t>
      </w:r>
      <w:r>
        <w:rPr>
          <w:rFonts w:eastAsia="Microsoft YaHei"/>
          <w:b/>
          <w:bCs/>
        </w:rPr>
        <w:t>EVM</w:t>
      </w:r>
      <w:r>
        <w:rPr>
          <w:rFonts w:eastAsia="Microsoft YaHei"/>
        </w:rPr>
        <w:t xml:space="preserve">: </w:t>
      </w:r>
    </w:p>
    <w:p w:rsidR="002720C8" w:rsidRDefault="00EE4B09">
      <w:pPr>
        <w:pStyle w:val="af5"/>
        <w:spacing w:before="120" w:afterLines="50" w:after="120"/>
        <w:ind w:left="0"/>
        <w:jc w:val="both"/>
        <w:rPr>
          <w:rFonts w:ascii="Times New Roman" w:eastAsia="Microsoft YaHei" w:hAnsi="Times New Roman"/>
        </w:rPr>
      </w:pPr>
      <w:r>
        <w:rPr>
          <w:rFonts w:ascii="Times New Roman" w:eastAsia="Microsoft YaHei" w:hAnsi="Times New Roman"/>
        </w:rPr>
        <w:t>Based on the above inputs, the FL has the following suggestions:</w:t>
      </w:r>
    </w:p>
    <w:p w:rsidR="002720C8" w:rsidRDefault="00EE4B09">
      <w:pPr>
        <w:pStyle w:val="af5"/>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 xml:space="preserve">Most companies are fine with reusing Rel-17 EVM. Agreed Rel-17 EVM can be used, especially Rel-17 SRS EVM. Some Rel-17 EVM examples are provided in Appendix 1 for reference. </w:t>
      </w:r>
    </w:p>
    <w:p w:rsidR="002720C8" w:rsidRDefault="00EE4B09">
      <w:pPr>
        <w:pStyle w:val="af5"/>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Furthermor</w:t>
      </w:r>
      <w:r>
        <w:rPr>
          <w:rFonts w:ascii="Times New Roman" w:eastAsia="Microsoft YaHei" w:hAnsi="Times New Roman"/>
        </w:rPr>
        <w:t>e, any Rel-18 EVM, if agreed and relevant, can also be used. For example, Rel-18 FDD CJT have just been agreed in agenda item 9.1.2; see Appendix 2 for reference. The relevant parts can be adopted for TDD CJT when properly combined with SRS EVM.</w:t>
      </w:r>
    </w:p>
    <w:p w:rsidR="002720C8" w:rsidRDefault="00EE4B09">
      <w:pPr>
        <w:pStyle w:val="af5"/>
        <w:numPr>
          <w:ilvl w:val="1"/>
          <w:numId w:val="8"/>
        </w:numPr>
        <w:spacing w:before="120" w:afterLines="50" w:after="120"/>
        <w:jc w:val="both"/>
        <w:rPr>
          <w:rFonts w:ascii="Times New Roman" w:eastAsia="Microsoft YaHei" w:hAnsi="Times New Roman"/>
        </w:rPr>
      </w:pPr>
      <w:r>
        <w:rPr>
          <w:rFonts w:ascii="Times New Roman" w:eastAsia="Microsoft YaHei" w:hAnsi="Times New Roman"/>
        </w:rPr>
        <w:t>A merged v</w:t>
      </w:r>
      <w:r>
        <w:rPr>
          <w:rFonts w:ascii="Times New Roman" w:eastAsia="Microsoft YaHei" w:hAnsi="Times New Roman"/>
        </w:rPr>
        <w:t>ersion of the relevant agreed R17 SRS EVM and R18 CJT EVMs for TDD CJT SLS is provided in Appendix 3, which can be used as a starting point for TDD CJT SLS.</w:t>
      </w:r>
    </w:p>
    <w:p w:rsidR="002720C8" w:rsidRDefault="00EE4B09">
      <w:pPr>
        <w:pStyle w:val="af5"/>
        <w:numPr>
          <w:ilvl w:val="1"/>
          <w:numId w:val="8"/>
        </w:numPr>
        <w:spacing w:before="120" w:afterLines="50" w:after="120"/>
        <w:jc w:val="both"/>
        <w:rPr>
          <w:rFonts w:ascii="Times New Roman" w:eastAsia="Microsoft YaHei" w:hAnsi="Times New Roman"/>
        </w:rPr>
      </w:pPr>
      <w:r>
        <w:rPr>
          <w:rFonts w:ascii="Times New Roman" w:eastAsia="Microsoft YaHei" w:hAnsi="Times New Roman"/>
        </w:rPr>
        <w:t>A straightforward adaptation of the relevant agreed R17 SRS EVM and R18 CJT EVMs for TDD CJT LLS is</w:t>
      </w:r>
      <w:r>
        <w:rPr>
          <w:rFonts w:ascii="Times New Roman" w:eastAsia="Microsoft YaHei" w:hAnsi="Times New Roman"/>
        </w:rPr>
        <w:t xml:space="preserve"> provided in Appendix 4, which can be used as a starting point for TDD CJT LLS.</w:t>
      </w:r>
    </w:p>
    <w:p w:rsidR="002720C8" w:rsidRDefault="00EE4B09">
      <w:pPr>
        <w:pStyle w:val="af5"/>
        <w:numPr>
          <w:ilvl w:val="1"/>
          <w:numId w:val="8"/>
        </w:numPr>
        <w:spacing w:before="120" w:afterLines="50" w:after="120"/>
        <w:jc w:val="both"/>
        <w:rPr>
          <w:rFonts w:ascii="Times New Roman" w:eastAsia="Microsoft YaHei" w:hAnsi="Times New Roman"/>
        </w:rPr>
      </w:pPr>
      <w:r>
        <w:rPr>
          <w:rFonts w:ascii="Times New Roman" w:eastAsia="Microsoft YaHei" w:hAnsi="Times New Roman"/>
        </w:rPr>
        <w:t>Other new agreements from Rel-18 can also be adopted as needed, and any new additions to Appendix 3 and Appendix 4 can also be discussed and adopted as needed.</w:t>
      </w:r>
    </w:p>
    <w:p w:rsidR="002720C8" w:rsidRDefault="00EE4B09">
      <w:pPr>
        <w:pStyle w:val="af5"/>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Agreed EVM earli</w:t>
      </w:r>
      <w:r>
        <w:rPr>
          <w:rFonts w:ascii="Times New Roman" w:eastAsia="Microsoft YaHei" w:hAnsi="Times New Roman"/>
        </w:rPr>
        <w:t xml:space="preserve">er than Rel-17, if relevant, is not precluded. </w:t>
      </w:r>
    </w:p>
    <w:p w:rsidR="002720C8" w:rsidRDefault="00EE4B09">
      <w:pPr>
        <w:pStyle w:val="af5"/>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 xml:space="preserve">For 8 Tx UE antenna configuration and CJT SRS power imbalance modeling, please see below for further discussions. </w:t>
      </w:r>
    </w:p>
    <w:p w:rsidR="002720C8" w:rsidRDefault="00EE4B09">
      <w:pPr>
        <w:pStyle w:val="af5"/>
        <w:widowControl w:val="0"/>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It is strongly encouraged that companies clearly indicate the simulation assumptions when sub</w:t>
      </w:r>
      <w:r>
        <w:rPr>
          <w:rFonts w:ascii="Times New Roman" w:eastAsia="Microsoft YaHei" w:hAnsi="Times New Roman"/>
        </w:rPr>
        <w:t>mitting results, especially if different from the starting point.</w:t>
      </w:r>
    </w:p>
    <w:p w:rsidR="002720C8" w:rsidRDefault="002720C8">
      <w:pPr>
        <w:spacing w:before="120" w:afterLines="50"/>
        <w:rPr>
          <w:rFonts w:eastAsia="Microsoft YaHei"/>
          <w:b/>
          <w:bCs/>
        </w:rPr>
      </w:pPr>
    </w:p>
    <w:p w:rsidR="002720C8" w:rsidRDefault="00EE4B09">
      <w:pPr>
        <w:spacing w:before="120" w:afterLines="50"/>
        <w:rPr>
          <w:rFonts w:eastAsia="Microsoft YaHei"/>
        </w:rPr>
      </w:pPr>
      <w:r>
        <w:rPr>
          <w:rFonts w:eastAsia="Microsoft YaHei"/>
        </w:rPr>
        <w:t>The following proposal is suggested.</w:t>
      </w:r>
    </w:p>
    <w:p w:rsidR="002720C8" w:rsidRDefault="00EE4B09">
      <w:pPr>
        <w:spacing w:before="120" w:afterLines="50"/>
        <w:rPr>
          <w:rFonts w:eastAsia="Microsoft YaHei"/>
          <w:b/>
          <w:bCs/>
        </w:rPr>
      </w:pPr>
      <w:bookmarkStart w:id="3" w:name="_Hlk103341053"/>
      <w:r>
        <w:rPr>
          <w:rFonts w:eastAsia="Microsoft YaHei"/>
          <w:b/>
          <w:bCs/>
          <w:highlight w:val="yellow"/>
        </w:rPr>
        <w:t>Proposal 2-1</w:t>
      </w:r>
      <w:r>
        <w:rPr>
          <w:rFonts w:eastAsia="Microsoft YaHei"/>
          <w:b/>
          <w:bCs/>
        </w:rPr>
        <w:t>: For SRS EVM, adopt combined relevant parts from Rel-17 SRS EVM and Rel-18 FDD CJT EVM as starting point</w:t>
      </w:r>
    </w:p>
    <w:p w:rsidR="002720C8" w:rsidRDefault="00EE4B09">
      <w:pPr>
        <w:pStyle w:val="af5"/>
        <w:numPr>
          <w:ilvl w:val="0"/>
          <w:numId w:val="8"/>
        </w:numPr>
        <w:spacing w:before="120" w:afterLines="50" w:after="120"/>
        <w:rPr>
          <w:rFonts w:ascii="Times New Roman" w:eastAsia="Microsoft YaHei" w:hAnsi="Times New Roman"/>
          <w:b/>
          <w:bCs/>
        </w:rPr>
      </w:pPr>
      <w:r>
        <w:rPr>
          <w:rFonts w:ascii="Times New Roman" w:eastAsia="Microsoft YaHei" w:hAnsi="Times New Roman"/>
          <w:b/>
          <w:bCs/>
        </w:rPr>
        <w:t>Details are provided in Appendix 3</w:t>
      </w:r>
      <w:r>
        <w:rPr>
          <w:rFonts w:ascii="Times New Roman" w:eastAsia="Microsoft YaHei" w:hAnsi="Times New Roman"/>
          <w:b/>
          <w:bCs/>
        </w:rPr>
        <w:t xml:space="preserve"> for system-level simulations</w:t>
      </w:r>
    </w:p>
    <w:p w:rsidR="002720C8" w:rsidRDefault="00EE4B09">
      <w:pPr>
        <w:pStyle w:val="af5"/>
        <w:numPr>
          <w:ilvl w:val="0"/>
          <w:numId w:val="8"/>
        </w:numPr>
        <w:spacing w:before="120" w:afterLines="50" w:after="120"/>
        <w:rPr>
          <w:rFonts w:eastAsia="Microsoft YaHei"/>
          <w:b/>
          <w:bCs/>
        </w:rPr>
      </w:pPr>
      <w:r>
        <w:rPr>
          <w:rFonts w:ascii="Times New Roman" w:eastAsia="Microsoft YaHei" w:hAnsi="Times New Roman"/>
          <w:b/>
          <w:bCs/>
        </w:rPr>
        <w:t>Details are provided in Appendix 4 for link-level simulations.</w:t>
      </w:r>
    </w:p>
    <w:bookmarkEnd w:id="3"/>
    <w:p w:rsidR="002720C8" w:rsidRDefault="002720C8">
      <w:pPr>
        <w:widowControl w:val="0"/>
        <w:spacing w:before="120" w:afterLines="50"/>
        <w:rPr>
          <w:rFonts w:eastAsia="Microsoft YaHei"/>
        </w:rPr>
      </w:pPr>
    </w:p>
    <w:p w:rsidR="002720C8" w:rsidRDefault="00EE4B09">
      <w:pPr>
        <w:widowControl w:val="0"/>
        <w:spacing w:before="120" w:afterLines="50"/>
        <w:rPr>
          <w:rFonts w:eastAsia="Microsoft YaHei"/>
        </w:rPr>
      </w:pPr>
      <w:r>
        <w:rPr>
          <w:rFonts w:eastAsia="Microsoft YaHei" w:hint="eastAsia"/>
        </w:rPr>
        <w:t>C</w:t>
      </w:r>
      <w:r>
        <w:rPr>
          <w:rFonts w:eastAsia="Microsoft YaHei"/>
        </w:rPr>
        <w:t>ompanies’ views on the proposals are collected as follows.</w:t>
      </w:r>
    </w:p>
    <w:tbl>
      <w:tblPr>
        <w:tblStyle w:val="ae"/>
        <w:tblW w:w="9350" w:type="dxa"/>
        <w:tblLayout w:type="fixed"/>
        <w:tblLook w:val="04A0" w:firstRow="1" w:lastRow="0" w:firstColumn="1" w:lastColumn="0" w:noHBand="0" w:noVBand="1"/>
      </w:tblPr>
      <w:tblGrid>
        <w:gridCol w:w="2830"/>
        <w:gridCol w:w="6520"/>
      </w:tblGrid>
      <w:tr w:rsidR="002720C8">
        <w:trPr>
          <w:trHeight w:val="273"/>
        </w:trPr>
        <w:tc>
          <w:tcPr>
            <w:tcW w:w="2830" w:type="dxa"/>
            <w:shd w:val="clear" w:color="auto" w:fill="00B0F0"/>
          </w:tcPr>
          <w:p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tc>
          <w:tcPr>
            <w:tcW w:w="2830" w:type="dxa"/>
          </w:tcPr>
          <w:p w:rsidR="002720C8" w:rsidRDefault="00EE4B09">
            <w:pPr>
              <w:spacing w:before="120" w:afterLines="50"/>
              <w:rPr>
                <w:rFonts w:eastAsia="Microsoft YaHei"/>
                <w:sz w:val="20"/>
                <w:szCs w:val="20"/>
              </w:rPr>
            </w:pPr>
            <w:r>
              <w:rPr>
                <w:rFonts w:eastAsia="Microsoft YaHei" w:hint="eastAsia"/>
                <w:sz w:val="20"/>
                <w:szCs w:val="20"/>
                <w:lang w:eastAsia="zh-CN"/>
              </w:rPr>
              <w:t>Apple</w:t>
            </w:r>
          </w:p>
        </w:tc>
        <w:tc>
          <w:tcPr>
            <w:tcW w:w="6520" w:type="dxa"/>
          </w:tcPr>
          <w:p w:rsidR="002720C8" w:rsidRDefault="00EE4B09">
            <w:pPr>
              <w:spacing w:before="120" w:afterLines="50"/>
              <w:rPr>
                <w:rFonts w:eastAsia="Microsoft YaHei"/>
                <w:sz w:val="20"/>
                <w:szCs w:val="20"/>
              </w:rPr>
            </w:pPr>
            <w:r>
              <w:rPr>
                <w:rFonts w:eastAsia="Microsoft YaHei"/>
                <w:sz w:val="20"/>
                <w:szCs w:val="20"/>
              </w:rPr>
              <w:t>OK in general. Do we need another EVM for 8Tx SRS?</w:t>
            </w:r>
          </w:p>
        </w:tc>
      </w:tr>
      <w:tr w:rsidR="002720C8">
        <w:tc>
          <w:tcPr>
            <w:tcW w:w="2830" w:type="dxa"/>
          </w:tcPr>
          <w:p w:rsidR="002720C8" w:rsidRDefault="00EE4B09">
            <w:pPr>
              <w:spacing w:before="120" w:afterLines="50"/>
              <w:rPr>
                <w:rFonts w:eastAsia="Microsoft YaHei"/>
                <w:sz w:val="20"/>
                <w:szCs w:val="20"/>
              </w:rPr>
            </w:pPr>
            <w:r>
              <w:rPr>
                <w:rFonts w:eastAsia="MS Mincho" w:hint="eastAsia"/>
                <w:sz w:val="20"/>
                <w:szCs w:val="20"/>
                <w:lang w:eastAsia="ja-JP"/>
              </w:rPr>
              <w:lastRenderedPageBreak/>
              <w:t>D</w:t>
            </w:r>
            <w:r>
              <w:rPr>
                <w:rFonts w:eastAsia="MS Mincho"/>
                <w:sz w:val="20"/>
                <w:szCs w:val="20"/>
                <w:lang w:eastAsia="ja-JP"/>
              </w:rPr>
              <w:t>OCOMO</w:t>
            </w:r>
          </w:p>
        </w:tc>
        <w:tc>
          <w:tcPr>
            <w:tcW w:w="6520" w:type="dxa"/>
          </w:tcPr>
          <w:p w:rsidR="002720C8" w:rsidRDefault="00EE4B09">
            <w:pPr>
              <w:spacing w:before="120" w:afterLines="50"/>
              <w:rPr>
                <w:rFonts w:eastAsia="Microsoft YaHei"/>
                <w:sz w:val="20"/>
                <w:szCs w:val="20"/>
              </w:rPr>
            </w:pPr>
            <w:r>
              <w:rPr>
                <w:rFonts w:eastAsia="MS Mincho"/>
                <w:sz w:val="20"/>
                <w:szCs w:val="20"/>
                <w:lang w:eastAsia="ja-JP"/>
              </w:rPr>
              <w:t xml:space="preserve">Ok with Proposal 2-1. </w:t>
            </w:r>
          </w:p>
        </w:tc>
      </w:tr>
      <w:tr w:rsidR="002720C8">
        <w:tc>
          <w:tcPr>
            <w:tcW w:w="2830" w:type="dxa"/>
          </w:tcPr>
          <w:p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CATT</w:t>
            </w:r>
          </w:p>
        </w:tc>
        <w:tc>
          <w:tcPr>
            <w:tcW w:w="6520" w:type="dxa"/>
          </w:tcPr>
          <w:p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Is this proposal for Rel-18 FDD CJT EVM only? The scenarios and targeted devices are different for Rel-18 UL 8Tx and Rel-18 FDD CJT, therefore the Rel-18 UL 8Tx EVM in AI 9.1.4.2 shall be considered as a reference for Rel-18 8Tx SRS EVM.</w:t>
            </w:r>
          </w:p>
        </w:tc>
      </w:tr>
      <w:tr w:rsidR="002720C8">
        <w:tc>
          <w:tcPr>
            <w:tcW w:w="2830" w:type="dxa"/>
          </w:tcPr>
          <w:p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OPPO</w:t>
            </w:r>
          </w:p>
        </w:tc>
        <w:tc>
          <w:tcPr>
            <w:tcW w:w="6520" w:type="dxa"/>
          </w:tcPr>
          <w:p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W</w:t>
            </w:r>
            <w:r>
              <w:rPr>
                <w:rFonts w:eastAsiaTheme="minorEastAsia"/>
                <w:sz w:val="20"/>
                <w:szCs w:val="20"/>
                <w:lang w:eastAsia="zh-CN"/>
              </w:rPr>
              <w:t xml:space="preserve">e </w:t>
            </w:r>
            <w:r>
              <w:rPr>
                <w:rFonts w:eastAsiaTheme="minorEastAsia"/>
                <w:sz w:val="20"/>
                <w:szCs w:val="20"/>
                <w:lang w:eastAsia="zh-CN"/>
              </w:rPr>
              <w:t>agree with CATT that for evaluation of 8Tx SRS, the EVM in 9.1.4.2 should be the baseline similar to Rel-18 FDD C-JT EVM.</w:t>
            </w:r>
          </w:p>
        </w:tc>
      </w:tr>
      <w:tr w:rsidR="002720C8">
        <w:tc>
          <w:tcPr>
            <w:tcW w:w="2830" w:type="dxa"/>
          </w:tcPr>
          <w:p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ZTE</w:t>
            </w:r>
          </w:p>
        </w:tc>
        <w:tc>
          <w:tcPr>
            <w:tcW w:w="6520" w:type="dxa"/>
          </w:tcPr>
          <w:p w:rsidR="002720C8" w:rsidRDefault="00EE4B09">
            <w:pPr>
              <w:spacing w:before="120" w:afterLines="50"/>
              <w:rPr>
                <w:rFonts w:eastAsiaTheme="minorEastAsia"/>
                <w:sz w:val="20"/>
                <w:szCs w:val="20"/>
                <w:lang w:eastAsia="zh-CN"/>
              </w:rPr>
            </w:pPr>
            <w:r>
              <w:rPr>
                <w:rFonts w:hint="eastAsia"/>
                <w:sz w:val="20"/>
                <w:szCs w:val="20"/>
                <w:lang w:eastAsia="zh-CN"/>
              </w:rPr>
              <w:t>Support</w:t>
            </w:r>
            <w:r>
              <w:rPr>
                <w:rFonts w:eastAsia="MS Mincho"/>
                <w:sz w:val="20"/>
                <w:szCs w:val="20"/>
                <w:lang w:eastAsia="ja-JP"/>
              </w:rPr>
              <w:t xml:space="preserve"> Proposal 2-1. </w:t>
            </w:r>
          </w:p>
        </w:tc>
      </w:tr>
      <w:tr w:rsidR="002720C8">
        <w:tc>
          <w:tcPr>
            <w:tcW w:w="2830" w:type="dxa"/>
          </w:tcPr>
          <w:p w:rsidR="002720C8" w:rsidRDefault="00EE4B09">
            <w:pPr>
              <w:spacing w:before="120" w:afterLines="50"/>
              <w:rPr>
                <w:rFonts w:eastAsiaTheme="minorEastAsia"/>
                <w:sz w:val="20"/>
                <w:szCs w:val="20"/>
                <w:lang w:eastAsia="zh-CN"/>
              </w:rPr>
            </w:pPr>
            <w:r>
              <w:rPr>
                <w:rFonts w:eastAsia="Microsoft YaHei"/>
                <w:sz w:val="20"/>
                <w:szCs w:val="20"/>
              </w:rPr>
              <w:t>Nokia/NSB</w:t>
            </w:r>
          </w:p>
        </w:tc>
        <w:tc>
          <w:tcPr>
            <w:tcW w:w="6520" w:type="dxa"/>
          </w:tcPr>
          <w:p w:rsidR="002720C8" w:rsidRDefault="00EE4B09">
            <w:pPr>
              <w:spacing w:before="120" w:afterLines="50"/>
              <w:rPr>
                <w:sz w:val="20"/>
                <w:szCs w:val="20"/>
                <w:lang w:eastAsia="zh-CN"/>
              </w:rPr>
            </w:pPr>
            <w:r>
              <w:rPr>
                <w:rFonts w:eastAsia="Microsoft YaHei"/>
                <w:sz w:val="20"/>
                <w:szCs w:val="20"/>
              </w:rPr>
              <w:t>We are fine with Proposal 2-1.</w:t>
            </w:r>
          </w:p>
        </w:tc>
      </w:tr>
      <w:tr w:rsidR="002720C8">
        <w:tc>
          <w:tcPr>
            <w:tcW w:w="2830" w:type="dxa"/>
          </w:tcPr>
          <w:p w:rsidR="002720C8" w:rsidRDefault="00EE4B09">
            <w:pPr>
              <w:spacing w:before="120" w:afterLines="50"/>
              <w:rPr>
                <w:rFonts w:eastAsia="Microsoft YaHei"/>
                <w:sz w:val="20"/>
                <w:szCs w:val="20"/>
              </w:rPr>
            </w:pPr>
            <w:r>
              <w:rPr>
                <w:rFonts w:eastAsia="Microsoft YaHei"/>
                <w:sz w:val="20"/>
                <w:szCs w:val="20"/>
              </w:rPr>
              <w:t>FL</w:t>
            </w:r>
          </w:p>
        </w:tc>
        <w:tc>
          <w:tcPr>
            <w:tcW w:w="6520" w:type="dxa"/>
          </w:tcPr>
          <w:p w:rsidR="002720C8" w:rsidRDefault="00EE4B09">
            <w:pPr>
              <w:spacing w:before="120" w:afterLines="50"/>
              <w:rPr>
                <w:rFonts w:eastAsia="Microsoft YaHei"/>
                <w:sz w:val="20"/>
                <w:szCs w:val="20"/>
              </w:rPr>
            </w:pPr>
            <w:r>
              <w:rPr>
                <w:rFonts w:eastAsia="Microsoft YaHei"/>
                <w:sz w:val="20"/>
                <w:szCs w:val="20"/>
              </w:rPr>
              <w:t>@Apple @CATT @OPPO: For 8 Tx SRS EVM, my understanding is th</w:t>
            </w:r>
            <w:r>
              <w:rPr>
                <w:rFonts w:eastAsia="Microsoft YaHei"/>
                <w:sz w:val="20"/>
                <w:szCs w:val="20"/>
              </w:rPr>
              <w:t>at Rel-17 SRS EVM and the content in Proposal 2-2 are sufficient. Please also note that Proposal 2-2 allows EVM outcomes from other agenda items to be incorporated for 8 Tx SRS EVM. Sorry if I was not making this clear.</w:t>
            </w:r>
          </w:p>
        </w:tc>
      </w:tr>
      <w:tr w:rsidR="002720C8">
        <w:tc>
          <w:tcPr>
            <w:tcW w:w="2830" w:type="dxa"/>
          </w:tcPr>
          <w:p w:rsidR="002720C8" w:rsidRDefault="00EE4B09">
            <w:pPr>
              <w:spacing w:before="120" w:afterLines="50"/>
              <w:rPr>
                <w:rFonts w:eastAsia="Microsoft YaHei"/>
                <w:sz w:val="20"/>
                <w:szCs w:val="20"/>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rsidR="002720C8" w:rsidRDefault="00EE4B09">
            <w:pPr>
              <w:pStyle w:val="a6"/>
              <w:rPr>
                <w:rFonts w:eastAsia="Microsoft YaHei"/>
                <w:lang w:eastAsia="zh-CN"/>
              </w:rPr>
            </w:pPr>
            <w:r>
              <w:rPr>
                <w:rFonts w:eastAsia="Microsoft YaHei"/>
                <w:lang w:eastAsia="zh-CN"/>
              </w:rPr>
              <w:t xml:space="preserve">Fine with FL’s </w:t>
            </w:r>
            <w:r>
              <w:rPr>
                <w:rFonts w:eastAsia="Microsoft YaHei"/>
                <w:lang w:eastAsia="zh-CN"/>
              </w:rPr>
              <w:t>proposal.</w:t>
            </w:r>
            <w:r>
              <w:rPr>
                <w:rFonts w:eastAsiaTheme="minorEastAsia"/>
                <w:lang w:eastAsia="zh-CN"/>
              </w:rPr>
              <w:t xml:space="preserve"> Some further comments are listed below:</w:t>
            </w:r>
          </w:p>
          <w:p w:rsidR="002720C8" w:rsidRDefault="00EE4B09">
            <w:pPr>
              <w:pStyle w:val="a6"/>
              <w:rPr>
                <w:rFonts w:eastAsia="Microsoft YaHei"/>
                <w:lang w:eastAsia="zh-CN"/>
              </w:rPr>
            </w:pPr>
            <w:r>
              <w:rPr>
                <w:rFonts w:eastAsia="Microsoft YaHei"/>
                <w:b/>
                <w:u w:val="single"/>
                <w:lang w:eastAsia="zh-CN"/>
              </w:rPr>
              <w:t>For SLS,</w:t>
            </w:r>
            <w:r>
              <w:rPr>
                <w:rFonts w:eastAsia="Microsoft YaHei"/>
                <w:lang w:eastAsia="zh-CN"/>
              </w:rPr>
              <w:t xml:space="preserve"> </w:t>
            </w:r>
            <w:r>
              <w:rPr>
                <w:rFonts w:eastAsiaTheme="minorEastAsia"/>
                <w:lang w:eastAsia="zh-CN"/>
              </w:rPr>
              <w:t xml:space="preserve">since it is hard for a simple modeling to fully embody the channel estimation improvement brought by interference randomization and capacity enhancement, </w:t>
            </w:r>
            <w:r>
              <w:rPr>
                <w:rFonts w:eastAsia="Microsoft YaHei"/>
                <w:lang w:eastAsia="zh-CN"/>
              </w:rPr>
              <w:t>real SRS channel estimation can be consider</w:t>
            </w:r>
            <w:r>
              <w:rPr>
                <w:rFonts w:eastAsia="Microsoft YaHei"/>
                <w:lang w:eastAsia="zh-CN"/>
              </w:rPr>
              <w:t>ed:</w:t>
            </w:r>
          </w:p>
          <w:tbl>
            <w:tblPr>
              <w:tblStyle w:val="ae"/>
              <w:tblW w:w="0" w:type="auto"/>
              <w:tblLayout w:type="fixed"/>
              <w:tblLook w:val="04A0" w:firstRow="1" w:lastRow="0" w:firstColumn="1" w:lastColumn="0" w:noHBand="0" w:noVBand="1"/>
            </w:tblPr>
            <w:tblGrid>
              <w:gridCol w:w="1418"/>
              <w:gridCol w:w="4876"/>
            </w:tblGrid>
            <w:tr w:rsidR="002720C8">
              <w:tc>
                <w:tcPr>
                  <w:tcW w:w="1418" w:type="dxa"/>
                </w:tcPr>
                <w:p w:rsidR="002720C8" w:rsidRDefault="00EE4B09">
                  <w:pPr>
                    <w:spacing w:before="120" w:afterLines="50"/>
                    <w:rPr>
                      <w:rFonts w:eastAsiaTheme="minorEastAsia"/>
                      <w:sz w:val="20"/>
                      <w:szCs w:val="20"/>
                      <w:lang w:eastAsia="zh-CN"/>
                    </w:rPr>
                  </w:pPr>
                  <w:r>
                    <w:rPr>
                      <w:rFonts w:eastAsia="Times New Roman"/>
                      <w:color w:val="000000" w:themeColor="text1"/>
                      <w:sz w:val="18"/>
                      <w:szCs w:val="18"/>
                      <w:lang w:eastAsia="zh-CN"/>
                    </w:rPr>
                    <w:t>SRS modeling for UL channel estimation</w:t>
                  </w:r>
                </w:p>
              </w:tc>
              <w:tc>
                <w:tcPr>
                  <w:tcW w:w="4876" w:type="dxa"/>
                </w:tcPr>
                <w:p w:rsidR="002720C8" w:rsidRDefault="00EE4B09">
                  <w:pPr>
                    <w:spacing w:before="120" w:afterLines="50"/>
                    <w:jc w:val="left"/>
                    <w:rPr>
                      <w:rFonts w:eastAsiaTheme="minorEastAsia"/>
                      <w:sz w:val="20"/>
                      <w:szCs w:val="20"/>
                      <w:lang w:eastAsia="zh-CN"/>
                    </w:rPr>
                  </w:pPr>
                  <w:r>
                    <w:rPr>
                      <w:rFonts w:eastAsia="Times New Roman"/>
                      <w:color w:val="000000" w:themeColor="text1"/>
                      <w:sz w:val="18"/>
                      <w:szCs w:val="18"/>
                      <w:lang w:eastAsia="zh-CN"/>
                    </w:rPr>
                    <w:t>Companies to state the used SRS periodicity;</w:t>
                  </w:r>
                  <w:r>
                    <w:rPr>
                      <w:rFonts w:eastAsia="Times New Roman"/>
                      <w:color w:val="000000" w:themeColor="text1"/>
                      <w:sz w:val="18"/>
                      <w:szCs w:val="18"/>
                      <w:lang w:eastAsia="zh-CN"/>
                    </w:rPr>
                    <w:br/>
                    <w:t>Companies to state the SRS channel estimation modeling (</w:t>
                  </w:r>
                  <w:r>
                    <w:rPr>
                      <w:rFonts w:eastAsia="Times New Roman"/>
                      <w:color w:val="FF0000"/>
                      <w:sz w:val="18"/>
                      <w:szCs w:val="18"/>
                      <w:lang w:eastAsia="zh-CN"/>
                    </w:rPr>
                    <w:t>e.g.,</w:t>
                  </w:r>
                  <w:r>
                    <w:t xml:space="preserve"> </w:t>
                  </w:r>
                  <w:r>
                    <w:rPr>
                      <w:rFonts w:eastAsia="Times New Roman"/>
                      <w:color w:val="FF0000"/>
                      <w:sz w:val="18"/>
                      <w:szCs w:val="18"/>
                      <w:lang w:eastAsia="zh-CN"/>
                    </w:rPr>
                    <w:t>real channel estimation based on sequence generation.</w:t>
                  </w:r>
                  <w:r>
                    <w:rPr>
                      <w:rFonts w:eastAsia="Times New Roman"/>
                      <w:color w:val="000000" w:themeColor="text1"/>
                      <w:sz w:val="18"/>
                      <w:szCs w:val="18"/>
                      <w:lang w:eastAsia="zh-CN"/>
                    </w:rPr>
                    <w:t>)</w:t>
                  </w:r>
                  <w:r>
                    <w:rPr>
                      <w:rFonts w:eastAsia="Times New Roman"/>
                      <w:color w:val="000000" w:themeColor="text1"/>
                      <w:sz w:val="18"/>
                      <w:szCs w:val="18"/>
                      <w:lang w:eastAsia="zh-CN"/>
                    </w:rPr>
                    <w:br/>
                    <w:t>Number of ports = 2 or 4;</w:t>
                  </w:r>
                  <w:r>
                    <w:rPr>
                      <w:rFonts w:eastAsia="Times New Roman"/>
                      <w:color w:val="000000" w:themeColor="text1"/>
                      <w:sz w:val="18"/>
                      <w:szCs w:val="18"/>
                      <w:lang w:eastAsia="zh-CN"/>
                    </w:rPr>
                    <w:br/>
                    <w:t>Tx power = 23 dBm;</w:t>
                  </w:r>
                </w:p>
              </w:tc>
            </w:tr>
          </w:tbl>
          <w:p w:rsidR="002720C8" w:rsidRDefault="00EE4B09">
            <w:pPr>
              <w:pStyle w:val="a6"/>
              <w:spacing w:before="120"/>
              <w:rPr>
                <w:rFonts w:eastAsia="Microsoft YaHei"/>
                <w:lang w:eastAsia="zh-CN"/>
              </w:rPr>
            </w:pPr>
            <w:r>
              <w:rPr>
                <w:rFonts w:eastAsia="Microsoft YaHei"/>
                <w:b/>
                <w:u w:val="single"/>
                <w:lang w:eastAsia="zh-CN"/>
              </w:rPr>
              <w:t xml:space="preserve">For </w:t>
            </w:r>
            <w:r>
              <w:rPr>
                <w:rFonts w:eastAsia="Microsoft YaHei"/>
                <w:b/>
                <w:u w:val="single"/>
                <w:lang w:eastAsia="zh-CN"/>
              </w:rPr>
              <w:t>LLS,</w:t>
            </w:r>
            <w:r>
              <w:rPr>
                <w:rFonts w:eastAsia="Microsoft YaHei"/>
                <w:lang w:eastAsia="zh-CN"/>
              </w:rPr>
              <w:t xml:space="preserve"> since the TRP selection is based on RSRP, there exists power difference between TRPs for SRS reception in practical scenarios. Considering that the range of RSRP difference is generally -10dB~10dB, we prefer to add the following:</w:t>
            </w:r>
          </w:p>
          <w:tbl>
            <w:tblPr>
              <w:tblStyle w:val="ae"/>
              <w:tblW w:w="0" w:type="auto"/>
              <w:tblLayout w:type="fixed"/>
              <w:tblLook w:val="04A0" w:firstRow="1" w:lastRow="0" w:firstColumn="1" w:lastColumn="0" w:noHBand="0" w:noVBand="1"/>
            </w:tblPr>
            <w:tblGrid>
              <w:gridCol w:w="1447"/>
              <w:gridCol w:w="4847"/>
            </w:tblGrid>
            <w:tr w:rsidR="002720C8">
              <w:tc>
                <w:tcPr>
                  <w:tcW w:w="1447" w:type="dxa"/>
                </w:tcPr>
                <w:p w:rsidR="002720C8" w:rsidRDefault="00EE4B09">
                  <w:pPr>
                    <w:spacing w:before="120" w:afterLines="50"/>
                    <w:rPr>
                      <w:rFonts w:eastAsiaTheme="minorEastAsia"/>
                      <w:sz w:val="20"/>
                      <w:szCs w:val="20"/>
                      <w:lang w:eastAsia="zh-CN"/>
                    </w:rPr>
                  </w:pPr>
                  <w:r>
                    <w:rPr>
                      <w:rFonts w:eastAsia="Times New Roman"/>
                      <w:color w:val="000000" w:themeColor="text1"/>
                      <w:sz w:val="18"/>
                      <w:szCs w:val="18"/>
                      <w:lang w:eastAsia="zh-CN"/>
                    </w:rPr>
                    <w:t>Scenarios</w:t>
                  </w:r>
                </w:p>
              </w:tc>
              <w:tc>
                <w:tcPr>
                  <w:tcW w:w="4847" w:type="dxa"/>
                </w:tcPr>
                <w:p w:rsidR="002720C8" w:rsidRDefault="00EE4B09">
                  <w:pPr>
                    <w:spacing w:before="120" w:afterLines="50"/>
                    <w:jc w:val="left"/>
                    <w:rPr>
                      <w:rFonts w:eastAsia="Times New Roman"/>
                      <w:color w:val="000000" w:themeColor="text1"/>
                      <w:sz w:val="18"/>
                      <w:szCs w:val="18"/>
                      <w:lang w:eastAsia="zh-CN"/>
                    </w:rPr>
                  </w:pPr>
                  <w:r>
                    <w:rPr>
                      <w:color w:val="000000" w:themeColor="text1"/>
                      <w:sz w:val="18"/>
                      <w:szCs w:val="18"/>
                      <w:lang w:eastAsia="zh-CN"/>
                    </w:rPr>
                    <w:t>N_TRP (#TRP</w:t>
                  </w:r>
                  <w:r>
                    <w:rPr>
                      <w:color w:val="000000" w:themeColor="text1"/>
                      <w:sz w:val="18"/>
                      <w:szCs w:val="18"/>
                      <w:lang w:eastAsia="zh-CN"/>
                    </w:rPr>
                    <w:t>s): 2, 3, 4;</w:t>
                  </w:r>
                </w:p>
                <w:p w:rsidR="002720C8" w:rsidRDefault="00EE4B09">
                  <w:pPr>
                    <w:spacing w:before="120" w:afterLines="50"/>
                    <w:jc w:val="left"/>
                    <w:rPr>
                      <w:rFonts w:eastAsiaTheme="minorEastAsia"/>
                      <w:sz w:val="20"/>
                      <w:szCs w:val="20"/>
                      <w:lang w:eastAsia="zh-CN"/>
                    </w:rPr>
                  </w:pPr>
                  <w:r>
                    <w:rPr>
                      <w:rFonts w:eastAsia="Times New Roman"/>
                      <w:color w:val="FF0000"/>
                      <w:sz w:val="18"/>
                      <w:szCs w:val="18"/>
                      <w:lang w:eastAsia="zh-CN"/>
                    </w:rPr>
                    <w:t>Difference between received power for SRS at different TRPs can be chosen from -10dB ~ 10dB;</w:t>
                  </w:r>
                </w:p>
              </w:tc>
            </w:tr>
          </w:tbl>
          <w:p w:rsidR="002720C8" w:rsidRDefault="002720C8">
            <w:pPr>
              <w:spacing w:before="120" w:afterLines="50"/>
              <w:rPr>
                <w:rFonts w:eastAsia="Microsoft YaHei"/>
                <w:sz w:val="20"/>
                <w:szCs w:val="20"/>
              </w:rPr>
            </w:pPr>
          </w:p>
        </w:tc>
      </w:tr>
      <w:tr w:rsidR="002720C8">
        <w:tc>
          <w:tcPr>
            <w:tcW w:w="2830" w:type="dxa"/>
          </w:tcPr>
          <w:p w:rsidR="002720C8" w:rsidRDefault="00EE4B09">
            <w:pPr>
              <w:spacing w:before="120" w:afterLines="50"/>
              <w:rPr>
                <w:rFonts w:eastAsia="맑은 고딕"/>
                <w:sz w:val="20"/>
                <w:szCs w:val="20"/>
                <w:lang w:eastAsia="ko-KR"/>
              </w:rPr>
            </w:pPr>
            <w:r>
              <w:rPr>
                <w:rFonts w:eastAsia="맑은 고딕" w:hint="eastAsia"/>
                <w:sz w:val="20"/>
                <w:szCs w:val="20"/>
                <w:lang w:eastAsia="ko-KR"/>
              </w:rPr>
              <w:t>S</w:t>
            </w:r>
            <w:r>
              <w:rPr>
                <w:rFonts w:eastAsia="맑은 고딕"/>
                <w:sz w:val="20"/>
                <w:szCs w:val="20"/>
                <w:lang w:eastAsia="ko-KR"/>
              </w:rPr>
              <w:t>amsung</w:t>
            </w:r>
          </w:p>
        </w:tc>
        <w:tc>
          <w:tcPr>
            <w:tcW w:w="6520" w:type="dxa"/>
          </w:tcPr>
          <w:p w:rsidR="002720C8" w:rsidRDefault="00EE4B09">
            <w:pPr>
              <w:pStyle w:val="a6"/>
              <w:rPr>
                <w:rFonts w:eastAsia="맑은 고딕"/>
                <w:lang w:eastAsia="ko-KR"/>
              </w:rPr>
            </w:pPr>
            <w:r>
              <w:rPr>
                <w:rFonts w:eastAsia="맑은 고딕" w:hint="eastAsia"/>
                <w:lang w:eastAsia="ko-KR"/>
              </w:rPr>
              <w:t xml:space="preserve">Support Proposal 2-1. </w:t>
            </w:r>
            <w:r>
              <w:rPr>
                <w:rFonts w:eastAsia="맑은 고딕"/>
                <w:lang w:eastAsia="ko-KR"/>
              </w:rPr>
              <w:t xml:space="preserve">Regarding Huawei’s example on channel estimation, we think that the original wording seems enough. Also, difference </w:t>
            </w:r>
            <w:r>
              <w:rPr>
                <w:rFonts w:eastAsia="맑은 고딕"/>
                <w:lang w:eastAsia="ko-KR"/>
              </w:rPr>
              <w:t>between received power can be discussed in section 3.1.1.</w:t>
            </w:r>
          </w:p>
        </w:tc>
      </w:tr>
      <w:tr w:rsidR="002720C8">
        <w:tc>
          <w:tcPr>
            <w:tcW w:w="2830" w:type="dxa"/>
          </w:tcPr>
          <w:p w:rsidR="002720C8" w:rsidRDefault="00EE4B09">
            <w:pPr>
              <w:spacing w:before="120" w:afterLines="50"/>
              <w:rPr>
                <w:rFonts w:eastAsia="맑은 고딕"/>
                <w:sz w:val="20"/>
                <w:szCs w:val="20"/>
                <w:lang w:eastAsia="ko-KR"/>
              </w:rPr>
            </w:pPr>
            <w:r>
              <w:rPr>
                <w:rFonts w:eastAsia="Microsoft YaHei"/>
                <w:sz w:val="20"/>
                <w:szCs w:val="20"/>
                <w:lang w:eastAsia="zh-CN"/>
              </w:rPr>
              <w:t>Ericsson</w:t>
            </w:r>
          </w:p>
        </w:tc>
        <w:tc>
          <w:tcPr>
            <w:tcW w:w="6520" w:type="dxa"/>
          </w:tcPr>
          <w:p w:rsidR="002720C8" w:rsidRDefault="00EE4B09">
            <w:pPr>
              <w:pStyle w:val="a6"/>
              <w:rPr>
                <w:bCs/>
                <w:lang w:eastAsia="en-GB"/>
              </w:rPr>
            </w:pPr>
            <w:r>
              <w:rPr>
                <w:rFonts w:eastAsia="Microsoft YaHei"/>
                <w:lang w:eastAsia="zh-CN"/>
              </w:rPr>
              <w:t xml:space="preserve">According to the WID the SRS enhancements are limited to FR1.  </w:t>
            </w:r>
            <w:r>
              <w:rPr>
                <w:bCs/>
                <w:lang w:eastAsia="en-GB"/>
              </w:rPr>
              <w:t>Hence, the evaluations should focus on FR1 scenarios.  However, some of the EVM tables captured in the appendix includes both</w:t>
            </w:r>
            <w:r>
              <w:rPr>
                <w:bCs/>
                <w:lang w:eastAsia="en-GB"/>
              </w:rPr>
              <w:t xml:space="preserve"> FR1 and FR2.  We suggest to remove the FR2 parts and focus on FR1 only (i.e., FR2 is out of scope according to the WID).   Specific comments below:</w:t>
            </w:r>
          </w:p>
          <w:p w:rsidR="002720C8" w:rsidRDefault="00EE4B09">
            <w:pPr>
              <w:pStyle w:val="af5"/>
              <w:numPr>
                <w:ilvl w:val="0"/>
                <w:numId w:val="9"/>
              </w:numPr>
              <w:overflowPunct w:val="0"/>
              <w:spacing w:beforeLines="50" w:before="120" w:after="0"/>
              <w:textAlignment w:val="baseline"/>
              <w:rPr>
                <w:bCs/>
                <w:sz w:val="20"/>
                <w:szCs w:val="20"/>
                <w:lang w:eastAsia="en-GB"/>
              </w:rPr>
            </w:pPr>
            <w:r>
              <w:rPr>
                <w:bCs/>
                <w:sz w:val="20"/>
                <w:szCs w:val="20"/>
                <w:lang w:eastAsia="en-GB"/>
              </w:rPr>
              <w:t>In Appendix 1, remove FR2 30 GHz carrier frequency.  In addition, remove FR2 directional antenna configurat</w:t>
            </w:r>
            <w:r>
              <w:rPr>
                <w:bCs/>
                <w:sz w:val="20"/>
                <w:szCs w:val="20"/>
                <w:lang w:eastAsia="en-GB"/>
              </w:rPr>
              <w:t>ion.</w:t>
            </w:r>
          </w:p>
          <w:p w:rsidR="002720C8" w:rsidRDefault="00EE4B09">
            <w:pPr>
              <w:pStyle w:val="af5"/>
              <w:numPr>
                <w:ilvl w:val="0"/>
                <w:numId w:val="9"/>
              </w:numPr>
              <w:overflowPunct w:val="0"/>
              <w:spacing w:beforeLines="50" w:before="120" w:after="0"/>
              <w:textAlignment w:val="baseline"/>
              <w:rPr>
                <w:bCs/>
                <w:sz w:val="20"/>
                <w:szCs w:val="20"/>
                <w:lang w:eastAsia="en-GB"/>
              </w:rPr>
            </w:pPr>
            <w:r>
              <w:rPr>
                <w:bCs/>
                <w:sz w:val="20"/>
                <w:szCs w:val="20"/>
                <w:lang w:eastAsia="en-GB"/>
              </w:rPr>
              <w:t xml:space="preserve">In Appendix 5, remove FR2 eval assumptions for XR/CG.  Also, remove FR2 evaluation assumptions agreed for MPE/MP-UE. </w:t>
            </w:r>
          </w:p>
          <w:p w:rsidR="002720C8" w:rsidRDefault="002720C8">
            <w:pPr>
              <w:pStyle w:val="a6"/>
              <w:rPr>
                <w:rFonts w:eastAsia="Microsoft YaHei"/>
                <w:lang w:eastAsia="zh-CN"/>
              </w:rPr>
            </w:pPr>
          </w:p>
          <w:p w:rsidR="002720C8" w:rsidRDefault="00EE4B09">
            <w:pPr>
              <w:pStyle w:val="a6"/>
              <w:rPr>
                <w:rFonts w:eastAsia="Microsoft YaHei"/>
                <w:lang w:eastAsia="zh-CN"/>
              </w:rPr>
            </w:pPr>
            <w:r>
              <w:rPr>
                <w:rFonts w:eastAsia="Microsoft YaHei"/>
                <w:lang w:eastAsia="zh-CN"/>
              </w:rPr>
              <w:t>Alternatively, we can add a bullet in proposal 2-1 that only FR1 evaluations will be considered for SRS targeting TDD CJT.</w:t>
            </w:r>
          </w:p>
          <w:p w:rsidR="002720C8" w:rsidRDefault="002720C8">
            <w:pPr>
              <w:pStyle w:val="a6"/>
              <w:rPr>
                <w:rFonts w:eastAsia="맑은 고딕"/>
                <w:lang w:eastAsia="ko-KR"/>
              </w:rPr>
            </w:pPr>
          </w:p>
        </w:tc>
      </w:tr>
      <w:tr w:rsidR="002720C8">
        <w:tc>
          <w:tcPr>
            <w:tcW w:w="2830" w:type="dxa"/>
          </w:tcPr>
          <w:p w:rsidR="002720C8" w:rsidRDefault="00EE4B09">
            <w:pPr>
              <w:spacing w:before="120" w:afterLines="50"/>
              <w:rPr>
                <w:rFonts w:eastAsia="Microsoft YaHei"/>
                <w:sz w:val="20"/>
                <w:szCs w:val="20"/>
                <w:lang w:eastAsia="zh-CN"/>
              </w:rPr>
            </w:pPr>
            <w:r>
              <w:rPr>
                <w:rFonts w:eastAsia="Microsoft YaHei"/>
                <w:sz w:val="20"/>
                <w:szCs w:val="20"/>
                <w:lang w:eastAsia="zh-CN"/>
              </w:rPr>
              <w:lastRenderedPageBreak/>
              <w:t>QC</w:t>
            </w:r>
          </w:p>
        </w:tc>
        <w:tc>
          <w:tcPr>
            <w:tcW w:w="6520" w:type="dxa"/>
          </w:tcPr>
          <w:p w:rsidR="002720C8" w:rsidRDefault="00EE4B09">
            <w:pPr>
              <w:pStyle w:val="a6"/>
              <w:rPr>
                <w:rFonts w:eastAsia="Microsoft YaHei"/>
                <w:lang w:eastAsia="zh-CN"/>
              </w:rPr>
            </w:pPr>
            <w:r>
              <w:rPr>
                <w:rFonts w:eastAsia="Microsoft YaHei"/>
                <w:lang w:eastAsia="zh-CN"/>
              </w:rPr>
              <w:t xml:space="preserve">In </w:t>
            </w:r>
            <w:r>
              <w:rPr>
                <w:rFonts w:eastAsia="Microsoft YaHei"/>
                <w:lang w:eastAsia="zh-CN"/>
              </w:rPr>
              <w:t>Appendix 3/4, we were wondering why “Difference in propagation delays between UE and N_TRP TRPs is taken into account in the composite Channel Impulse Response (CIR)  for CJT” is relevant for SRS?</w:t>
            </w:r>
          </w:p>
          <w:p w:rsidR="002720C8" w:rsidRDefault="00EE4B09">
            <w:pPr>
              <w:pStyle w:val="a6"/>
              <w:rPr>
                <w:rFonts w:eastAsia="Microsoft YaHei"/>
                <w:lang w:eastAsia="zh-CN"/>
              </w:rPr>
            </w:pPr>
            <w:r>
              <w:rPr>
                <w:rFonts w:eastAsia="Microsoft YaHei"/>
                <w:lang w:eastAsia="zh-CN"/>
              </w:rPr>
              <w:t xml:space="preserve">In Appendix 4, we think TDL-C channel model should be also </w:t>
            </w:r>
            <w:r>
              <w:rPr>
                <w:rFonts w:eastAsia="Microsoft YaHei"/>
                <w:lang w:eastAsia="zh-CN"/>
              </w:rPr>
              <w:t xml:space="preserve">added given that this is for FR1. </w:t>
            </w:r>
          </w:p>
        </w:tc>
      </w:tr>
    </w:tbl>
    <w:p w:rsidR="002720C8" w:rsidRDefault="002720C8">
      <w:pPr>
        <w:spacing w:before="120" w:afterLines="50"/>
        <w:rPr>
          <w:rFonts w:eastAsia="Microsoft YaHei"/>
        </w:rPr>
      </w:pPr>
    </w:p>
    <w:p w:rsidR="002720C8" w:rsidRDefault="00EE4B09">
      <w:pPr>
        <w:spacing w:before="120" w:afterLines="50"/>
        <w:rPr>
          <w:rFonts w:eastAsia="Microsoft YaHei"/>
        </w:rPr>
      </w:pPr>
      <w:r>
        <w:rPr>
          <w:rFonts w:eastAsia="Microsoft YaHei"/>
          <w:b/>
          <w:bCs/>
        </w:rPr>
        <w:t>Regarding UE 8 Tx antenna configuration EVM</w:t>
      </w:r>
      <w:r>
        <w:rPr>
          <w:rFonts w:eastAsia="Microsoft YaHei"/>
        </w:rPr>
        <w:t xml:space="preserve">: </w:t>
      </w:r>
    </w:p>
    <w:p w:rsidR="002720C8" w:rsidRDefault="00EE4B09">
      <w:pPr>
        <w:spacing w:before="120" w:afterLines="50"/>
        <w:rPr>
          <w:rFonts w:eastAsia="Microsoft YaHei"/>
        </w:rPr>
      </w:pPr>
      <w:r>
        <w:rPr>
          <w:rFonts w:eastAsia="Microsoft YaHei"/>
        </w:rPr>
        <w:t>@OPPO @MediaTek @KDDI: Thank you for the good suggestions, and we agree this is worth discussion. It seems other than the 8 Tx antenna configuration, all existing SRS EVM ca</w:t>
      </w:r>
      <w:r>
        <w:rPr>
          <w:rFonts w:eastAsia="Microsoft YaHei"/>
        </w:rPr>
        <w:t>n be reused. A few points follow for the 8 Tx antenna configuration:</w:t>
      </w:r>
    </w:p>
    <w:p w:rsidR="002720C8" w:rsidRDefault="00EE4B09">
      <w:pPr>
        <w:pStyle w:val="af5"/>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Though 8 Tx antenna configuration EVM has not been discussed before, 8 Rx antenna configuration EVM (including 8 Rx ports or 8 Rx elements) has been discussed and agreed from previous rel</w:t>
      </w:r>
      <w:r>
        <w:rPr>
          <w:rFonts w:ascii="Times New Roman" w:eastAsia="Microsoft YaHei" w:hAnsi="Times New Roman"/>
        </w:rPr>
        <w:t>eases. Some examples are provided in Appendix 4. These may be adapted as a starting point for 8 Tx SRS EVM.</w:t>
      </w:r>
    </w:p>
    <w:p w:rsidR="002720C8" w:rsidRDefault="00EE4B09">
      <w:pPr>
        <w:pStyle w:val="af5"/>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4 Tx EVM has been agreed before. Some of them may be extended to 8 Tx in a straightforward manner. For example, for 4 Tx of (1,2,2; 1,1; 1,2), (dH, dV) = (0.5, 0.5)λ, it may be extended to 8 Tx of (2,2,2; 1,1; 2,2), (dH, dV) = (0.5, 0.5)λ or 8 Tx of (1,4,2</w:t>
      </w:r>
      <w:r>
        <w:rPr>
          <w:rFonts w:ascii="Times New Roman" w:eastAsia="Microsoft YaHei" w:hAnsi="Times New Roman"/>
        </w:rPr>
        <w:t xml:space="preserve">; 1,1; 1,4), (dH, dV) = (0.5, 0.5)λ. </w:t>
      </w:r>
    </w:p>
    <w:p w:rsidR="002720C8" w:rsidRDefault="00EE4B09">
      <w:pPr>
        <w:pStyle w:val="af5"/>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8 Tx EVM is under discussion in several ongoing agenda items (e.g., 9.1.4.1, 9.1.4.2). Those do not preclude any discussion of 8 Tx SRS EVM in this agenda item; in the meantime, the group may try to avoid duplicated ef</w:t>
      </w:r>
      <w:r>
        <w:rPr>
          <w:rFonts w:ascii="Times New Roman" w:eastAsia="Microsoft YaHei" w:hAnsi="Times New Roman"/>
        </w:rPr>
        <w:t>fort if possible.</w:t>
      </w:r>
    </w:p>
    <w:p w:rsidR="002720C8" w:rsidRDefault="00EE4B09">
      <w:pPr>
        <w:pStyle w:val="af5"/>
        <w:widowControl w:val="0"/>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 xml:space="preserve">Given the above, the FL suggests using 8 Tx of (2,2,2; 1,1; 2,2), (dH, dV) = (0.5, 0.5)λ or 8 Tx of (1,4,2; 1,1; 1,4), (dH, dV) = (0.5, 0.5)λ as a starting point for 8 Tx SRS evaluations to avoid any delay. There can be many different UE </w:t>
      </w:r>
      <w:r>
        <w:rPr>
          <w:rFonts w:ascii="Times New Roman" w:eastAsia="Microsoft YaHei" w:hAnsi="Times New Roman"/>
        </w:rPr>
        <w:t>antenna configurations for 8 Tx, and they can be discussed and alignment with other agenda items can also be made.</w:t>
      </w:r>
    </w:p>
    <w:p w:rsidR="002720C8" w:rsidRDefault="002720C8">
      <w:pPr>
        <w:rPr>
          <w:b/>
          <w:bCs/>
        </w:rPr>
      </w:pPr>
    </w:p>
    <w:p w:rsidR="002720C8" w:rsidRDefault="00EE4B09">
      <w:pPr>
        <w:spacing w:before="120" w:afterLines="50"/>
        <w:rPr>
          <w:rFonts w:eastAsia="Microsoft YaHei"/>
        </w:rPr>
      </w:pPr>
      <w:r>
        <w:rPr>
          <w:rFonts w:eastAsia="Microsoft YaHei"/>
        </w:rPr>
        <w:t>The following proposal is suggested.</w:t>
      </w:r>
    </w:p>
    <w:p w:rsidR="002720C8" w:rsidRDefault="00EE4B09">
      <w:pPr>
        <w:rPr>
          <w:b/>
          <w:bCs/>
        </w:rPr>
      </w:pPr>
      <w:bookmarkStart w:id="4" w:name="_Hlk103341091"/>
      <w:r>
        <w:rPr>
          <w:b/>
          <w:bCs/>
          <w:highlight w:val="yellow"/>
        </w:rPr>
        <w:t>Proposal 2-2</w:t>
      </w:r>
      <w:r>
        <w:rPr>
          <w:b/>
          <w:bCs/>
        </w:rPr>
        <w:t>: For 8 Tx SRS, a starting point of UE antenna configurations can be:</w:t>
      </w:r>
    </w:p>
    <w:p w:rsidR="002720C8" w:rsidRDefault="00EE4B09">
      <w:pPr>
        <w:pStyle w:val="af5"/>
        <w:numPr>
          <w:ilvl w:val="0"/>
          <w:numId w:val="8"/>
        </w:numPr>
        <w:rPr>
          <w:rFonts w:ascii="Times New Roman" w:hAnsi="Times New Roman"/>
          <w:b/>
          <w:bCs/>
          <w:lang w:eastAsia="zh-CN"/>
        </w:rPr>
      </w:pPr>
      <w:r>
        <w:rPr>
          <w:rFonts w:ascii="Times New Roman" w:hAnsi="Times New Roman"/>
          <w:b/>
          <w:bCs/>
          <w:lang w:eastAsia="zh-CN"/>
        </w:rPr>
        <w:t xml:space="preserve">(M, N, P; Mg,Ng; Mp, </w:t>
      </w:r>
      <w:r>
        <w:rPr>
          <w:rFonts w:ascii="Times New Roman" w:hAnsi="Times New Roman"/>
          <w:b/>
          <w:bCs/>
          <w:lang w:eastAsia="zh-CN"/>
        </w:rPr>
        <w:t xml:space="preserve">Np) = </w:t>
      </w:r>
      <w:r>
        <w:rPr>
          <w:rFonts w:ascii="Times New Roman" w:eastAsia="Microsoft YaHei" w:hAnsi="Times New Roman"/>
          <w:b/>
          <w:bCs/>
        </w:rPr>
        <w:t>(2,2,2; 1,1; 2,2), (dH, dV) = (0.5, 0.5)λ, or</w:t>
      </w:r>
    </w:p>
    <w:p w:rsidR="002720C8" w:rsidRDefault="00EE4B09">
      <w:pPr>
        <w:pStyle w:val="af5"/>
        <w:numPr>
          <w:ilvl w:val="0"/>
          <w:numId w:val="8"/>
        </w:numPr>
        <w:rPr>
          <w:rFonts w:ascii="Times New Roman" w:hAnsi="Times New Roman"/>
          <w:b/>
          <w:bCs/>
          <w:lang w:eastAsia="zh-CN"/>
        </w:rPr>
      </w:pPr>
      <w:r>
        <w:rPr>
          <w:rFonts w:ascii="Times New Roman" w:hAnsi="Times New Roman"/>
          <w:b/>
          <w:bCs/>
          <w:lang w:eastAsia="zh-CN"/>
        </w:rPr>
        <w:t xml:space="preserve">(M, N, P; Mg,Ng; Mp, Np) = </w:t>
      </w:r>
      <w:r>
        <w:rPr>
          <w:rFonts w:ascii="Times New Roman" w:eastAsia="Microsoft YaHei" w:hAnsi="Times New Roman"/>
          <w:b/>
          <w:bCs/>
        </w:rPr>
        <w:t>(1,4,2; 1,1; 1,4), (dH, dV) = (0.5, 0.5)λ.</w:t>
      </w:r>
    </w:p>
    <w:p w:rsidR="002720C8" w:rsidRDefault="00EE4B09">
      <w:pPr>
        <w:pStyle w:val="af5"/>
        <w:numPr>
          <w:ilvl w:val="0"/>
          <w:numId w:val="8"/>
        </w:numPr>
        <w:rPr>
          <w:rFonts w:ascii="Times New Roman" w:hAnsi="Times New Roman"/>
          <w:b/>
          <w:bCs/>
          <w:lang w:eastAsia="zh-CN"/>
        </w:rPr>
      </w:pPr>
      <w:r>
        <w:rPr>
          <w:rFonts w:ascii="Times New Roman" w:eastAsia="Microsoft YaHei" w:hAnsi="Times New Roman"/>
          <w:b/>
          <w:bCs/>
        </w:rPr>
        <w:t>FFS other 8 Tx UE antenna configuration and alignment with outcomes from other agenda items.</w:t>
      </w:r>
    </w:p>
    <w:bookmarkEnd w:id="4"/>
    <w:p w:rsidR="002720C8" w:rsidRDefault="00EE4B09">
      <w:pPr>
        <w:widowControl w:val="0"/>
        <w:spacing w:before="120" w:afterLines="50"/>
        <w:rPr>
          <w:rFonts w:eastAsia="Microsoft YaHei"/>
        </w:rPr>
      </w:pPr>
      <w:r>
        <w:rPr>
          <w:rFonts w:eastAsia="Microsoft YaHei" w:hint="eastAsia"/>
        </w:rPr>
        <w:t>C</w:t>
      </w:r>
      <w:r>
        <w:rPr>
          <w:rFonts w:eastAsia="Microsoft YaHei"/>
        </w:rPr>
        <w:t>ompanies’ views on the proposal are coll</w:t>
      </w:r>
      <w:r>
        <w:rPr>
          <w:rFonts w:eastAsia="Microsoft YaHei"/>
        </w:rPr>
        <w:t>ected as follows.</w:t>
      </w:r>
    </w:p>
    <w:tbl>
      <w:tblPr>
        <w:tblStyle w:val="ae"/>
        <w:tblW w:w="9350" w:type="dxa"/>
        <w:tblLayout w:type="fixed"/>
        <w:tblLook w:val="04A0" w:firstRow="1" w:lastRow="0" w:firstColumn="1" w:lastColumn="0" w:noHBand="0" w:noVBand="1"/>
      </w:tblPr>
      <w:tblGrid>
        <w:gridCol w:w="2830"/>
        <w:gridCol w:w="6520"/>
      </w:tblGrid>
      <w:tr w:rsidR="002720C8">
        <w:trPr>
          <w:trHeight w:val="273"/>
        </w:trPr>
        <w:tc>
          <w:tcPr>
            <w:tcW w:w="2830" w:type="dxa"/>
            <w:shd w:val="clear" w:color="auto" w:fill="00B0F0"/>
          </w:tcPr>
          <w:p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tc>
          <w:tcPr>
            <w:tcW w:w="2830" w:type="dxa"/>
          </w:tcPr>
          <w:p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rsidR="002720C8" w:rsidRDefault="00EE4B09">
            <w:pPr>
              <w:spacing w:before="120" w:afterLines="50"/>
              <w:rPr>
                <w:rFonts w:eastAsia="Microsoft YaHei"/>
                <w:sz w:val="20"/>
                <w:szCs w:val="20"/>
              </w:rPr>
            </w:pPr>
            <w:r>
              <w:rPr>
                <w:rFonts w:eastAsia="Microsoft YaHei"/>
                <w:sz w:val="20"/>
                <w:szCs w:val="20"/>
              </w:rPr>
              <w:t>We think the following antenna architecture should be included:</w:t>
            </w:r>
          </w:p>
          <w:p w:rsidR="002720C8" w:rsidRDefault="00EE4B09">
            <w:pPr>
              <w:pStyle w:val="af5"/>
              <w:numPr>
                <w:ilvl w:val="0"/>
                <w:numId w:val="8"/>
              </w:numPr>
              <w:rPr>
                <w:rFonts w:ascii="Times New Roman" w:hAnsi="Times New Roman"/>
                <w:b/>
                <w:bCs/>
                <w:lang w:eastAsia="zh-CN"/>
              </w:rPr>
            </w:pPr>
            <w:r>
              <w:rPr>
                <w:rFonts w:ascii="Times New Roman" w:hAnsi="Times New Roman"/>
                <w:b/>
                <w:bCs/>
                <w:lang w:eastAsia="zh-CN"/>
              </w:rPr>
              <w:t xml:space="preserve">(M, N, P; Mg,Ng; Mp, Np) = </w:t>
            </w:r>
            <w:r>
              <w:rPr>
                <w:rFonts w:ascii="Times New Roman" w:eastAsia="Microsoft YaHei" w:hAnsi="Times New Roman"/>
                <w:b/>
                <w:bCs/>
              </w:rPr>
              <w:t>(1,2,2; 1,2; 1,2), (dH, dV) = (0.5, 0.5)λ, or</w:t>
            </w:r>
          </w:p>
          <w:p w:rsidR="002720C8" w:rsidRDefault="00EE4B09">
            <w:pPr>
              <w:pStyle w:val="af5"/>
              <w:numPr>
                <w:ilvl w:val="0"/>
                <w:numId w:val="8"/>
              </w:numPr>
              <w:rPr>
                <w:rFonts w:ascii="Times New Roman" w:hAnsi="Times New Roman"/>
                <w:b/>
                <w:bCs/>
                <w:lang w:eastAsia="zh-CN"/>
              </w:rPr>
            </w:pPr>
            <w:r>
              <w:rPr>
                <w:rFonts w:ascii="Times New Roman" w:hAnsi="Times New Roman"/>
                <w:b/>
                <w:bCs/>
                <w:lang w:eastAsia="zh-CN"/>
              </w:rPr>
              <w:t xml:space="preserve">(M, N, P; Mg,Ng; Mp, Np) = </w:t>
            </w:r>
            <w:r>
              <w:rPr>
                <w:rFonts w:ascii="Times New Roman" w:eastAsia="Microsoft YaHei" w:hAnsi="Times New Roman"/>
                <w:b/>
                <w:bCs/>
              </w:rPr>
              <w:t>(1,1,2; 1,4; 1,1), (dH, dV) = (0.5, 0.5)λ.</w:t>
            </w:r>
          </w:p>
          <w:p w:rsidR="002720C8" w:rsidRDefault="002720C8">
            <w:pPr>
              <w:spacing w:before="120" w:afterLines="50"/>
              <w:rPr>
                <w:rFonts w:eastAsia="Microsoft YaHei"/>
                <w:sz w:val="20"/>
                <w:szCs w:val="20"/>
                <w:lang w:val="en-GB"/>
              </w:rPr>
            </w:pPr>
          </w:p>
        </w:tc>
      </w:tr>
      <w:tr w:rsidR="002720C8">
        <w:tc>
          <w:tcPr>
            <w:tcW w:w="2830" w:type="dxa"/>
          </w:tcPr>
          <w:p w:rsidR="002720C8" w:rsidRDefault="00EE4B09">
            <w:pPr>
              <w:spacing w:before="120" w:afterLines="50"/>
              <w:rPr>
                <w:rFonts w:eastAsia="Microsoft YaHei"/>
                <w:sz w:val="20"/>
                <w:szCs w:val="20"/>
                <w:lang w:eastAsia="zh-CN"/>
              </w:rPr>
            </w:pPr>
            <w:r>
              <w:rPr>
                <w:rFonts w:eastAsia="Microsoft YaHei" w:hint="eastAsia"/>
                <w:sz w:val="20"/>
                <w:szCs w:val="20"/>
                <w:lang w:eastAsia="zh-CN"/>
              </w:rPr>
              <w:t>CATT</w:t>
            </w:r>
          </w:p>
        </w:tc>
        <w:tc>
          <w:tcPr>
            <w:tcW w:w="6520" w:type="dxa"/>
          </w:tcPr>
          <w:p w:rsidR="002720C8" w:rsidRDefault="00EE4B09">
            <w:pPr>
              <w:spacing w:before="120" w:afterLines="50"/>
              <w:rPr>
                <w:rFonts w:eastAsia="Microsoft YaHei"/>
                <w:sz w:val="20"/>
                <w:szCs w:val="20"/>
                <w:lang w:eastAsia="zh-CN"/>
              </w:rPr>
            </w:pPr>
            <w:r>
              <w:rPr>
                <w:rFonts w:eastAsia="Microsoft YaHei" w:hint="eastAsia"/>
                <w:sz w:val="20"/>
                <w:szCs w:val="20"/>
                <w:lang w:eastAsia="zh-CN"/>
              </w:rPr>
              <w:t xml:space="preserve">OK </w:t>
            </w:r>
            <w:r>
              <w:rPr>
                <w:rFonts w:eastAsia="Microsoft YaHei" w:hint="eastAsia"/>
                <w:sz w:val="20"/>
                <w:szCs w:val="20"/>
                <w:lang w:eastAsia="zh-CN"/>
              </w:rPr>
              <w:t>with the proposal.</w:t>
            </w:r>
          </w:p>
        </w:tc>
      </w:tr>
      <w:tr w:rsidR="002720C8">
        <w:tc>
          <w:tcPr>
            <w:tcW w:w="2830" w:type="dxa"/>
          </w:tcPr>
          <w:p w:rsidR="002720C8" w:rsidRDefault="00EE4B09">
            <w:pPr>
              <w:spacing w:before="120" w:afterLines="50"/>
              <w:rPr>
                <w:rFonts w:eastAsia="Microsoft YaHei"/>
                <w:sz w:val="20"/>
                <w:szCs w:val="20"/>
                <w:lang w:eastAsia="zh-CN"/>
              </w:rPr>
            </w:pPr>
            <w:r>
              <w:rPr>
                <w:rFonts w:eastAsia="Microsoft YaHei" w:hint="eastAsia"/>
                <w:sz w:val="20"/>
                <w:szCs w:val="20"/>
                <w:lang w:eastAsia="zh-CN"/>
              </w:rPr>
              <w:lastRenderedPageBreak/>
              <w:t>O</w:t>
            </w:r>
            <w:r>
              <w:rPr>
                <w:rFonts w:eastAsia="Microsoft YaHei"/>
                <w:sz w:val="20"/>
                <w:szCs w:val="20"/>
                <w:lang w:eastAsia="zh-CN"/>
              </w:rPr>
              <w:t>PPO</w:t>
            </w:r>
          </w:p>
        </w:tc>
        <w:tc>
          <w:tcPr>
            <w:tcW w:w="6520" w:type="dxa"/>
          </w:tcPr>
          <w:p w:rsidR="002720C8" w:rsidRDefault="00EE4B09">
            <w:pPr>
              <w:spacing w:before="120" w:afterLines="50"/>
              <w:rPr>
                <w:rFonts w:eastAsia="Microsoft YaHei"/>
                <w:sz w:val="20"/>
                <w:szCs w:val="20"/>
                <w:lang w:eastAsia="zh-CN"/>
              </w:rPr>
            </w:pPr>
            <w:r>
              <w:rPr>
                <w:rFonts w:eastAsia="Microsoft YaHei"/>
                <w:sz w:val="20"/>
                <w:szCs w:val="20"/>
                <w:lang w:eastAsia="zh-CN"/>
              </w:rPr>
              <w:t xml:space="preserve">Support. </w:t>
            </w:r>
          </w:p>
        </w:tc>
      </w:tr>
      <w:tr w:rsidR="002720C8">
        <w:tc>
          <w:tcPr>
            <w:tcW w:w="2830" w:type="dxa"/>
          </w:tcPr>
          <w:p w:rsidR="002720C8" w:rsidRDefault="00EE4B09">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rsidR="002720C8" w:rsidRDefault="00EE4B09">
            <w:pPr>
              <w:spacing w:before="120" w:afterLines="50"/>
              <w:rPr>
                <w:rFonts w:eastAsia="Microsoft YaHei"/>
                <w:sz w:val="20"/>
                <w:szCs w:val="20"/>
                <w:lang w:eastAsia="zh-CN"/>
              </w:rPr>
            </w:pPr>
            <w:r>
              <w:rPr>
                <w:rFonts w:eastAsia="Microsoft YaHei" w:hint="eastAsia"/>
                <w:sz w:val="20"/>
                <w:szCs w:val="20"/>
                <w:lang w:eastAsia="zh-CN"/>
              </w:rPr>
              <w:t>Support</w:t>
            </w:r>
          </w:p>
        </w:tc>
      </w:tr>
      <w:tr w:rsidR="002720C8">
        <w:tc>
          <w:tcPr>
            <w:tcW w:w="2830" w:type="dxa"/>
          </w:tcPr>
          <w:p w:rsidR="002720C8" w:rsidRDefault="00EE4B09">
            <w:pPr>
              <w:spacing w:before="120" w:afterLines="50"/>
              <w:rPr>
                <w:rFonts w:eastAsia="Microsoft YaHei"/>
                <w:sz w:val="20"/>
                <w:szCs w:val="20"/>
                <w:lang w:eastAsia="zh-CN"/>
              </w:rPr>
            </w:pPr>
            <w:r>
              <w:rPr>
                <w:rFonts w:eastAsia="Microsoft YaHei"/>
                <w:sz w:val="20"/>
                <w:szCs w:val="20"/>
                <w:lang w:eastAsia="zh-CN"/>
              </w:rPr>
              <w:t>FL</w:t>
            </w:r>
          </w:p>
        </w:tc>
        <w:tc>
          <w:tcPr>
            <w:tcW w:w="6520" w:type="dxa"/>
          </w:tcPr>
          <w:p w:rsidR="002720C8" w:rsidRDefault="00EE4B09">
            <w:pPr>
              <w:spacing w:before="120" w:afterLines="50"/>
              <w:rPr>
                <w:rFonts w:eastAsia="Microsoft YaHei"/>
                <w:sz w:val="20"/>
                <w:szCs w:val="20"/>
                <w:lang w:eastAsia="zh-CN"/>
              </w:rPr>
            </w:pPr>
            <w:r>
              <w:rPr>
                <w:rFonts w:eastAsia="Microsoft YaHei"/>
                <w:sz w:val="20"/>
                <w:szCs w:val="20"/>
                <w:lang w:eastAsia="zh-CN"/>
              </w:rPr>
              <w:t xml:space="preserve">@Apple: It seems the suggested has either 4 Tx ports or 2 Tx ports, rather than 8 Tx ports. Maybe you used Mp and Np for each panel? Our understanding is that Mp and Np are for all panels. Please correct </w:t>
            </w:r>
            <w:r>
              <w:rPr>
                <w:rFonts w:eastAsia="Microsoft YaHei"/>
                <w:sz w:val="20"/>
                <w:szCs w:val="20"/>
                <w:lang w:eastAsia="zh-CN"/>
              </w:rPr>
              <w:t>me if I am wrong.</w:t>
            </w:r>
          </w:p>
          <w:p w:rsidR="002720C8" w:rsidRDefault="00EE4B09">
            <w:pPr>
              <w:spacing w:before="120" w:afterLines="50"/>
              <w:rPr>
                <w:rFonts w:eastAsia="Microsoft YaHei"/>
                <w:sz w:val="20"/>
                <w:szCs w:val="20"/>
                <w:lang w:eastAsia="zh-CN"/>
              </w:rPr>
            </w:pPr>
            <w:r>
              <w:rPr>
                <w:rFonts w:eastAsia="Microsoft YaHei"/>
                <w:sz w:val="20"/>
                <w:szCs w:val="20"/>
                <w:lang w:eastAsia="zh-CN"/>
              </w:rPr>
              <w:t>Also the suggested are for multiple UE panels, which may need some alignment with other agenda items. For simplicity, maybe the starting point can be for 1 UE panel, and more complicated antenna configurations can be used optionally, or i</w:t>
            </w:r>
            <w:r>
              <w:rPr>
                <w:rFonts w:eastAsia="Microsoft YaHei"/>
                <w:sz w:val="20"/>
                <w:szCs w:val="20"/>
                <w:lang w:eastAsia="zh-CN"/>
              </w:rPr>
              <w:t>ncluded if companies agree.</w:t>
            </w:r>
          </w:p>
          <w:p w:rsidR="002720C8" w:rsidRDefault="00EE4B09">
            <w:pPr>
              <w:spacing w:before="120" w:afterLines="50"/>
              <w:rPr>
                <w:rFonts w:eastAsia="Microsoft YaHei"/>
                <w:sz w:val="20"/>
                <w:szCs w:val="20"/>
                <w:lang w:eastAsia="zh-CN"/>
              </w:rPr>
            </w:pPr>
            <w:r>
              <w:rPr>
                <w:rFonts w:eastAsia="Microsoft YaHei"/>
                <w:sz w:val="20"/>
                <w:szCs w:val="20"/>
                <w:lang w:eastAsia="zh-CN"/>
              </w:rPr>
              <w:t>@All: Please feel free to comment on Apple’s suggestion.</w:t>
            </w:r>
          </w:p>
        </w:tc>
      </w:tr>
      <w:tr w:rsidR="002720C8">
        <w:tc>
          <w:tcPr>
            <w:tcW w:w="2830" w:type="dxa"/>
          </w:tcPr>
          <w:p w:rsidR="002720C8" w:rsidRDefault="00EE4B09">
            <w:pPr>
              <w:spacing w:before="120" w:afterLines="50"/>
              <w:rPr>
                <w:rFonts w:eastAsia="Microsoft YaHei"/>
                <w:sz w:val="20"/>
                <w:szCs w:val="20"/>
                <w:lang w:eastAsia="zh-CN"/>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rsidR="002720C8" w:rsidRDefault="00EE4B09">
            <w:pPr>
              <w:spacing w:before="120" w:afterLines="50"/>
              <w:rPr>
                <w:rFonts w:eastAsia="Microsoft YaHei"/>
                <w:sz w:val="20"/>
                <w:szCs w:val="20"/>
                <w:lang w:eastAsia="zh-CN"/>
              </w:rPr>
            </w:pPr>
            <w:r>
              <w:rPr>
                <w:rFonts w:eastAsia="Microsoft YaHei"/>
                <w:sz w:val="20"/>
                <w:szCs w:val="20"/>
              </w:rPr>
              <w:t>Fine with FL’s proposal.</w:t>
            </w:r>
          </w:p>
        </w:tc>
      </w:tr>
      <w:tr w:rsidR="002720C8">
        <w:tc>
          <w:tcPr>
            <w:tcW w:w="2830" w:type="dxa"/>
          </w:tcPr>
          <w:p w:rsidR="002720C8" w:rsidRDefault="00EE4B09">
            <w:pPr>
              <w:spacing w:before="120" w:afterLines="50"/>
              <w:rPr>
                <w:rFonts w:eastAsia="Microsoft YaHei"/>
                <w:sz w:val="20"/>
                <w:szCs w:val="20"/>
                <w:lang w:eastAsia="zh-CN"/>
              </w:rPr>
            </w:pPr>
            <w:r>
              <w:rPr>
                <w:rFonts w:eastAsia="Microsoft YaHei"/>
                <w:sz w:val="20"/>
                <w:szCs w:val="20"/>
                <w:lang w:eastAsia="zh-CN"/>
              </w:rPr>
              <w:t>Intel</w:t>
            </w:r>
          </w:p>
        </w:tc>
        <w:tc>
          <w:tcPr>
            <w:tcW w:w="6520" w:type="dxa"/>
          </w:tcPr>
          <w:p w:rsidR="002720C8" w:rsidRDefault="00EE4B09">
            <w:pPr>
              <w:spacing w:before="120" w:afterLines="50"/>
              <w:rPr>
                <w:rFonts w:eastAsia="Microsoft YaHei"/>
                <w:sz w:val="20"/>
                <w:szCs w:val="20"/>
              </w:rPr>
            </w:pPr>
            <w:r>
              <w:rPr>
                <w:rFonts w:eastAsia="Microsoft YaHei"/>
                <w:sz w:val="20"/>
                <w:szCs w:val="20"/>
              </w:rPr>
              <w:t>We think the antenna configuration should be aligned with AI9.1.4.2 since they are for the same WID objective.</w:t>
            </w:r>
          </w:p>
        </w:tc>
      </w:tr>
    </w:tbl>
    <w:p w:rsidR="002720C8" w:rsidRDefault="002720C8">
      <w:pPr>
        <w:spacing w:before="120" w:afterLines="50"/>
        <w:rPr>
          <w:rFonts w:eastAsia="Microsoft YaHei"/>
        </w:rPr>
      </w:pPr>
    </w:p>
    <w:p w:rsidR="002720C8" w:rsidRDefault="00EE4B09">
      <w:pPr>
        <w:spacing w:before="120" w:afterLines="50"/>
        <w:rPr>
          <w:rFonts w:eastAsia="Microsoft YaHei"/>
        </w:rPr>
      </w:pPr>
      <w:r>
        <w:rPr>
          <w:rFonts w:eastAsia="Microsoft YaHei"/>
          <w:b/>
          <w:bCs/>
        </w:rPr>
        <w:t>Regarding CJT SRS power imbalance related EVM</w:t>
      </w:r>
      <w:r>
        <w:rPr>
          <w:rFonts w:eastAsia="Microsoft YaHei"/>
        </w:rPr>
        <w:t xml:space="preserve">: </w:t>
      </w:r>
    </w:p>
    <w:p w:rsidR="002720C8" w:rsidRDefault="00EE4B09">
      <w:pPr>
        <w:rPr>
          <w:rFonts w:eastAsia="Microsoft YaHei"/>
        </w:rPr>
      </w:pPr>
      <w:r>
        <w:rPr>
          <w:rFonts w:eastAsia="Microsoft YaHei"/>
        </w:rPr>
        <w:t xml:space="preserve">@Huawei, HiSilicon: Thank you for the detailed suggestion. </w:t>
      </w:r>
    </w:p>
    <w:p w:rsidR="002720C8" w:rsidRDefault="00EE4B09">
      <w:pPr>
        <w:rPr>
          <w:rFonts w:eastAsia="Microsoft YaHei"/>
        </w:rPr>
      </w:pPr>
      <w:r>
        <w:rPr>
          <w:rFonts w:eastAsia="Microsoft YaHei"/>
        </w:rPr>
        <w:t xml:space="preserve">This issue is related to Sec. 3.1.1. As you may see, indeed a number of companies have similar views, but a few companies are still trying to fully </w:t>
      </w:r>
      <w:r>
        <w:rPr>
          <w:rFonts w:eastAsia="Microsoft YaHei"/>
        </w:rPr>
        <w:t>understand the problem. The FL suggests further discussion in Sec. 3.1.1, and then revisit necessary EVM based on the outcome. As long as the power imbalance issue is not precluded in RAN1, companies can feel free to submit evaluation results with power im</w:t>
      </w:r>
      <w:r>
        <w:rPr>
          <w:rFonts w:eastAsia="Microsoft YaHei"/>
        </w:rPr>
        <w:t xml:space="preserve">balance. </w:t>
      </w:r>
    </w:p>
    <w:p w:rsidR="002720C8" w:rsidRDefault="00EE4B09">
      <w:pPr>
        <w:rPr>
          <w:rFonts w:eastAsia="Microsoft YaHei"/>
        </w:rPr>
      </w:pPr>
      <w:r>
        <w:rPr>
          <w:rFonts w:eastAsia="Microsoft YaHei"/>
        </w:rPr>
        <w:t>Nevertheless, since EVM for this issue is brought up here and other companies have not expressed their views, companies can provide input on EVM for this issue in the table below.</w:t>
      </w:r>
    </w:p>
    <w:tbl>
      <w:tblPr>
        <w:tblStyle w:val="ae"/>
        <w:tblW w:w="9350" w:type="dxa"/>
        <w:tblLayout w:type="fixed"/>
        <w:tblLook w:val="04A0" w:firstRow="1" w:lastRow="0" w:firstColumn="1" w:lastColumn="0" w:noHBand="0" w:noVBand="1"/>
      </w:tblPr>
      <w:tblGrid>
        <w:gridCol w:w="2830"/>
        <w:gridCol w:w="6520"/>
      </w:tblGrid>
      <w:tr w:rsidR="002720C8">
        <w:trPr>
          <w:trHeight w:val="273"/>
        </w:trPr>
        <w:tc>
          <w:tcPr>
            <w:tcW w:w="2830" w:type="dxa"/>
            <w:shd w:val="clear" w:color="auto" w:fill="00B0F0"/>
          </w:tcPr>
          <w:p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tc>
          <w:tcPr>
            <w:tcW w:w="2830" w:type="dxa"/>
          </w:tcPr>
          <w:p w:rsidR="002720C8" w:rsidRDefault="00EE4B09">
            <w:pPr>
              <w:spacing w:before="120" w:afterLines="50"/>
              <w:rPr>
                <w:rFonts w:eastAsia="Microsoft YaHei"/>
                <w:sz w:val="20"/>
                <w:szCs w:val="20"/>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rsidR="002720C8" w:rsidRDefault="00EE4B09">
            <w:pPr>
              <w:pStyle w:val="a6"/>
              <w:spacing w:before="120"/>
              <w:rPr>
                <w:rFonts w:eastAsia="Microsoft YaHei"/>
                <w:lang w:eastAsia="zh-CN"/>
              </w:rPr>
            </w:pPr>
            <w:r>
              <w:rPr>
                <w:rFonts w:eastAsia="Microsoft YaHei" w:hint="eastAsia"/>
                <w:lang w:eastAsia="zh-CN"/>
              </w:rPr>
              <w:t>A</w:t>
            </w:r>
            <w:r>
              <w:rPr>
                <w:rFonts w:eastAsia="Microsoft YaHei"/>
                <w:lang w:eastAsia="zh-CN"/>
              </w:rPr>
              <w:t>s we’ve discussed above, since th</w:t>
            </w:r>
            <w:r>
              <w:rPr>
                <w:rFonts w:eastAsia="Microsoft YaHei"/>
                <w:lang w:eastAsia="zh-CN"/>
              </w:rPr>
              <w:t>e TRP selection is based on RSRP, there exists power difference between TRPs for SRS reception in practical scenarios. As a result, the received power for SRS at different TRPs may be assumed as different in EVM as shown below:</w:t>
            </w:r>
          </w:p>
          <w:tbl>
            <w:tblPr>
              <w:tblStyle w:val="ae"/>
              <w:tblW w:w="0" w:type="auto"/>
              <w:tblLayout w:type="fixed"/>
              <w:tblLook w:val="04A0" w:firstRow="1" w:lastRow="0" w:firstColumn="1" w:lastColumn="0" w:noHBand="0" w:noVBand="1"/>
            </w:tblPr>
            <w:tblGrid>
              <w:gridCol w:w="1447"/>
              <w:gridCol w:w="4847"/>
            </w:tblGrid>
            <w:tr w:rsidR="002720C8">
              <w:tc>
                <w:tcPr>
                  <w:tcW w:w="1447" w:type="dxa"/>
                </w:tcPr>
                <w:p w:rsidR="002720C8" w:rsidRDefault="00EE4B09">
                  <w:pPr>
                    <w:spacing w:before="120" w:afterLines="50"/>
                    <w:rPr>
                      <w:rFonts w:eastAsiaTheme="minorEastAsia"/>
                      <w:sz w:val="20"/>
                      <w:szCs w:val="20"/>
                      <w:lang w:eastAsia="zh-CN"/>
                    </w:rPr>
                  </w:pPr>
                  <w:r>
                    <w:rPr>
                      <w:rFonts w:eastAsia="Times New Roman"/>
                      <w:color w:val="000000" w:themeColor="text1"/>
                      <w:sz w:val="18"/>
                      <w:szCs w:val="18"/>
                      <w:lang w:eastAsia="zh-CN"/>
                    </w:rPr>
                    <w:t>Scenarios</w:t>
                  </w:r>
                </w:p>
              </w:tc>
              <w:tc>
                <w:tcPr>
                  <w:tcW w:w="4847" w:type="dxa"/>
                </w:tcPr>
                <w:p w:rsidR="002720C8" w:rsidRDefault="00EE4B09">
                  <w:pPr>
                    <w:spacing w:before="120" w:afterLines="50"/>
                    <w:jc w:val="left"/>
                    <w:rPr>
                      <w:rFonts w:eastAsia="Times New Roman"/>
                      <w:color w:val="000000" w:themeColor="text1"/>
                      <w:sz w:val="18"/>
                      <w:szCs w:val="18"/>
                      <w:lang w:eastAsia="zh-CN"/>
                    </w:rPr>
                  </w:pPr>
                  <w:r>
                    <w:rPr>
                      <w:color w:val="000000" w:themeColor="text1"/>
                      <w:sz w:val="18"/>
                      <w:szCs w:val="18"/>
                      <w:lang w:eastAsia="zh-CN"/>
                    </w:rPr>
                    <w:t xml:space="preserve">N_TRP (#TRPs): 2, </w:t>
                  </w:r>
                  <w:r>
                    <w:rPr>
                      <w:color w:val="000000" w:themeColor="text1"/>
                      <w:sz w:val="18"/>
                      <w:szCs w:val="18"/>
                      <w:lang w:eastAsia="zh-CN"/>
                    </w:rPr>
                    <w:t>3, 4;</w:t>
                  </w:r>
                </w:p>
                <w:p w:rsidR="002720C8" w:rsidRDefault="00EE4B09">
                  <w:pPr>
                    <w:spacing w:before="120" w:afterLines="50"/>
                    <w:jc w:val="left"/>
                    <w:rPr>
                      <w:rFonts w:eastAsiaTheme="minorEastAsia"/>
                      <w:sz w:val="20"/>
                      <w:szCs w:val="20"/>
                      <w:lang w:eastAsia="zh-CN"/>
                    </w:rPr>
                  </w:pPr>
                  <w:r>
                    <w:rPr>
                      <w:rFonts w:eastAsia="Times New Roman"/>
                      <w:color w:val="FF0000"/>
                      <w:sz w:val="18"/>
                      <w:szCs w:val="18"/>
                      <w:lang w:eastAsia="zh-CN"/>
                    </w:rPr>
                    <w:t>Difference between received power for SRS at different TRPs can be chosen from -10dB ~ 10dB;</w:t>
                  </w:r>
                </w:p>
              </w:tc>
            </w:tr>
          </w:tbl>
          <w:p w:rsidR="002720C8" w:rsidRDefault="002720C8">
            <w:pPr>
              <w:spacing w:before="120" w:afterLines="50"/>
              <w:rPr>
                <w:rFonts w:eastAsia="Microsoft YaHei"/>
                <w:sz w:val="20"/>
                <w:szCs w:val="20"/>
              </w:rPr>
            </w:pPr>
          </w:p>
        </w:tc>
      </w:tr>
      <w:tr w:rsidR="002720C8">
        <w:tc>
          <w:tcPr>
            <w:tcW w:w="2830" w:type="dxa"/>
          </w:tcPr>
          <w:p w:rsidR="002720C8" w:rsidRDefault="002720C8">
            <w:pPr>
              <w:spacing w:before="120" w:afterLines="50"/>
              <w:rPr>
                <w:rFonts w:eastAsia="Microsoft YaHei"/>
                <w:sz w:val="20"/>
                <w:szCs w:val="20"/>
              </w:rPr>
            </w:pPr>
          </w:p>
        </w:tc>
        <w:tc>
          <w:tcPr>
            <w:tcW w:w="6520" w:type="dxa"/>
          </w:tcPr>
          <w:p w:rsidR="002720C8" w:rsidRDefault="002720C8">
            <w:pPr>
              <w:spacing w:before="120" w:afterLines="50"/>
              <w:rPr>
                <w:rFonts w:eastAsia="Microsoft YaHei"/>
                <w:sz w:val="20"/>
                <w:szCs w:val="20"/>
              </w:rPr>
            </w:pPr>
          </w:p>
        </w:tc>
      </w:tr>
    </w:tbl>
    <w:p w:rsidR="002720C8" w:rsidRDefault="002720C8">
      <w:pPr>
        <w:rPr>
          <w:rFonts w:eastAsia="Microsoft YaHei"/>
        </w:rPr>
      </w:pPr>
    </w:p>
    <w:p w:rsidR="002720C8" w:rsidRDefault="002720C8">
      <w:pPr>
        <w:rPr>
          <w:lang w:eastAsia="zh-CN"/>
        </w:rPr>
      </w:pPr>
    </w:p>
    <w:p w:rsidR="002720C8" w:rsidRDefault="00EE4B09">
      <w:pPr>
        <w:pStyle w:val="2"/>
        <w:numPr>
          <w:ilvl w:val="0"/>
          <w:numId w:val="0"/>
        </w:numPr>
        <w:ind w:left="576" w:hanging="576"/>
        <w:rPr>
          <w:lang w:eastAsia="zh-CN"/>
        </w:rPr>
      </w:pPr>
      <w:r>
        <w:rPr>
          <w:highlight w:val="yellow"/>
          <w:lang w:eastAsia="zh-CN"/>
        </w:rPr>
        <w:t>Round 2</w:t>
      </w:r>
    </w:p>
    <w:p w:rsidR="002720C8" w:rsidRDefault="00EE4B09">
      <w:pPr>
        <w:rPr>
          <w:lang w:eastAsia="zh-CN"/>
        </w:rPr>
      </w:pPr>
      <w:r>
        <w:rPr>
          <w:lang w:eastAsia="zh-CN"/>
        </w:rPr>
        <w:t xml:space="preserve">Please check replies during Round 1 in above tables and also new replies below. Furthermore, EVM additional to the agreed 2 proposals are to </w:t>
      </w:r>
      <w:r>
        <w:rPr>
          <w:lang w:eastAsia="zh-CN"/>
        </w:rPr>
        <w:t>be discussed as well.</w:t>
      </w:r>
    </w:p>
    <w:p w:rsidR="002720C8" w:rsidRDefault="002720C8">
      <w:pPr>
        <w:rPr>
          <w:lang w:eastAsia="zh-CN"/>
        </w:rPr>
      </w:pPr>
    </w:p>
    <w:p w:rsidR="002720C8" w:rsidRDefault="00EE4B09">
      <w:pPr>
        <w:rPr>
          <w:b/>
          <w:bCs/>
          <w:u w:val="single"/>
          <w:lang w:eastAsia="zh-CN"/>
        </w:rPr>
      </w:pPr>
      <w:r>
        <w:rPr>
          <w:b/>
          <w:bCs/>
          <w:u w:val="single"/>
          <w:lang w:eastAsia="zh-CN"/>
        </w:rPr>
        <w:t>New replies</w:t>
      </w:r>
    </w:p>
    <w:p w:rsidR="002720C8" w:rsidRDefault="00EE4B09">
      <w:pPr>
        <w:rPr>
          <w:lang w:eastAsia="zh-CN"/>
        </w:rPr>
      </w:pPr>
      <w:r>
        <w:rPr>
          <w:lang w:eastAsia="zh-CN"/>
        </w:rPr>
        <w:lastRenderedPageBreak/>
        <w:t>@Huawei, HiSilicon: What you suggested can be further discussed in “Additional EVM”.</w:t>
      </w:r>
    </w:p>
    <w:p w:rsidR="002720C8" w:rsidRDefault="00EE4B09">
      <w:pPr>
        <w:rPr>
          <w:lang w:eastAsia="zh-CN"/>
        </w:rPr>
      </w:pPr>
      <w:r>
        <w:rPr>
          <w:lang w:eastAsia="zh-CN"/>
        </w:rPr>
        <w:t xml:space="preserve">@Ericsson: (Reply from email) </w:t>
      </w:r>
      <w:r>
        <w:t xml:space="preserve">A quick clarification to Siva regarding Proposal 2-1 and the tables. Please note that this proposal only refers to Appendix 3 and Appendix 4, whereas the FR2 you mentioned is only in Appendix 1 and Appendix 5 (which are titled as </w:t>
      </w:r>
      <w:r>
        <w:rPr>
          <w:color w:val="FF0000"/>
        </w:rPr>
        <w:t xml:space="preserve">Examples </w:t>
      </w:r>
      <w:r>
        <w:t xml:space="preserve">and described as </w:t>
      </w:r>
      <w:r>
        <w:t xml:space="preserve">“Some Rel-17 EVM </w:t>
      </w:r>
      <w:r>
        <w:rPr>
          <w:color w:val="FF0000"/>
        </w:rPr>
        <w:t xml:space="preserve">examples </w:t>
      </w:r>
      <w:r>
        <w:t xml:space="preserve">are provided in Appendix 1 </w:t>
      </w:r>
      <w:r>
        <w:rPr>
          <w:color w:val="FF0000"/>
        </w:rPr>
        <w:t>for reference</w:t>
      </w:r>
      <w:r>
        <w:t xml:space="preserve">” or the like). Therefore, Proposal 2-1 does not refer to any FR2 related EVM. </w:t>
      </w:r>
    </w:p>
    <w:p w:rsidR="002720C8" w:rsidRDefault="00EE4B09">
      <w:pPr>
        <w:rPr>
          <w:lang w:eastAsia="zh-CN"/>
        </w:rPr>
      </w:pPr>
      <w:r>
        <w:rPr>
          <w:lang w:eastAsia="zh-CN"/>
        </w:rPr>
        <w:t>@QC: The propagation delay part is relevant to SRS-based DL CJT SLS which evaluates DL performance. The DL tra</w:t>
      </w:r>
      <w:r>
        <w:rPr>
          <w:lang w:eastAsia="zh-CN"/>
        </w:rPr>
        <w:t>nsmission scheme and hence the EVM are aligned with FDD CJT. TDL-C can be discussed in “Additional EVM”.</w:t>
      </w:r>
    </w:p>
    <w:p w:rsidR="002720C8" w:rsidRDefault="00EE4B09">
      <w:pPr>
        <w:rPr>
          <w:lang w:eastAsia="zh-CN"/>
        </w:rPr>
      </w:pPr>
      <w:r>
        <w:rPr>
          <w:lang w:eastAsia="zh-CN"/>
        </w:rPr>
        <w:t>@Apple: The antenna configurations you suggested can be discussed in “Additional EVM”, but please help clarify the number of ports.</w:t>
      </w:r>
    </w:p>
    <w:p w:rsidR="002720C8" w:rsidRDefault="002720C8">
      <w:pPr>
        <w:rPr>
          <w:lang w:eastAsia="zh-CN"/>
        </w:rPr>
      </w:pPr>
    </w:p>
    <w:p w:rsidR="002720C8" w:rsidRDefault="00EE4B09">
      <w:pPr>
        <w:rPr>
          <w:b/>
          <w:bCs/>
          <w:u w:val="single"/>
          <w:lang w:eastAsia="zh-CN"/>
        </w:rPr>
      </w:pPr>
      <w:r>
        <w:rPr>
          <w:b/>
          <w:bCs/>
          <w:u w:val="single"/>
          <w:lang w:eastAsia="zh-CN"/>
        </w:rPr>
        <w:t>Additional EVM</w:t>
      </w:r>
    </w:p>
    <w:p w:rsidR="002720C8" w:rsidRDefault="00EE4B09">
      <w:pPr>
        <w:rPr>
          <w:lang w:eastAsia="zh-CN"/>
        </w:rPr>
      </w:pPr>
      <w:r>
        <w:rPr>
          <w:lang w:eastAsia="zh-CN"/>
        </w:rPr>
        <w:t xml:space="preserve">At </w:t>
      </w:r>
      <w:r>
        <w:rPr>
          <w:lang w:eastAsia="zh-CN"/>
        </w:rPr>
        <w:t>least the following additional EVMs are suggested:</w:t>
      </w:r>
    </w:p>
    <w:p w:rsidR="002720C8" w:rsidRDefault="00EE4B09">
      <w:pPr>
        <w:pStyle w:val="af5"/>
        <w:numPr>
          <w:ilvl w:val="0"/>
          <w:numId w:val="8"/>
        </w:numPr>
        <w:spacing w:before="120" w:afterLines="50" w:after="120"/>
        <w:rPr>
          <w:rFonts w:ascii="Times New Roman" w:eastAsia="Microsoft YaHei" w:hAnsi="Times New Roman"/>
        </w:rPr>
      </w:pPr>
      <w:r>
        <w:rPr>
          <w:rFonts w:ascii="Times New Roman" w:eastAsia="Microsoft YaHei" w:hAnsi="Times New Roman"/>
        </w:rPr>
        <w:t>DP1: Realistic channel estimation based on sequence generation for SRS modeling</w:t>
      </w:r>
    </w:p>
    <w:p w:rsidR="002720C8" w:rsidRDefault="00EE4B09">
      <w:pPr>
        <w:pStyle w:val="af5"/>
        <w:numPr>
          <w:ilvl w:val="0"/>
          <w:numId w:val="8"/>
        </w:numPr>
        <w:spacing w:before="120" w:afterLines="50" w:after="120"/>
        <w:rPr>
          <w:rFonts w:ascii="Times New Roman" w:eastAsia="Microsoft YaHei" w:hAnsi="Times New Roman"/>
        </w:rPr>
      </w:pPr>
      <w:r>
        <w:rPr>
          <w:rFonts w:ascii="Times New Roman" w:eastAsia="Microsoft YaHei" w:hAnsi="Times New Roman"/>
        </w:rPr>
        <w:t>DP2: The following antenna architecture should be included for 8 Tx SRS EVM:</w:t>
      </w:r>
    </w:p>
    <w:p w:rsidR="002720C8" w:rsidRDefault="00EE4B09">
      <w:pPr>
        <w:pStyle w:val="af5"/>
        <w:numPr>
          <w:ilvl w:val="1"/>
          <w:numId w:val="8"/>
        </w:numPr>
        <w:rPr>
          <w:rFonts w:ascii="Times New Roman" w:hAnsi="Times New Roman"/>
          <w:lang w:eastAsia="zh-CN"/>
        </w:rPr>
      </w:pPr>
      <w:r>
        <w:rPr>
          <w:rFonts w:ascii="Times New Roman" w:hAnsi="Times New Roman"/>
          <w:lang w:eastAsia="zh-CN"/>
        </w:rPr>
        <w:t xml:space="preserve">(M, N, P; Mg,Ng; Mp, Np) = </w:t>
      </w:r>
      <w:r>
        <w:rPr>
          <w:rFonts w:ascii="Times New Roman" w:eastAsia="Microsoft YaHei" w:hAnsi="Times New Roman"/>
        </w:rPr>
        <w:t xml:space="preserve">(1,2,2; 1,2; </w:t>
      </w:r>
      <w:r>
        <w:rPr>
          <w:rFonts w:ascii="Times New Roman" w:eastAsia="Microsoft YaHei" w:hAnsi="Times New Roman"/>
          <w:color w:val="FF0000"/>
        </w:rPr>
        <w:t>[1,2]</w:t>
      </w:r>
      <w:r>
        <w:rPr>
          <w:rFonts w:ascii="Times New Roman" w:eastAsia="Microsoft YaHei" w:hAnsi="Times New Roman"/>
        </w:rPr>
        <w:t xml:space="preserve">), </w:t>
      </w:r>
      <w:r>
        <w:rPr>
          <w:rFonts w:ascii="Times New Roman" w:eastAsia="Microsoft YaHei" w:hAnsi="Times New Roman"/>
        </w:rPr>
        <w:t>(dH, dV) = (0.5, 0.5)λ, or</w:t>
      </w:r>
    </w:p>
    <w:p w:rsidR="002720C8" w:rsidRDefault="00EE4B09">
      <w:pPr>
        <w:pStyle w:val="af5"/>
        <w:numPr>
          <w:ilvl w:val="1"/>
          <w:numId w:val="8"/>
        </w:numPr>
        <w:rPr>
          <w:rFonts w:ascii="Times New Roman" w:hAnsi="Times New Roman"/>
          <w:lang w:eastAsia="zh-CN"/>
        </w:rPr>
      </w:pPr>
      <w:r>
        <w:rPr>
          <w:rFonts w:ascii="Times New Roman" w:hAnsi="Times New Roman"/>
          <w:lang w:eastAsia="zh-CN"/>
        </w:rPr>
        <w:t xml:space="preserve">(M, N, P; Mg,Ng; Mp, Np) = </w:t>
      </w:r>
      <w:r>
        <w:rPr>
          <w:rFonts w:ascii="Times New Roman" w:eastAsia="Microsoft YaHei" w:hAnsi="Times New Roman"/>
        </w:rPr>
        <w:t xml:space="preserve">(1,1,2; 1,4; </w:t>
      </w:r>
      <w:r>
        <w:rPr>
          <w:rFonts w:ascii="Times New Roman" w:eastAsia="Microsoft YaHei" w:hAnsi="Times New Roman"/>
          <w:color w:val="FF0000"/>
        </w:rPr>
        <w:t>[1,1]</w:t>
      </w:r>
      <w:r>
        <w:rPr>
          <w:rFonts w:ascii="Times New Roman" w:eastAsia="Microsoft YaHei" w:hAnsi="Times New Roman"/>
        </w:rPr>
        <w:t>)), (dH, dV) = (0.5, 0.5)λ.</w:t>
      </w:r>
    </w:p>
    <w:p w:rsidR="002720C8" w:rsidRDefault="00EE4B09">
      <w:pPr>
        <w:pStyle w:val="af5"/>
        <w:numPr>
          <w:ilvl w:val="0"/>
          <w:numId w:val="8"/>
        </w:numPr>
        <w:rPr>
          <w:rFonts w:ascii="Times New Roman" w:hAnsi="Times New Roman"/>
          <w:lang w:eastAsia="zh-CN"/>
        </w:rPr>
      </w:pPr>
      <w:r>
        <w:rPr>
          <w:rFonts w:ascii="Times New Roman" w:hAnsi="Times New Roman"/>
          <w:lang w:eastAsia="zh-CN"/>
        </w:rPr>
        <w:t xml:space="preserve">DP3: TDL-C can </w:t>
      </w:r>
      <w:r>
        <w:rPr>
          <w:rFonts w:ascii="Times New Roman" w:eastAsia="Microsoft YaHei" w:hAnsi="Times New Roman"/>
        </w:rPr>
        <w:t>be included for 8 Tx SRS EVM.</w:t>
      </w:r>
    </w:p>
    <w:p w:rsidR="002720C8" w:rsidRDefault="00EE4B09">
      <w:pPr>
        <w:pStyle w:val="af5"/>
        <w:numPr>
          <w:ilvl w:val="0"/>
          <w:numId w:val="8"/>
        </w:numPr>
        <w:rPr>
          <w:rFonts w:ascii="Times New Roman" w:hAnsi="Times New Roman"/>
          <w:lang w:eastAsia="zh-CN"/>
        </w:rPr>
      </w:pPr>
      <w:r>
        <w:rPr>
          <w:rFonts w:ascii="Times New Roman" w:hAnsi="Times New Roman"/>
          <w:lang w:eastAsia="zh-CN"/>
        </w:rPr>
        <w:t>DP4: …</w:t>
      </w:r>
    </w:p>
    <w:p w:rsidR="002720C8" w:rsidRDefault="002720C8">
      <w:pPr>
        <w:rPr>
          <w:lang w:eastAsia="zh-CN"/>
        </w:rPr>
      </w:pPr>
    </w:p>
    <w:p w:rsidR="002720C8" w:rsidRDefault="00EE4B09">
      <w:pPr>
        <w:rPr>
          <w:lang w:eastAsia="zh-CN"/>
        </w:rPr>
      </w:pPr>
      <w:r>
        <w:rPr>
          <w:lang w:eastAsia="zh-CN"/>
        </w:rPr>
        <w:t>Please provide your suggestions on additional EVM.</w:t>
      </w:r>
    </w:p>
    <w:tbl>
      <w:tblPr>
        <w:tblStyle w:val="ae"/>
        <w:tblW w:w="9350" w:type="dxa"/>
        <w:tblLayout w:type="fixed"/>
        <w:tblLook w:val="04A0" w:firstRow="1" w:lastRow="0" w:firstColumn="1" w:lastColumn="0" w:noHBand="0" w:noVBand="1"/>
      </w:tblPr>
      <w:tblGrid>
        <w:gridCol w:w="2830"/>
        <w:gridCol w:w="6520"/>
      </w:tblGrid>
      <w:tr w:rsidR="002720C8">
        <w:trPr>
          <w:trHeight w:val="273"/>
        </w:trPr>
        <w:tc>
          <w:tcPr>
            <w:tcW w:w="2830" w:type="dxa"/>
            <w:shd w:val="clear" w:color="auto" w:fill="00B0F0"/>
          </w:tcPr>
          <w:p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tc>
          <w:tcPr>
            <w:tcW w:w="2830" w:type="dxa"/>
          </w:tcPr>
          <w:p w:rsidR="002720C8" w:rsidRDefault="00EE4B09">
            <w:pPr>
              <w:spacing w:before="120" w:afterLines="50"/>
              <w:rPr>
                <w:rFonts w:eastAsia="Microsoft YaHei"/>
                <w:sz w:val="20"/>
                <w:szCs w:val="20"/>
              </w:rPr>
            </w:pPr>
            <w:r>
              <w:rPr>
                <w:rFonts w:eastAsia="Microsoft YaHei"/>
                <w:sz w:val="20"/>
                <w:szCs w:val="20"/>
              </w:rPr>
              <w:t>QC</w:t>
            </w:r>
          </w:p>
        </w:tc>
        <w:tc>
          <w:tcPr>
            <w:tcW w:w="6520" w:type="dxa"/>
          </w:tcPr>
          <w:p w:rsidR="002720C8" w:rsidRDefault="00EE4B09">
            <w:pPr>
              <w:spacing w:before="120" w:afterLines="50"/>
              <w:rPr>
                <w:rFonts w:eastAsia="Microsoft YaHei"/>
                <w:sz w:val="20"/>
                <w:szCs w:val="20"/>
              </w:rPr>
            </w:pPr>
            <w:r>
              <w:rPr>
                <w:rFonts w:eastAsia="Microsoft YaHei"/>
                <w:sz w:val="20"/>
                <w:szCs w:val="20"/>
              </w:rPr>
              <w:t>Regarding TDL-C (DP3), why it is li</w:t>
            </w:r>
            <w:r>
              <w:rPr>
                <w:rFonts w:eastAsia="Microsoft YaHei"/>
                <w:sz w:val="20"/>
                <w:szCs w:val="20"/>
              </w:rPr>
              <w:t>mited to 8Tx EVM? Our comment above was mainly for TDD CJT.</w:t>
            </w:r>
          </w:p>
        </w:tc>
      </w:tr>
      <w:tr w:rsidR="002720C8">
        <w:tc>
          <w:tcPr>
            <w:tcW w:w="2830" w:type="dxa"/>
          </w:tcPr>
          <w:p w:rsidR="002720C8" w:rsidRDefault="00EE4B09">
            <w:pPr>
              <w:spacing w:before="120" w:afterLines="50"/>
              <w:rPr>
                <w:rFonts w:eastAsia="Microsoft YaHei"/>
                <w:sz w:val="20"/>
                <w:szCs w:val="20"/>
              </w:rPr>
            </w:pPr>
            <w:r>
              <w:rPr>
                <w:rFonts w:eastAsia="Microsoft YaHei" w:hint="eastAsia"/>
                <w:sz w:val="20"/>
                <w:szCs w:val="20"/>
                <w:lang w:eastAsia="zh-CN"/>
              </w:rPr>
              <w:t>Apple</w:t>
            </w:r>
          </w:p>
        </w:tc>
        <w:tc>
          <w:tcPr>
            <w:tcW w:w="6520" w:type="dxa"/>
          </w:tcPr>
          <w:p w:rsidR="002720C8" w:rsidRDefault="00EE4B09">
            <w:pPr>
              <w:spacing w:before="120" w:afterLines="50"/>
              <w:rPr>
                <w:rFonts w:eastAsia="Microsoft YaHei"/>
                <w:sz w:val="20"/>
                <w:szCs w:val="20"/>
              </w:rPr>
            </w:pPr>
            <w:r>
              <w:rPr>
                <w:rFonts w:eastAsia="Microsoft YaHei" w:hint="eastAsia"/>
                <w:sz w:val="20"/>
                <w:szCs w:val="20"/>
                <w:lang w:eastAsia="zh-CN"/>
              </w:rPr>
              <w:t>We</w:t>
            </w:r>
            <w:r>
              <w:rPr>
                <w:rFonts w:eastAsia="Microsoft YaHei"/>
                <w:sz w:val="20"/>
                <w:szCs w:val="20"/>
                <w:lang w:eastAsia="zh-CN"/>
              </w:rPr>
              <w:t xml:space="preserve"> are ok with all the additional EVMs. For DP2, to clarify, </w:t>
            </w:r>
            <w:r>
              <w:rPr>
                <w:rFonts w:eastAsia="Microsoft YaHei" w:hint="eastAsia"/>
                <w:sz w:val="20"/>
                <w:szCs w:val="20"/>
                <w:lang w:eastAsia="zh-CN"/>
              </w:rPr>
              <w:t>w</w:t>
            </w:r>
            <w:r>
              <w:rPr>
                <w:rFonts w:eastAsia="Microsoft YaHei"/>
                <w:sz w:val="20"/>
                <w:szCs w:val="20"/>
                <w:lang w:eastAsia="zh-CN"/>
              </w:rPr>
              <w:t xml:space="preserve">e assume Mp and Np are defined per panel. </w:t>
            </w:r>
          </w:p>
        </w:tc>
      </w:tr>
      <w:tr w:rsidR="002720C8">
        <w:tc>
          <w:tcPr>
            <w:tcW w:w="2830" w:type="dxa"/>
          </w:tcPr>
          <w:p w:rsidR="002720C8" w:rsidRDefault="00EE4B09">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rsidR="002720C8" w:rsidRDefault="00EE4B09">
            <w:pPr>
              <w:spacing w:before="120" w:afterLines="50"/>
              <w:rPr>
                <w:rFonts w:eastAsia="Microsoft YaHei"/>
                <w:sz w:val="20"/>
                <w:szCs w:val="20"/>
                <w:lang w:eastAsia="zh-CN"/>
              </w:rPr>
            </w:pPr>
            <w:r>
              <w:rPr>
                <w:rFonts w:eastAsia="Microsoft YaHei" w:hint="eastAsia"/>
                <w:sz w:val="20"/>
                <w:szCs w:val="20"/>
                <w:lang w:eastAsia="zh-CN"/>
              </w:rPr>
              <w:t xml:space="preserve">For DP1, can the meaning of the sequence generation for SRS modeling be further clarified? </w:t>
            </w:r>
          </w:p>
          <w:p w:rsidR="002720C8" w:rsidRDefault="00EE4B09">
            <w:pPr>
              <w:spacing w:before="120" w:afterLines="50"/>
              <w:rPr>
                <w:rFonts w:eastAsia="Microsoft YaHei"/>
                <w:sz w:val="20"/>
                <w:szCs w:val="20"/>
                <w:lang w:eastAsia="zh-CN"/>
              </w:rPr>
            </w:pPr>
            <w:r>
              <w:rPr>
                <w:rFonts w:eastAsia="Microsoft YaHei" w:hint="eastAsia"/>
                <w:sz w:val="20"/>
                <w:szCs w:val="20"/>
                <w:lang w:eastAsia="zh-CN"/>
              </w:rPr>
              <w:t>For DP2, we want to confirm which scenario it is suitable for, FR1 or FR2?</w:t>
            </w:r>
          </w:p>
          <w:p w:rsidR="002720C8" w:rsidRDefault="00EE4B09">
            <w:pPr>
              <w:spacing w:before="120" w:afterLines="50"/>
              <w:rPr>
                <w:rFonts w:eastAsia="Microsoft YaHei"/>
                <w:sz w:val="20"/>
                <w:szCs w:val="20"/>
                <w:lang w:eastAsia="zh-CN"/>
              </w:rPr>
            </w:pPr>
            <w:r>
              <w:rPr>
                <w:rFonts w:eastAsia="Microsoft YaHei" w:hint="eastAsia"/>
                <w:sz w:val="20"/>
                <w:szCs w:val="20"/>
                <w:lang w:eastAsia="zh-CN"/>
              </w:rPr>
              <w:t>For DP3, we don</w:t>
            </w:r>
            <w:r>
              <w:rPr>
                <w:rFonts w:eastAsia="Microsoft YaHei"/>
                <w:sz w:val="20"/>
                <w:szCs w:val="20"/>
                <w:lang w:eastAsia="zh-CN"/>
              </w:rPr>
              <w:t>’</w:t>
            </w:r>
            <w:r>
              <w:rPr>
                <w:rFonts w:eastAsia="Microsoft YaHei" w:hint="eastAsia"/>
                <w:sz w:val="20"/>
                <w:szCs w:val="20"/>
                <w:lang w:eastAsia="zh-CN"/>
              </w:rPr>
              <w:t xml:space="preserve">t support because CDL-C and CDL-B has been supported. </w:t>
            </w:r>
          </w:p>
        </w:tc>
      </w:tr>
    </w:tbl>
    <w:p w:rsidR="002720C8" w:rsidRDefault="002720C8">
      <w:pPr>
        <w:rPr>
          <w:lang w:eastAsia="zh-CN"/>
        </w:rPr>
      </w:pPr>
    </w:p>
    <w:p w:rsidR="002720C8" w:rsidRDefault="00EE4B09">
      <w:pPr>
        <w:pStyle w:val="1"/>
        <w:tabs>
          <w:tab w:val="clear" w:pos="432"/>
        </w:tabs>
        <w:rPr>
          <w:rFonts w:cs="Arial"/>
        </w:rPr>
      </w:pPr>
      <w:r>
        <w:rPr>
          <w:rFonts w:cs="Arial"/>
        </w:rPr>
        <w:t>SRS enhancements</w:t>
      </w:r>
      <w:r>
        <w:rPr>
          <w:rFonts w:cs="Arial"/>
        </w:rPr>
        <w:t xml:space="preserve"> to manage inter-TRP cross-SRS interference targeting TDD CJT</w:t>
      </w:r>
    </w:p>
    <w:p w:rsidR="002720C8" w:rsidRDefault="00EE4B09">
      <w:pPr>
        <w:pStyle w:val="2"/>
      </w:pPr>
      <w:r>
        <w:t>High-level scope, key issues, and clarifications</w:t>
      </w:r>
    </w:p>
    <w:p w:rsidR="002720C8" w:rsidRDefault="00EE4B09">
      <w:r>
        <w:t>Discussions on high-level scope, key issues that may need to be resolved before discussing potential enhancements, and clarifications, if any, ar</w:t>
      </w:r>
      <w:r>
        <w:t>e provided in this subsection. Possible enhancements are discussed in the next subsection.</w:t>
      </w:r>
    </w:p>
    <w:p w:rsidR="002720C8" w:rsidRDefault="00EE4B09">
      <w:pPr>
        <w:pStyle w:val="3"/>
      </w:pPr>
      <w:r>
        <w:lastRenderedPageBreak/>
        <w:t>Inter-TRP cross-SRS interference issues at a “non-targeted TRP”</w:t>
      </w:r>
    </w:p>
    <w:p w:rsidR="002720C8" w:rsidRDefault="00EE4B09">
      <w:r>
        <w:t>Several companies (Futurewei, Huawei, HiSilicon, Ericsson, ZTE, InterDigital, Samsung, Qualcomm) ment</w:t>
      </w:r>
      <w:r>
        <w:t xml:space="preserve">ioned an issue of </w:t>
      </w:r>
      <w:bookmarkStart w:id="5" w:name="_Hlk102651573"/>
      <w:r>
        <w:t xml:space="preserve">severe cross-SRS interference </w:t>
      </w:r>
      <w:bookmarkEnd w:id="5"/>
      <w:r>
        <w:t>related to SRS received power imbalance at a TRP. For example, Ericsson illustrated a near-far problem caused by TDD CJT UE which may significantly degrade SRS-based channel estimation. In addition, ZTE and I</w:t>
      </w:r>
      <w:r>
        <w:t>nterDigital described an issue of SRS transmission spatial filtering, and Futurewei described a timing offset issue. All these issues are closely related and are due to that the SRS transmission is targeting TRP 1 (in terms of its transmission power, spati</w:t>
      </w:r>
      <w:r>
        <w:t>al filter, and TA) but is also utilized by TRP 2 for CSI acquisition; here TRP 2 is loosely referred to as a “</w:t>
      </w:r>
      <w:r>
        <w:rPr>
          <w:color w:val="FF0000"/>
        </w:rPr>
        <w:t>non-targeted TRP</w:t>
      </w:r>
      <w:r>
        <w:t xml:space="preserve">” for convenience. </w:t>
      </w:r>
    </w:p>
    <w:p w:rsidR="002720C8" w:rsidRDefault="00EE4B09">
      <w:r>
        <w:t>To enable SRS-based CSI acquisition at a “non-targeted TRP”, standard-transparent approaches and/or standardiz</w:t>
      </w:r>
      <w:r>
        <w:t>ed approaches may be possible. Depending on whether standardized approaches for SRS-based CSI acquisition at a “non-targeted TRP” are to be considered or not in Rel-18, the potential enhancements could be different. For example, if this issue is considered</w:t>
      </w:r>
      <w:r>
        <w:t xml:space="preserve"> as severe and companies agree to address this issue, then this WI can specify solutions to resolve this issue. However, if this issue is considered as severe but no agreement on addressing this issue is achieved, then generally per-TRP sounding will be re</w:t>
      </w:r>
      <w:r>
        <w:t>quired for TDD CJT, which may impact SRS overhead, cross-SRS interference, DL CJT operation/performance, and potential enhancements in this WI. Further discussions are therefore needed.</w:t>
      </w:r>
    </w:p>
    <w:p w:rsidR="002720C8" w:rsidRDefault="00EE4B09">
      <w:pPr>
        <w:snapToGrid/>
        <w:spacing w:after="0" w:line="276" w:lineRule="auto"/>
        <w:rPr>
          <w:lang w:eastAsia="zh-CN"/>
        </w:rPr>
      </w:pPr>
      <w:r>
        <w:rPr>
          <w:lang w:eastAsia="zh-CN"/>
        </w:rPr>
        <w:t>Please provide inputs to the following questions:</w:t>
      </w:r>
    </w:p>
    <w:p w:rsidR="002720C8" w:rsidRDefault="00EE4B09">
      <w:pPr>
        <w:pStyle w:val="listauto1"/>
        <w:rPr>
          <w:b w:val="0"/>
          <w:bCs w:val="0"/>
          <w:lang w:eastAsia="zh-CN"/>
        </w:rPr>
      </w:pPr>
      <w:r>
        <w:rPr>
          <w:lang w:eastAsia="zh-CN"/>
        </w:rPr>
        <w:t>Q1</w:t>
      </w:r>
      <w:r>
        <w:rPr>
          <w:b w:val="0"/>
          <w:bCs w:val="0"/>
          <w:lang w:eastAsia="zh-CN"/>
        </w:rPr>
        <w:t>: Do you agree tha</w:t>
      </w:r>
      <w:r>
        <w:rPr>
          <w:b w:val="0"/>
          <w:bCs w:val="0"/>
          <w:lang w:eastAsia="zh-CN"/>
        </w:rPr>
        <w:t>t the “non-targeted TRP” further exacerbates the inter-TRP cross-SRS interference issue? If the answer is “No”, any argument you can provide to help resolve the above concerns would be appreciated.</w:t>
      </w:r>
    </w:p>
    <w:p w:rsidR="002720C8" w:rsidRDefault="00EE4B09">
      <w:pPr>
        <w:pStyle w:val="listauto1"/>
        <w:rPr>
          <w:b w:val="0"/>
          <w:bCs w:val="0"/>
          <w:lang w:eastAsia="zh-CN"/>
        </w:rPr>
      </w:pPr>
      <w:r>
        <w:rPr>
          <w:lang w:eastAsia="zh-CN"/>
        </w:rPr>
        <w:t>Q2</w:t>
      </w:r>
      <w:r>
        <w:rPr>
          <w:b w:val="0"/>
          <w:bCs w:val="0"/>
          <w:lang w:eastAsia="zh-CN"/>
        </w:rPr>
        <w:t>: If the answer to Q1 is “Yes”, do you support to consid</w:t>
      </w:r>
      <w:r>
        <w:rPr>
          <w:b w:val="0"/>
          <w:bCs w:val="0"/>
          <w:lang w:eastAsia="zh-CN"/>
        </w:rPr>
        <w:t>er potential solutions that may require standard support in the present WI of Rel-18? If you support so, please specify on which aspect (e.g., power imbalance, spatial filter, and TA offset) Rel-18 should work on. If you do not support to address the issue</w:t>
      </w:r>
      <w:r>
        <w:rPr>
          <w:b w:val="0"/>
          <w:bCs w:val="0"/>
          <w:lang w:eastAsia="zh-CN"/>
        </w:rPr>
        <w:t xml:space="preserve"> in this WI, please outline your general view on possible alternative directions (e.g., enhancements only targeting per-TRP sounding in this WI of Rel-18). </w:t>
      </w:r>
    </w:p>
    <w:p w:rsidR="002720C8" w:rsidRDefault="002720C8">
      <w:pPr>
        <w:rPr>
          <w:lang w:val="en-GB"/>
        </w:rPr>
      </w:pPr>
    </w:p>
    <w:p w:rsidR="002720C8" w:rsidRDefault="00EE4B09">
      <w:pPr>
        <w:widowControl w:val="0"/>
        <w:spacing w:before="120" w:afterLines="50"/>
        <w:rPr>
          <w:rFonts w:eastAsia="Microsoft YaHei"/>
          <w:sz w:val="20"/>
          <w:szCs w:val="20"/>
        </w:rPr>
      </w:pPr>
      <w:r>
        <w:rPr>
          <w:rFonts w:eastAsia="Microsoft YaHei" w:hint="eastAsia"/>
          <w:sz w:val="20"/>
          <w:szCs w:val="20"/>
        </w:rPr>
        <w:t>C</w:t>
      </w:r>
      <w:r>
        <w:rPr>
          <w:rFonts w:eastAsia="Microsoft YaHei"/>
          <w:sz w:val="20"/>
          <w:szCs w:val="20"/>
        </w:rPr>
        <w:t>ompanies’ views on the above are collected as follows.</w:t>
      </w:r>
    </w:p>
    <w:tbl>
      <w:tblPr>
        <w:tblStyle w:val="ae"/>
        <w:tblW w:w="9350" w:type="dxa"/>
        <w:tblLayout w:type="fixed"/>
        <w:tblLook w:val="04A0" w:firstRow="1" w:lastRow="0" w:firstColumn="1" w:lastColumn="0" w:noHBand="0" w:noVBand="1"/>
      </w:tblPr>
      <w:tblGrid>
        <w:gridCol w:w="2830"/>
        <w:gridCol w:w="6520"/>
      </w:tblGrid>
      <w:tr w:rsidR="002720C8">
        <w:trPr>
          <w:trHeight w:val="273"/>
        </w:trPr>
        <w:tc>
          <w:tcPr>
            <w:tcW w:w="2830" w:type="dxa"/>
            <w:shd w:val="clear" w:color="auto" w:fill="00B0F0"/>
          </w:tcPr>
          <w:p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tc>
          <w:tcPr>
            <w:tcW w:w="2830" w:type="dxa"/>
          </w:tcPr>
          <w:p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rsidR="002720C8" w:rsidRDefault="00EE4B09">
            <w:pPr>
              <w:spacing w:before="120" w:afterLines="50"/>
              <w:rPr>
                <w:rFonts w:eastAsia="Microsoft YaHei"/>
                <w:sz w:val="20"/>
                <w:szCs w:val="20"/>
              </w:rPr>
            </w:pPr>
            <w:r>
              <w:rPr>
                <w:rFonts w:eastAsia="Microsoft YaHei"/>
                <w:sz w:val="20"/>
                <w:szCs w:val="20"/>
              </w:rPr>
              <w:t xml:space="preserve">Q1: We think more </w:t>
            </w:r>
            <w:r>
              <w:rPr>
                <w:rFonts w:eastAsia="Microsoft YaHei"/>
                <w:sz w:val="20"/>
                <w:szCs w:val="20"/>
              </w:rPr>
              <w:t>study is needed. Doesn’t this interference to non-targeted TRP issue exist for all UL channels? We think it is more reasonable to provide justification on how critical this issue is.</w:t>
            </w:r>
          </w:p>
          <w:p w:rsidR="002720C8" w:rsidRDefault="002720C8">
            <w:pPr>
              <w:spacing w:before="120" w:afterLines="50"/>
              <w:rPr>
                <w:rFonts w:eastAsia="Microsoft YaHei"/>
                <w:sz w:val="20"/>
                <w:szCs w:val="20"/>
              </w:rPr>
            </w:pPr>
          </w:p>
        </w:tc>
      </w:tr>
      <w:tr w:rsidR="002720C8">
        <w:tc>
          <w:tcPr>
            <w:tcW w:w="2830" w:type="dxa"/>
          </w:tcPr>
          <w:p w:rsidR="002720C8" w:rsidRDefault="00EE4B09">
            <w:pPr>
              <w:spacing w:before="120" w:afterLines="50"/>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520" w:type="dxa"/>
          </w:tcPr>
          <w:p w:rsidR="002720C8" w:rsidRDefault="00EE4B09">
            <w:pPr>
              <w:pStyle w:val="a6"/>
              <w:jc w:val="left"/>
              <w:rPr>
                <w:strike/>
                <w:color w:val="000000" w:themeColor="text1"/>
              </w:rPr>
            </w:pPr>
            <w:r>
              <w:rPr>
                <w:color w:val="000000" w:themeColor="text1"/>
              </w:rPr>
              <w:t>Q1: Yes, but less significant than the issues captured in sectio</w:t>
            </w:r>
            <w:r>
              <w:rPr>
                <w:color w:val="000000" w:themeColor="text1"/>
              </w:rPr>
              <w:t>n 3.2, i.e. common issues for both target TRP and non-target TRP.</w:t>
            </w:r>
          </w:p>
          <w:p w:rsidR="002720C8" w:rsidRDefault="00EE4B09">
            <w:pPr>
              <w:pStyle w:val="a6"/>
              <w:rPr>
                <w:rFonts w:eastAsia="MS Mincho"/>
                <w:lang w:eastAsia="ja-JP"/>
              </w:rPr>
            </w:pPr>
            <w:r>
              <w:rPr>
                <w:color w:val="000000" w:themeColor="text1"/>
              </w:rPr>
              <w:t>Q2: Yes at least for power imbalance. Regarding the other factors (e.g., spatial filter, and TA offset), we can be open at this stage but they should have lower priority than the issues in 3</w:t>
            </w:r>
            <w:r>
              <w:rPr>
                <w:color w:val="000000" w:themeColor="text1"/>
              </w:rPr>
              <w:t>.2. They could be further considered after the issues in 3.2.</w:t>
            </w:r>
          </w:p>
        </w:tc>
      </w:tr>
      <w:tr w:rsidR="002720C8">
        <w:tc>
          <w:tcPr>
            <w:tcW w:w="2830" w:type="dxa"/>
          </w:tcPr>
          <w:p w:rsidR="002720C8" w:rsidRDefault="00EE4B09">
            <w:pPr>
              <w:spacing w:before="120" w:afterLines="50"/>
              <w:rPr>
                <w:rFonts w:eastAsia="MS Mincho"/>
                <w:sz w:val="20"/>
                <w:szCs w:val="20"/>
                <w:lang w:eastAsia="ja-JP"/>
              </w:rPr>
            </w:pPr>
            <w:r>
              <w:rPr>
                <w:rFonts w:eastAsia="MS Mincho"/>
                <w:sz w:val="20"/>
                <w:szCs w:val="20"/>
                <w:lang w:eastAsia="ja-JP"/>
              </w:rPr>
              <w:t>InterDigital</w:t>
            </w:r>
          </w:p>
        </w:tc>
        <w:tc>
          <w:tcPr>
            <w:tcW w:w="6520" w:type="dxa"/>
          </w:tcPr>
          <w:p w:rsidR="002720C8" w:rsidRDefault="00EE4B09">
            <w:pPr>
              <w:pStyle w:val="a6"/>
              <w:jc w:val="left"/>
              <w:rPr>
                <w:color w:val="000000" w:themeColor="text1"/>
              </w:rPr>
            </w:pPr>
            <w:r>
              <w:rPr>
                <w:color w:val="000000" w:themeColor="text1"/>
              </w:rPr>
              <w:t>Q1: Yes.</w:t>
            </w:r>
          </w:p>
          <w:p w:rsidR="002720C8" w:rsidRDefault="00EE4B09">
            <w:pPr>
              <w:pStyle w:val="a6"/>
              <w:jc w:val="left"/>
              <w:rPr>
                <w:color w:val="000000" w:themeColor="text1"/>
              </w:rPr>
            </w:pPr>
            <w:r>
              <w:rPr>
                <w:color w:val="000000" w:themeColor="text1"/>
              </w:rPr>
              <w:t xml:space="preserve">Q2: We think this WI should address at least the issues on power imbalance and spatial filter considering the SRS is targeting two TRPs where the precoder for CJT is determined across non-co-located antenna ports. </w:t>
            </w:r>
          </w:p>
        </w:tc>
      </w:tr>
      <w:tr w:rsidR="002720C8">
        <w:tc>
          <w:tcPr>
            <w:tcW w:w="2830" w:type="dxa"/>
          </w:tcPr>
          <w:p w:rsidR="002720C8" w:rsidRDefault="00EE4B09">
            <w:pPr>
              <w:spacing w:before="120" w:afterLines="50"/>
              <w:rPr>
                <w:rFonts w:eastAsia="MS Mincho"/>
                <w:sz w:val="20"/>
                <w:szCs w:val="20"/>
                <w:lang w:eastAsia="ja-JP"/>
              </w:rPr>
            </w:pPr>
            <w:r>
              <w:rPr>
                <w:rFonts w:eastAsia="MS Mincho"/>
                <w:sz w:val="20"/>
                <w:szCs w:val="20"/>
                <w:lang w:eastAsia="ja-JP"/>
              </w:rPr>
              <w:t>QC</w:t>
            </w:r>
          </w:p>
        </w:tc>
        <w:tc>
          <w:tcPr>
            <w:tcW w:w="6520" w:type="dxa"/>
          </w:tcPr>
          <w:p w:rsidR="002720C8" w:rsidRDefault="00EE4B09">
            <w:pPr>
              <w:pStyle w:val="a6"/>
              <w:jc w:val="left"/>
              <w:rPr>
                <w:color w:val="000000" w:themeColor="text1"/>
              </w:rPr>
            </w:pPr>
            <w:r>
              <w:rPr>
                <w:color w:val="000000" w:themeColor="text1"/>
              </w:rPr>
              <w:t>Q1: The aspect on spatial filter is n</w:t>
            </w:r>
            <w:r>
              <w:rPr>
                <w:color w:val="000000" w:themeColor="text1"/>
              </w:rPr>
              <w:t xml:space="preserve">ot clear as this item is for FR1. Also, in terms of TA difference, we do not envision TA-related enhancements in this </w:t>
            </w:r>
            <w:r>
              <w:rPr>
                <w:color w:val="000000" w:themeColor="text1"/>
              </w:rPr>
              <w:lastRenderedPageBreak/>
              <w:t xml:space="preserve">AI (it can be addressed by network implementation to ensure TA is good enough from both TRPs’ reception). </w:t>
            </w:r>
          </w:p>
          <w:p w:rsidR="002720C8" w:rsidRDefault="00EE4B09">
            <w:pPr>
              <w:pStyle w:val="a6"/>
              <w:jc w:val="left"/>
              <w:rPr>
                <w:color w:val="000000" w:themeColor="text1"/>
              </w:rPr>
            </w:pPr>
            <w:r>
              <w:rPr>
                <w:color w:val="000000" w:themeColor="text1"/>
              </w:rPr>
              <w:t>Q2: Overall, we think the basel</w:t>
            </w:r>
            <w:r>
              <w:rPr>
                <w:color w:val="000000" w:themeColor="text1"/>
              </w:rPr>
              <w:t>ine assumption should be that one SRS transmission is received by multiple TRPs (in the CJT cluster). While we agree with the power imbalance issue mentioned by Ericsson (and open to solutions whether they are spec-transparent or not), we think further eva</w:t>
            </w:r>
            <w:r>
              <w:rPr>
                <w:color w:val="000000" w:themeColor="text1"/>
              </w:rPr>
              <w:t>luations are needed as TRP-specific SRS will result in double the overhead, and the interference issue would be worsened. Then, if enhancements are needed, it should still be with the assumption that one SRS resource is received by multiple TRPs in FR1.</w:t>
            </w:r>
          </w:p>
        </w:tc>
      </w:tr>
      <w:tr w:rsidR="002720C8">
        <w:tc>
          <w:tcPr>
            <w:tcW w:w="2830" w:type="dxa"/>
          </w:tcPr>
          <w:p w:rsidR="002720C8" w:rsidRDefault="00EE4B09">
            <w:pPr>
              <w:spacing w:before="120" w:afterLines="50"/>
              <w:rPr>
                <w:rFonts w:eastAsia="MS Mincho"/>
                <w:sz w:val="20"/>
                <w:szCs w:val="20"/>
                <w:lang w:eastAsia="ja-JP"/>
              </w:rPr>
            </w:pPr>
            <w:r>
              <w:rPr>
                <w:rFonts w:eastAsia="MS Mincho"/>
                <w:sz w:val="20"/>
                <w:szCs w:val="20"/>
                <w:lang w:eastAsia="ja-JP"/>
              </w:rPr>
              <w:lastRenderedPageBreak/>
              <w:t>I</w:t>
            </w:r>
            <w:r>
              <w:rPr>
                <w:rFonts w:eastAsia="MS Mincho"/>
                <w:sz w:val="20"/>
                <w:szCs w:val="20"/>
                <w:lang w:eastAsia="ja-JP"/>
              </w:rPr>
              <w:t>ntel</w:t>
            </w:r>
          </w:p>
        </w:tc>
        <w:tc>
          <w:tcPr>
            <w:tcW w:w="6520" w:type="dxa"/>
          </w:tcPr>
          <w:p w:rsidR="002720C8" w:rsidRDefault="00EE4B09">
            <w:pPr>
              <w:pStyle w:val="a6"/>
              <w:jc w:val="left"/>
              <w:rPr>
                <w:color w:val="000000" w:themeColor="text1"/>
              </w:rPr>
            </w:pPr>
            <w:r>
              <w:rPr>
                <w:rFonts w:eastAsia="Microsoft YaHei"/>
              </w:rPr>
              <w:t>Q1: We can study further, but we think that issues in Section 3.2 should be prioritized.</w:t>
            </w:r>
          </w:p>
        </w:tc>
      </w:tr>
      <w:tr w:rsidR="002720C8">
        <w:tc>
          <w:tcPr>
            <w:tcW w:w="2830" w:type="dxa"/>
          </w:tcPr>
          <w:p w:rsidR="002720C8" w:rsidRDefault="00EE4B09">
            <w:pPr>
              <w:spacing w:before="120" w:afterLines="50"/>
              <w:rPr>
                <w:rFonts w:eastAsia="MS Mincho"/>
                <w:sz w:val="20"/>
                <w:szCs w:val="20"/>
                <w:lang w:eastAsia="ja-JP"/>
              </w:rPr>
            </w:pPr>
            <w:r>
              <w:rPr>
                <w:rFonts w:eastAsia="맑은 고딕" w:hint="eastAsia"/>
                <w:sz w:val="20"/>
                <w:szCs w:val="20"/>
                <w:lang w:eastAsia="ko-KR"/>
              </w:rPr>
              <w:t>Samsung</w:t>
            </w:r>
          </w:p>
        </w:tc>
        <w:tc>
          <w:tcPr>
            <w:tcW w:w="6520" w:type="dxa"/>
          </w:tcPr>
          <w:p w:rsidR="002720C8" w:rsidRDefault="00EE4B09">
            <w:pPr>
              <w:pStyle w:val="a6"/>
              <w:jc w:val="left"/>
              <w:rPr>
                <w:rFonts w:eastAsia="맑은 고딕"/>
                <w:color w:val="000000" w:themeColor="text1"/>
                <w:lang w:eastAsia="ko-KR"/>
              </w:rPr>
            </w:pPr>
            <w:r>
              <w:rPr>
                <w:rFonts w:eastAsia="맑은 고딕" w:hint="eastAsia"/>
                <w:color w:val="000000" w:themeColor="text1"/>
                <w:lang w:eastAsia="ko-KR"/>
              </w:rPr>
              <w:t xml:space="preserve">Q1. </w:t>
            </w:r>
            <w:r>
              <w:rPr>
                <w:rFonts w:eastAsia="맑은 고딕"/>
                <w:color w:val="000000" w:themeColor="text1"/>
                <w:lang w:eastAsia="ko-KR"/>
              </w:rPr>
              <w:t xml:space="preserve">The issues on both non-targeted and target TRPs can be further studied. We understand the intention, but the terminology ‘Non-targeted TRP’ may cause misunderstanding. </w:t>
            </w:r>
          </w:p>
          <w:p w:rsidR="002720C8" w:rsidRDefault="00EE4B09">
            <w:pPr>
              <w:pStyle w:val="a6"/>
              <w:jc w:val="left"/>
              <w:rPr>
                <w:rFonts w:eastAsia="Microsoft YaHei"/>
              </w:rPr>
            </w:pPr>
            <w:r>
              <w:rPr>
                <w:rFonts w:eastAsia="맑은 고딕"/>
                <w:color w:val="000000" w:themeColor="text1"/>
                <w:lang w:eastAsia="ko-KR"/>
              </w:rPr>
              <w:t>Q2. We are opened for all factors (power imbalance, spatial filter, TA offset) which ca</w:t>
            </w:r>
            <w:r>
              <w:rPr>
                <w:rFonts w:eastAsia="맑은 고딕"/>
                <w:color w:val="000000" w:themeColor="text1"/>
                <w:lang w:eastAsia="ko-KR"/>
              </w:rPr>
              <w:t>n be further studied, but if we need to down select, at least power imbalance issue would be firstly discussed. This is because we are not sure whether spatial filter and TA offset can be included the scope of this agenda item or not.</w:t>
            </w:r>
          </w:p>
        </w:tc>
      </w:tr>
      <w:tr w:rsidR="002720C8">
        <w:tc>
          <w:tcPr>
            <w:tcW w:w="2830" w:type="dxa"/>
          </w:tcPr>
          <w:p w:rsidR="002720C8" w:rsidRDefault="00EE4B09">
            <w:pPr>
              <w:spacing w:before="120" w:afterLines="50"/>
              <w:rPr>
                <w:rFonts w:eastAsia="맑은 고딕"/>
                <w:sz w:val="20"/>
                <w:szCs w:val="20"/>
                <w:lang w:eastAsia="ko-KR"/>
              </w:rPr>
            </w:pPr>
            <w:r>
              <w:rPr>
                <w:rFonts w:eastAsia="MS Mincho"/>
                <w:sz w:val="20"/>
                <w:szCs w:val="20"/>
                <w:lang w:eastAsia="ja-JP"/>
              </w:rPr>
              <w:t>Nokia/NSB</w:t>
            </w:r>
          </w:p>
        </w:tc>
        <w:tc>
          <w:tcPr>
            <w:tcW w:w="6520" w:type="dxa"/>
          </w:tcPr>
          <w:p w:rsidR="002720C8" w:rsidRDefault="00EE4B09">
            <w:pPr>
              <w:pStyle w:val="a6"/>
              <w:jc w:val="left"/>
              <w:rPr>
                <w:strike/>
                <w:color w:val="000000" w:themeColor="text1"/>
              </w:rPr>
            </w:pPr>
            <w:r>
              <w:rPr>
                <w:color w:val="000000" w:themeColor="text1"/>
              </w:rPr>
              <w:t>Q1: Yes, t</w:t>
            </w:r>
            <w:r>
              <w:rPr>
                <w:color w:val="000000" w:themeColor="text1"/>
              </w:rPr>
              <w:t>o reduce UL SRS resource overhead and latency, it is beneficial to consider ways to handle  interference at  non-targeted TRPs.</w:t>
            </w:r>
          </w:p>
          <w:p w:rsidR="002720C8" w:rsidRDefault="00EE4B09">
            <w:pPr>
              <w:pStyle w:val="a6"/>
              <w:jc w:val="left"/>
              <w:rPr>
                <w:rFonts w:eastAsia="맑은 고딕"/>
                <w:color w:val="000000" w:themeColor="text1"/>
                <w:lang w:eastAsia="ko-KR"/>
              </w:rPr>
            </w:pPr>
            <w:r>
              <w:rPr>
                <w:color w:val="000000" w:themeColor="text1"/>
              </w:rPr>
              <w:t>Q2: Yes,  power imbalance between different TRPs is one important aspect to be considered.</w:t>
            </w:r>
          </w:p>
        </w:tc>
      </w:tr>
      <w:tr w:rsidR="002720C8">
        <w:tc>
          <w:tcPr>
            <w:tcW w:w="2830" w:type="dxa"/>
          </w:tcPr>
          <w:p w:rsidR="002720C8" w:rsidRDefault="00EE4B09">
            <w:pPr>
              <w:spacing w:before="120" w:afterLines="50"/>
              <w:rPr>
                <w:rFonts w:eastAsia="MS Mincho"/>
                <w:sz w:val="20"/>
                <w:szCs w:val="20"/>
                <w:lang w:eastAsia="ja-JP"/>
              </w:rPr>
            </w:pPr>
            <w:r>
              <w:rPr>
                <w:rFonts w:eastAsia="Microsoft YaHei" w:hint="eastAsia"/>
                <w:sz w:val="20"/>
                <w:szCs w:val="20"/>
                <w:lang w:eastAsia="zh-CN"/>
              </w:rPr>
              <w:t>O</w:t>
            </w:r>
            <w:r>
              <w:rPr>
                <w:rFonts w:eastAsia="Microsoft YaHei"/>
                <w:sz w:val="20"/>
                <w:szCs w:val="20"/>
                <w:lang w:eastAsia="zh-CN"/>
              </w:rPr>
              <w:t>PPO</w:t>
            </w:r>
          </w:p>
        </w:tc>
        <w:tc>
          <w:tcPr>
            <w:tcW w:w="6520" w:type="dxa"/>
          </w:tcPr>
          <w:p w:rsidR="002720C8" w:rsidRDefault="00EE4B09">
            <w:pPr>
              <w:spacing w:before="120" w:afterLines="50"/>
              <w:rPr>
                <w:rFonts w:eastAsia="Microsoft YaHei"/>
                <w:sz w:val="20"/>
                <w:szCs w:val="20"/>
                <w:lang w:eastAsia="zh-CN"/>
              </w:rPr>
            </w:pPr>
            <w:r>
              <w:rPr>
                <w:rFonts w:eastAsia="Microsoft YaHei" w:hint="eastAsia"/>
                <w:sz w:val="20"/>
                <w:szCs w:val="20"/>
                <w:lang w:eastAsia="zh-CN"/>
              </w:rPr>
              <w:t>Q</w:t>
            </w:r>
            <w:r>
              <w:rPr>
                <w:rFonts w:eastAsia="Microsoft YaHei"/>
                <w:sz w:val="20"/>
                <w:szCs w:val="20"/>
                <w:lang w:eastAsia="zh-CN"/>
              </w:rPr>
              <w:t xml:space="preserve">1: We also think the inter-TRP cross-SRS interference already exists in previous release. For </w:t>
            </w:r>
            <w:r>
              <w:rPr>
                <w:rFonts w:eastAsia="Microsoft YaHei" w:hint="eastAsia"/>
                <w:sz w:val="20"/>
                <w:szCs w:val="20"/>
                <w:lang w:eastAsia="zh-CN"/>
              </w:rPr>
              <w:t>power</w:t>
            </w:r>
            <w:r>
              <w:rPr>
                <w:rFonts w:eastAsia="Microsoft YaHei"/>
                <w:sz w:val="20"/>
                <w:szCs w:val="20"/>
                <w:lang w:eastAsia="zh-CN"/>
              </w:rPr>
              <w:t xml:space="preserve"> imbalance and TA offset, similar issues also occur in LTE. For SRS detection in a non-targeted TRP, interference randomization or orthogonal SRS between TRP</w:t>
            </w:r>
            <w:r>
              <w:rPr>
                <w:rFonts w:eastAsia="Microsoft YaHei"/>
                <w:sz w:val="20"/>
                <w:szCs w:val="20"/>
                <w:lang w:eastAsia="zh-CN"/>
              </w:rPr>
              <w:t xml:space="preserve">s may be needed compared to Rel-17. </w:t>
            </w:r>
          </w:p>
          <w:p w:rsidR="002720C8" w:rsidRDefault="00EE4B09">
            <w:pPr>
              <w:pStyle w:val="a6"/>
              <w:jc w:val="left"/>
              <w:rPr>
                <w:color w:val="000000" w:themeColor="text1"/>
              </w:rPr>
            </w:pPr>
            <w:r>
              <w:rPr>
                <w:rFonts w:eastAsia="Microsoft YaHei" w:hint="eastAsia"/>
                <w:lang w:eastAsia="zh-CN"/>
              </w:rPr>
              <w:t>Q</w:t>
            </w:r>
            <w:r>
              <w:rPr>
                <w:rFonts w:eastAsia="Microsoft YaHei"/>
                <w:lang w:eastAsia="zh-CN"/>
              </w:rPr>
              <w:t>2: It should be first justified that current SRS including SRS enhancement in Rel-17 cannot satisfy the interference/capacity requirement of inter-TRP SRS transmission. If yes, we are open to introduce enhancement in R</w:t>
            </w:r>
            <w:r>
              <w:rPr>
                <w:rFonts w:eastAsia="Microsoft YaHei"/>
                <w:lang w:eastAsia="zh-CN"/>
              </w:rPr>
              <w:t>el-18.</w:t>
            </w:r>
          </w:p>
        </w:tc>
      </w:tr>
      <w:tr w:rsidR="002720C8">
        <w:tc>
          <w:tcPr>
            <w:tcW w:w="2830" w:type="dxa"/>
          </w:tcPr>
          <w:p w:rsidR="002720C8" w:rsidRDefault="00EE4B09">
            <w:pPr>
              <w:spacing w:before="120" w:afterLines="50"/>
              <w:rPr>
                <w:rFonts w:eastAsia="Microsoft YaHei"/>
                <w:sz w:val="20"/>
                <w:szCs w:val="20"/>
                <w:lang w:eastAsia="zh-CN"/>
              </w:rPr>
            </w:pPr>
            <w:r>
              <w:rPr>
                <w:rFonts w:eastAsia="Microsoft YaHei"/>
                <w:sz w:val="20"/>
                <w:szCs w:val="20"/>
                <w:lang w:eastAsia="zh-CN"/>
              </w:rPr>
              <w:t>MediaTek</w:t>
            </w:r>
          </w:p>
        </w:tc>
        <w:tc>
          <w:tcPr>
            <w:tcW w:w="6520" w:type="dxa"/>
          </w:tcPr>
          <w:p w:rsidR="002720C8" w:rsidRDefault="00EE4B09">
            <w:pPr>
              <w:spacing w:before="120" w:afterLines="50"/>
              <w:rPr>
                <w:rFonts w:eastAsia="Microsoft YaHei"/>
                <w:sz w:val="20"/>
                <w:szCs w:val="20"/>
                <w:lang w:eastAsia="zh-CN"/>
              </w:rPr>
            </w:pPr>
            <w:r>
              <w:rPr>
                <w:rFonts w:eastAsia="Microsoft YaHei"/>
                <w:sz w:val="20"/>
                <w:szCs w:val="20"/>
                <w:lang w:eastAsia="zh-CN"/>
              </w:rPr>
              <w:t>Q1: Section 3.2 should be prioritized, however, we are open to further study this issue.</w:t>
            </w:r>
          </w:p>
        </w:tc>
      </w:tr>
      <w:tr w:rsidR="002720C8">
        <w:tc>
          <w:tcPr>
            <w:tcW w:w="2830" w:type="dxa"/>
          </w:tcPr>
          <w:p w:rsidR="002720C8" w:rsidRDefault="00EE4B09">
            <w:pPr>
              <w:spacing w:before="120" w:afterLines="50"/>
              <w:rPr>
                <w:rFonts w:eastAsia="Microsoft YaHei"/>
                <w:sz w:val="20"/>
                <w:szCs w:val="20"/>
                <w:lang w:eastAsia="zh-CN"/>
              </w:rPr>
            </w:pPr>
            <w:r>
              <w:rPr>
                <w:rFonts w:eastAsia="Microsoft YaHei"/>
                <w:sz w:val="20"/>
                <w:szCs w:val="20"/>
                <w:lang w:eastAsia="zh-CN"/>
              </w:rPr>
              <w:t>Lenovo</w:t>
            </w:r>
          </w:p>
        </w:tc>
        <w:tc>
          <w:tcPr>
            <w:tcW w:w="6520" w:type="dxa"/>
          </w:tcPr>
          <w:p w:rsidR="002720C8" w:rsidRDefault="00EE4B09">
            <w:pPr>
              <w:spacing w:before="120" w:afterLines="50"/>
              <w:rPr>
                <w:rFonts w:eastAsia="Microsoft YaHei"/>
                <w:sz w:val="20"/>
                <w:szCs w:val="20"/>
              </w:rPr>
            </w:pPr>
            <w:r>
              <w:rPr>
                <w:rFonts w:eastAsia="Microsoft YaHei"/>
                <w:sz w:val="20"/>
                <w:szCs w:val="20"/>
              </w:rPr>
              <w:t xml:space="preserve">Q1: Yes, we share the similar view on inter-TRP cross SRS interference issue in our contribution. We think the severeness for the issue may be related with application scenario, UE number and SRS configuration, etc. </w:t>
            </w:r>
          </w:p>
          <w:p w:rsidR="002720C8" w:rsidRDefault="00EE4B09">
            <w:pPr>
              <w:spacing w:before="120" w:afterLines="50"/>
              <w:rPr>
                <w:rFonts w:eastAsia="Microsoft YaHei"/>
                <w:sz w:val="20"/>
                <w:szCs w:val="20"/>
                <w:lang w:eastAsia="zh-CN"/>
              </w:rPr>
            </w:pPr>
            <w:r>
              <w:rPr>
                <w:rFonts w:eastAsia="Microsoft YaHei"/>
                <w:sz w:val="20"/>
                <w:szCs w:val="20"/>
              </w:rPr>
              <w:t>Q2: Yes, we are open for discussing pot</w:t>
            </w:r>
            <w:r>
              <w:rPr>
                <w:rFonts w:eastAsia="Microsoft YaHei"/>
                <w:sz w:val="20"/>
                <w:szCs w:val="20"/>
              </w:rPr>
              <w:t>ential solutions. For power imbalance, it is an important aspect to be considered. Moreover, we think SRS coordination schemes guaranteeing orthogonality also can be considered if inter cell CJT is in the scope of this study/work item.</w:t>
            </w:r>
          </w:p>
        </w:tc>
      </w:tr>
      <w:tr w:rsidR="002720C8">
        <w:tc>
          <w:tcPr>
            <w:tcW w:w="2830" w:type="dxa"/>
          </w:tcPr>
          <w:p w:rsidR="002720C8" w:rsidRDefault="00EE4B09">
            <w:pPr>
              <w:spacing w:before="120" w:afterLines="50"/>
              <w:rPr>
                <w:rFonts w:eastAsia="Microsoft YaHei"/>
                <w:sz w:val="20"/>
                <w:szCs w:val="20"/>
                <w:lang w:eastAsia="zh-CN"/>
              </w:rPr>
            </w:pPr>
            <w:r>
              <w:rPr>
                <w:rFonts w:eastAsia="Microsoft YaHei"/>
                <w:sz w:val="20"/>
                <w:szCs w:val="20"/>
                <w:lang w:eastAsia="zh-CN"/>
              </w:rPr>
              <w:t>CMCC</w:t>
            </w:r>
          </w:p>
        </w:tc>
        <w:tc>
          <w:tcPr>
            <w:tcW w:w="6520" w:type="dxa"/>
          </w:tcPr>
          <w:p w:rsidR="002720C8" w:rsidRDefault="00EE4B09">
            <w:pPr>
              <w:spacing w:before="120" w:afterLines="50"/>
              <w:rPr>
                <w:rFonts w:eastAsia="Microsoft YaHei"/>
                <w:sz w:val="20"/>
                <w:szCs w:val="20"/>
              </w:rPr>
            </w:pPr>
            <w:r>
              <w:rPr>
                <w:rFonts w:eastAsia="Microsoft YaHei"/>
                <w:sz w:val="20"/>
                <w:szCs w:val="20"/>
              </w:rPr>
              <w:t>Q1: Yes, we ar</w:t>
            </w:r>
            <w:r>
              <w:rPr>
                <w:rFonts w:eastAsia="Microsoft YaHei"/>
                <w:sz w:val="20"/>
                <w:szCs w:val="20"/>
              </w:rPr>
              <w:t>e open to discuss this issue. However, Sec 3.2 should be prioritized.</w:t>
            </w:r>
          </w:p>
          <w:p w:rsidR="002720C8" w:rsidRDefault="00EE4B09">
            <w:pPr>
              <w:spacing w:before="120" w:afterLines="50"/>
              <w:rPr>
                <w:rFonts w:eastAsia="Microsoft YaHei"/>
                <w:sz w:val="20"/>
                <w:szCs w:val="20"/>
              </w:rPr>
            </w:pPr>
            <w:r>
              <w:rPr>
                <w:rFonts w:eastAsia="Microsoft YaHei"/>
                <w:sz w:val="20"/>
                <w:szCs w:val="20"/>
              </w:rPr>
              <w:t>Q2: For this issue, at least the impact of power imbalance should be considered. However, we are not clear about the aspect of spatial filter, since this AI is targeting FR1 as described</w:t>
            </w:r>
            <w:r>
              <w:rPr>
                <w:rFonts w:eastAsia="Microsoft YaHei"/>
                <w:sz w:val="20"/>
                <w:szCs w:val="20"/>
              </w:rPr>
              <w:t xml:space="preserve"> in the R18 WID. </w:t>
            </w:r>
          </w:p>
        </w:tc>
      </w:tr>
      <w:tr w:rsidR="002720C8">
        <w:tc>
          <w:tcPr>
            <w:tcW w:w="2830" w:type="dxa"/>
          </w:tcPr>
          <w:p w:rsidR="002720C8" w:rsidRDefault="00EE4B09">
            <w:pPr>
              <w:spacing w:before="120" w:afterLines="50"/>
              <w:rPr>
                <w:rFonts w:eastAsia="Microsoft YaHei"/>
                <w:sz w:val="20"/>
                <w:szCs w:val="20"/>
                <w:lang w:eastAsia="zh-CN"/>
              </w:rPr>
            </w:pPr>
            <w:r>
              <w:rPr>
                <w:rFonts w:eastAsia="Microsoft YaHei" w:hint="eastAsia"/>
                <w:sz w:val="20"/>
                <w:szCs w:val="20"/>
                <w:lang w:eastAsia="zh-CN"/>
              </w:rPr>
              <w:t>X</w:t>
            </w:r>
            <w:r>
              <w:rPr>
                <w:rFonts w:eastAsia="Microsoft YaHei"/>
                <w:sz w:val="20"/>
                <w:szCs w:val="20"/>
                <w:lang w:eastAsia="zh-CN"/>
              </w:rPr>
              <w:t>iaomi</w:t>
            </w:r>
          </w:p>
        </w:tc>
        <w:tc>
          <w:tcPr>
            <w:tcW w:w="6520" w:type="dxa"/>
          </w:tcPr>
          <w:p w:rsidR="002720C8" w:rsidRDefault="00EE4B09">
            <w:pPr>
              <w:spacing w:before="120" w:afterLines="50"/>
              <w:rPr>
                <w:rFonts w:eastAsia="Microsoft YaHei"/>
                <w:sz w:val="20"/>
                <w:szCs w:val="20"/>
                <w:lang w:eastAsia="zh-CN"/>
              </w:rPr>
            </w:pPr>
            <w:r>
              <w:rPr>
                <w:rFonts w:eastAsia="Microsoft YaHei" w:hint="eastAsia"/>
                <w:sz w:val="20"/>
                <w:szCs w:val="20"/>
                <w:lang w:eastAsia="zh-CN"/>
              </w:rPr>
              <w:t>Q</w:t>
            </w:r>
            <w:r>
              <w:rPr>
                <w:rFonts w:eastAsia="Microsoft YaHei"/>
                <w:sz w:val="20"/>
                <w:szCs w:val="20"/>
                <w:lang w:eastAsia="zh-CN"/>
              </w:rPr>
              <w:t xml:space="preserve">1: Yes </w:t>
            </w:r>
          </w:p>
          <w:p w:rsidR="002720C8" w:rsidRDefault="00EE4B09">
            <w:pPr>
              <w:spacing w:before="120" w:afterLines="50"/>
              <w:rPr>
                <w:rFonts w:eastAsia="Microsoft YaHei"/>
                <w:sz w:val="20"/>
                <w:szCs w:val="20"/>
              </w:rPr>
            </w:pPr>
            <w:r>
              <w:rPr>
                <w:rFonts w:eastAsia="Microsoft YaHei"/>
                <w:sz w:val="20"/>
                <w:szCs w:val="20"/>
                <w:lang w:eastAsia="zh-CN"/>
              </w:rPr>
              <w:lastRenderedPageBreak/>
              <w:t xml:space="preserve">Q2: Yes. But section 3.2 should be studied with high priority. We can further study the impact of power imbalance, spatial filter, and TA offset with low priority. </w:t>
            </w:r>
          </w:p>
        </w:tc>
      </w:tr>
      <w:tr w:rsidR="002720C8">
        <w:tc>
          <w:tcPr>
            <w:tcW w:w="2830" w:type="dxa"/>
          </w:tcPr>
          <w:p w:rsidR="002720C8" w:rsidRDefault="00EE4B09">
            <w:pPr>
              <w:spacing w:before="120" w:afterLines="50"/>
              <w:rPr>
                <w:rFonts w:eastAsia="Microsoft YaHei"/>
                <w:sz w:val="20"/>
                <w:szCs w:val="20"/>
                <w:lang w:eastAsia="zh-CN"/>
              </w:rPr>
            </w:pPr>
            <w:r>
              <w:rPr>
                <w:rFonts w:eastAsia="Microsoft YaHei" w:hint="eastAsia"/>
                <w:sz w:val="20"/>
                <w:szCs w:val="20"/>
                <w:lang w:eastAsia="zh-CN"/>
              </w:rPr>
              <w:lastRenderedPageBreak/>
              <w:t>H</w:t>
            </w:r>
            <w:r>
              <w:rPr>
                <w:rFonts w:eastAsia="Microsoft YaHei"/>
                <w:sz w:val="20"/>
                <w:szCs w:val="20"/>
                <w:lang w:eastAsia="zh-CN"/>
              </w:rPr>
              <w:t>uawei, HiSilicon</w:t>
            </w:r>
          </w:p>
        </w:tc>
        <w:tc>
          <w:tcPr>
            <w:tcW w:w="6520" w:type="dxa"/>
          </w:tcPr>
          <w:p w:rsidR="002720C8" w:rsidRDefault="00EE4B09">
            <w:pPr>
              <w:spacing w:before="120" w:afterLines="50"/>
              <w:rPr>
                <w:rFonts w:eastAsia="Microsoft YaHei"/>
                <w:sz w:val="20"/>
                <w:szCs w:val="20"/>
                <w:lang w:eastAsia="zh-CN"/>
              </w:rPr>
            </w:pPr>
            <w:r>
              <w:rPr>
                <w:rFonts w:eastAsia="Microsoft YaHei"/>
                <w:sz w:val="20"/>
                <w:szCs w:val="20"/>
                <w:lang w:eastAsia="zh-CN"/>
              </w:rPr>
              <w:t>Q1: Yes.</w:t>
            </w:r>
          </w:p>
          <w:p w:rsidR="002720C8" w:rsidRDefault="00EE4B09">
            <w:pPr>
              <w:spacing w:before="120" w:afterLines="50"/>
              <w:rPr>
                <w:rFonts w:eastAsia="Microsoft YaHei"/>
                <w:sz w:val="20"/>
                <w:szCs w:val="20"/>
                <w:lang w:eastAsia="zh-CN"/>
              </w:rPr>
            </w:pPr>
            <w:r>
              <w:rPr>
                <w:rFonts w:eastAsia="Microsoft YaHei"/>
                <w:sz w:val="20"/>
                <w:szCs w:val="20"/>
                <w:lang w:eastAsia="zh-CN"/>
              </w:rPr>
              <w:t>Q2: Yes. As shown in our con</w:t>
            </w:r>
            <w:r>
              <w:rPr>
                <w:rFonts w:eastAsia="Microsoft YaHei"/>
                <w:sz w:val="20"/>
                <w:szCs w:val="20"/>
                <w:lang w:eastAsia="zh-CN"/>
              </w:rPr>
              <w:t xml:space="preserve">tribution, power imbalance issue will lead to poor SRS channel estimation quality and should be treated as high priority. </w:t>
            </w:r>
          </w:p>
          <w:p w:rsidR="002720C8" w:rsidRDefault="00EE4B09">
            <w:pPr>
              <w:spacing w:before="120" w:afterLines="50"/>
              <w:rPr>
                <w:rFonts w:eastAsia="Microsoft YaHei"/>
                <w:sz w:val="20"/>
                <w:szCs w:val="20"/>
                <w:lang w:eastAsia="zh-CN"/>
              </w:rPr>
            </w:pPr>
            <w:r>
              <w:rPr>
                <w:rFonts w:eastAsia="Microsoft YaHei"/>
                <w:sz w:val="20"/>
                <w:szCs w:val="20"/>
                <w:lang w:eastAsia="zh-CN"/>
              </w:rPr>
              <w:t>In terms of the TRP-specific SRS, although we are not here to strongly preclude it, considering the potential increase of SRS overhea</w:t>
            </w:r>
            <w:r>
              <w:rPr>
                <w:rFonts w:eastAsia="Microsoft YaHei"/>
                <w:sz w:val="20"/>
                <w:szCs w:val="20"/>
                <w:lang w:eastAsia="zh-CN"/>
              </w:rPr>
              <w:t>d and interference level, we still think the SRS measurement hypothesis should be “one SRS transmission is received by multiple TRPs”.</w:t>
            </w:r>
          </w:p>
        </w:tc>
      </w:tr>
      <w:tr w:rsidR="002720C8">
        <w:tc>
          <w:tcPr>
            <w:tcW w:w="2830" w:type="dxa"/>
          </w:tcPr>
          <w:p w:rsidR="002720C8" w:rsidRDefault="00EE4B09">
            <w:pPr>
              <w:spacing w:before="120" w:afterLines="50"/>
              <w:rPr>
                <w:rFonts w:eastAsia="Microsoft YaHei"/>
                <w:sz w:val="20"/>
                <w:szCs w:val="20"/>
                <w:lang w:eastAsia="zh-CN"/>
              </w:rPr>
            </w:pPr>
            <w:r>
              <w:rPr>
                <w:rFonts w:eastAsia="맑은 고딕" w:hint="eastAsia"/>
                <w:sz w:val="20"/>
                <w:szCs w:val="20"/>
                <w:lang w:eastAsia="ko-KR"/>
              </w:rPr>
              <w:t>LG</w:t>
            </w:r>
            <w:r>
              <w:rPr>
                <w:rFonts w:eastAsia="맑은 고딕"/>
                <w:sz w:val="20"/>
                <w:szCs w:val="20"/>
                <w:lang w:eastAsia="ko-KR"/>
              </w:rPr>
              <w:t>E</w:t>
            </w:r>
          </w:p>
        </w:tc>
        <w:tc>
          <w:tcPr>
            <w:tcW w:w="6520" w:type="dxa"/>
          </w:tcPr>
          <w:p w:rsidR="002720C8" w:rsidRDefault="00EE4B09">
            <w:pPr>
              <w:spacing w:before="120" w:afterLines="50"/>
              <w:rPr>
                <w:rFonts w:eastAsia="Microsoft YaHei"/>
                <w:sz w:val="20"/>
                <w:szCs w:val="20"/>
                <w:lang w:eastAsia="zh-CN"/>
              </w:rPr>
            </w:pPr>
            <w:r>
              <w:rPr>
                <w:rFonts w:eastAsia="맑은 고딕" w:hint="eastAsia"/>
                <w:sz w:val="20"/>
                <w:szCs w:val="20"/>
                <w:lang w:eastAsia="ko-KR"/>
              </w:rPr>
              <w:t xml:space="preserve">Q1: </w:t>
            </w:r>
            <w:r>
              <w:rPr>
                <w:rFonts w:eastAsia="맑은 고딕"/>
                <w:sz w:val="20"/>
                <w:szCs w:val="20"/>
                <w:lang w:eastAsia="ko-KR"/>
              </w:rPr>
              <w:t xml:space="preserve">It seems that the issue is not clear yet and further clarification on the issue is needed. </w:t>
            </w:r>
            <w:r>
              <w:rPr>
                <w:rFonts w:eastAsia="맑은 고딕" w:hint="eastAsia"/>
                <w:sz w:val="20"/>
                <w:szCs w:val="20"/>
                <w:lang w:eastAsia="ko-KR"/>
              </w:rPr>
              <w:t>We also think section</w:t>
            </w:r>
            <w:r>
              <w:rPr>
                <w:rFonts w:eastAsia="맑은 고딕" w:hint="eastAsia"/>
                <w:sz w:val="20"/>
                <w:szCs w:val="20"/>
                <w:lang w:eastAsia="ko-KR"/>
              </w:rPr>
              <w:t xml:space="preserve"> 3.2 should be prioritized. </w:t>
            </w:r>
          </w:p>
        </w:tc>
      </w:tr>
      <w:tr w:rsidR="002720C8">
        <w:tc>
          <w:tcPr>
            <w:tcW w:w="2830" w:type="dxa"/>
          </w:tcPr>
          <w:p w:rsidR="002720C8" w:rsidRDefault="00EE4B09">
            <w:pPr>
              <w:spacing w:before="120" w:afterLines="50"/>
              <w:rPr>
                <w:sz w:val="20"/>
                <w:szCs w:val="20"/>
                <w:lang w:eastAsia="zh-CN"/>
              </w:rPr>
            </w:pPr>
            <w:r>
              <w:rPr>
                <w:rFonts w:hint="eastAsia"/>
                <w:sz w:val="20"/>
                <w:szCs w:val="20"/>
                <w:lang w:eastAsia="zh-CN"/>
              </w:rPr>
              <w:t>ZTE</w:t>
            </w:r>
          </w:p>
        </w:tc>
        <w:tc>
          <w:tcPr>
            <w:tcW w:w="6520" w:type="dxa"/>
          </w:tcPr>
          <w:p w:rsidR="002720C8" w:rsidRDefault="00EE4B09">
            <w:pPr>
              <w:spacing w:before="120" w:afterLines="50"/>
              <w:rPr>
                <w:rFonts w:eastAsia="Microsoft YaHei"/>
                <w:sz w:val="20"/>
                <w:szCs w:val="20"/>
                <w:lang w:eastAsia="zh-CN"/>
              </w:rPr>
            </w:pPr>
            <w:r>
              <w:rPr>
                <w:rFonts w:eastAsia="Microsoft YaHei" w:hint="eastAsia"/>
                <w:sz w:val="20"/>
                <w:szCs w:val="20"/>
                <w:lang w:eastAsia="zh-CN"/>
              </w:rPr>
              <w:t>Q1: Yes . We agree with Moderat</w:t>
            </w:r>
            <w:r>
              <w:rPr>
                <w:rFonts w:eastAsia="Microsoft YaHei"/>
                <w:sz w:val="20"/>
                <w:szCs w:val="20"/>
                <w:lang w:eastAsia="zh-CN"/>
              </w:rPr>
              <w:t>or</w:t>
            </w:r>
            <w:r>
              <w:rPr>
                <w:rFonts w:eastAsia="Microsoft YaHei" w:hint="eastAsia"/>
                <w:sz w:val="20"/>
                <w:szCs w:val="20"/>
                <w:lang w:eastAsia="zh-CN"/>
              </w:rPr>
              <w:t xml:space="preserve"> that first we need to clarify that which schemes among TRP common SRS and TRP-Specific SRS </w:t>
            </w:r>
            <w:r>
              <w:rPr>
                <w:rFonts w:eastAsia="Microsoft YaHei"/>
                <w:sz w:val="20"/>
                <w:szCs w:val="20"/>
                <w:lang w:eastAsia="zh-CN"/>
              </w:rPr>
              <w:t>should be</w:t>
            </w:r>
            <w:r>
              <w:rPr>
                <w:rFonts w:eastAsia="Microsoft YaHei" w:hint="eastAsia"/>
                <w:sz w:val="20"/>
                <w:szCs w:val="20"/>
                <w:lang w:eastAsia="zh-CN"/>
              </w:rPr>
              <w:t xml:space="preserve"> supported for CJT</w:t>
            </w:r>
            <w:r>
              <w:rPr>
                <w:rFonts w:eastAsia="Microsoft YaHei"/>
                <w:sz w:val="20"/>
                <w:szCs w:val="20"/>
                <w:lang w:eastAsia="zh-CN"/>
              </w:rPr>
              <w:t>. Specifically,</w:t>
            </w:r>
            <w:r>
              <w:rPr>
                <w:rFonts w:eastAsia="Microsoft YaHei" w:hint="eastAsia"/>
                <w:sz w:val="20"/>
                <w:szCs w:val="20"/>
                <w:lang w:eastAsia="zh-CN"/>
              </w:rPr>
              <w:t xml:space="preserve">the target receivers of one TRP common SRS are multiple TRPs and  the target receiver of one TRP-Specific SRS is  one TRP. In CJT case, the UE needs to transmit SRS to more than one TRPs using TRP common SRS or TRP-Specific SRS, so both of the two schemes </w:t>
            </w:r>
            <w:r>
              <w:rPr>
                <w:rFonts w:eastAsia="Microsoft YaHei" w:hint="eastAsia"/>
                <w:sz w:val="20"/>
                <w:szCs w:val="20"/>
                <w:lang w:eastAsia="zh-CN"/>
              </w:rPr>
              <w:t xml:space="preserve">will exacerbate the inter-TRP cross SRS interference issue. There is power imbalance issue for both of the two schemes.  Compared with per TRP SRS, the TRP common SRS can save the UE power and reduce interference because UE just needs to transmits one SRS </w:t>
            </w:r>
            <w:r>
              <w:rPr>
                <w:rFonts w:eastAsia="Microsoft YaHei" w:hint="eastAsia"/>
                <w:sz w:val="20"/>
                <w:szCs w:val="20"/>
                <w:lang w:eastAsia="zh-CN"/>
              </w:rPr>
              <w:t xml:space="preserve">resource. So we support TRP common SRS should be enhanced for CJT transmission. </w:t>
            </w:r>
          </w:p>
          <w:p w:rsidR="002720C8" w:rsidRDefault="00EE4B09">
            <w:pPr>
              <w:spacing w:before="120" w:afterLines="50"/>
              <w:rPr>
                <w:rFonts w:eastAsia="맑은 고딕"/>
                <w:sz w:val="20"/>
                <w:szCs w:val="20"/>
                <w:lang w:eastAsia="ko-KR"/>
              </w:rPr>
            </w:pPr>
            <w:r>
              <w:rPr>
                <w:rFonts w:eastAsia="Microsoft YaHei" w:hint="eastAsia"/>
                <w:sz w:val="20"/>
                <w:szCs w:val="20"/>
                <w:lang w:eastAsia="zh-CN"/>
              </w:rPr>
              <w:t xml:space="preserve">Q2: To support TRP common SRS, the </w:t>
            </w:r>
            <w:r>
              <w:rPr>
                <w:rFonts w:eastAsia="Microsoft YaHei"/>
                <w:sz w:val="20"/>
                <w:szCs w:val="20"/>
                <w:lang w:eastAsia="zh-CN"/>
              </w:rPr>
              <w:t xml:space="preserve">Tx </w:t>
            </w:r>
            <w:r>
              <w:rPr>
                <w:rFonts w:eastAsia="Microsoft YaHei" w:hint="eastAsia"/>
                <w:sz w:val="20"/>
                <w:szCs w:val="20"/>
                <w:lang w:eastAsia="zh-CN"/>
              </w:rPr>
              <w:t>power and spatial</w:t>
            </w:r>
            <w:r>
              <w:rPr>
                <w:rFonts w:eastAsia="Microsoft YaHei"/>
                <w:sz w:val="20"/>
                <w:szCs w:val="20"/>
                <w:lang w:eastAsia="zh-CN"/>
              </w:rPr>
              <w:t xml:space="preserve"> relation/precoding</w:t>
            </w:r>
            <w:r>
              <w:rPr>
                <w:rFonts w:eastAsia="Microsoft YaHei" w:hint="eastAsia"/>
                <w:sz w:val="20"/>
                <w:szCs w:val="20"/>
                <w:lang w:eastAsia="zh-CN"/>
              </w:rPr>
              <w:t xml:space="preserve"> of one SRS resource can be based on multiple CSI-RS resources from multiple TRPs. The TA enhancement</w:t>
            </w:r>
            <w:r>
              <w:rPr>
                <w:rFonts w:eastAsia="Microsoft YaHei" w:hint="eastAsia"/>
                <w:sz w:val="20"/>
                <w:szCs w:val="20"/>
                <w:lang w:eastAsia="zh-CN"/>
              </w:rPr>
              <w:t xml:space="preserve"> can be with lower priority because we think the one SRS resource can be received by each CJT TRPs within CP. In addition, TA enhancement is being discussed in AI 9.1.1.2</w:t>
            </w:r>
          </w:p>
        </w:tc>
      </w:tr>
      <w:tr w:rsidR="002720C8">
        <w:tc>
          <w:tcPr>
            <w:tcW w:w="2830" w:type="dxa"/>
          </w:tcPr>
          <w:p w:rsidR="002720C8" w:rsidRDefault="00EE4B09">
            <w:pPr>
              <w:spacing w:before="120" w:afterLines="50"/>
              <w:rPr>
                <w:sz w:val="20"/>
                <w:szCs w:val="20"/>
                <w:lang w:eastAsia="zh-CN"/>
              </w:rPr>
            </w:pPr>
            <w:r>
              <w:rPr>
                <w:sz w:val="20"/>
                <w:szCs w:val="20"/>
                <w:lang w:eastAsia="zh-CN"/>
              </w:rPr>
              <w:t>Sharp</w:t>
            </w:r>
          </w:p>
        </w:tc>
        <w:tc>
          <w:tcPr>
            <w:tcW w:w="6520" w:type="dxa"/>
          </w:tcPr>
          <w:p w:rsidR="002720C8" w:rsidRDefault="00EE4B09">
            <w:pPr>
              <w:spacing w:before="120" w:afterLines="50"/>
              <w:rPr>
                <w:rFonts w:eastAsia="MS Mincho"/>
                <w:sz w:val="20"/>
                <w:szCs w:val="20"/>
                <w:lang w:eastAsia="ja-JP"/>
              </w:rPr>
            </w:pPr>
            <w:r>
              <w:rPr>
                <w:rFonts w:eastAsia="MS Mincho"/>
                <w:sz w:val="20"/>
                <w:szCs w:val="20"/>
                <w:lang w:eastAsia="ja-JP"/>
              </w:rPr>
              <w:t xml:space="preserve">Q1: </w:t>
            </w:r>
            <w:r>
              <w:rPr>
                <w:rFonts w:eastAsia="Microsoft YaHei"/>
                <w:sz w:val="20"/>
                <w:szCs w:val="20"/>
              </w:rPr>
              <w:t>Yes, we are OK to discuss this issue. However, Section 3.2 should be prior</w:t>
            </w:r>
            <w:r>
              <w:rPr>
                <w:rFonts w:eastAsia="Microsoft YaHei"/>
                <w:sz w:val="20"/>
                <w:szCs w:val="20"/>
              </w:rPr>
              <w:t>itized.</w:t>
            </w:r>
          </w:p>
        </w:tc>
      </w:tr>
      <w:tr w:rsidR="002720C8">
        <w:tc>
          <w:tcPr>
            <w:tcW w:w="2830" w:type="dxa"/>
          </w:tcPr>
          <w:p w:rsidR="002720C8" w:rsidRDefault="00EE4B09">
            <w:pPr>
              <w:spacing w:before="120" w:afterLines="50"/>
              <w:rPr>
                <w:sz w:val="20"/>
                <w:szCs w:val="20"/>
                <w:lang w:eastAsia="zh-CN"/>
              </w:rPr>
            </w:pPr>
            <w:r>
              <w:rPr>
                <w:rFonts w:hint="eastAsia"/>
                <w:sz w:val="20"/>
                <w:szCs w:val="20"/>
                <w:lang w:eastAsia="zh-CN"/>
              </w:rPr>
              <w:t>Spreadtrum</w:t>
            </w:r>
          </w:p>
        </w:tc>
        <w:tc>
          <w:tcPr>
            <w:tcW w:w="6520" w:type="dxa"/>
          </w:tcPr>
          <w:p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Q</w:t>
            </w:r>
            <w:r>
              <w:rPr>
                <w:rFonts w:eastAsiaTheme="minorEastAsia"/>
                <w:sz w:val="20"/>
                <w:szCs w:val="20"/>
                <w:lang w:eastAsia="zh-CN"/>
              </w:rPr>
              <w:t>1: Open for further study on this issue.</w:t>
            </w:r>
          </w:p>
          <w:p w:rsidR="002720C8" w:rsidRDefault="00EE4B09">
            <w:pPr>
              <w:spacing w:before="120" w:afterLines="50"/>
              <w:rPr>
                <w:rFonts w:eastAsia="MS Mincho"/>
                <w:sz w:val="20"/>
                <w:szCs w:val="20"/>
                <w:lang w:eastAsia="ja-JP"/>
              </w:rPr>
            </w:pPr>
            <w:r>
              <w:rPr>
                <w:rFonts w:eastAsiaTheme="minorEastAsia"/>
                <w:sz w:val="20"/>
                <w:szCs w:val="20"/>
                <w:lang w:eastAsia="zh-CN"/>
              </w:rPr>
              <w:t>Q2: At least TRP-specific SRS could be a baseline, and further study the impact of non-TRP-specific SRS.</w:t>
            </w:r>
          </w:p>
        </w:tc>
      </w:tr>
      <w:tr w:rsidR="002720C8">
        <w:tc>
          <w:tcPr>
            <w:tcW w:w="2830" w:type="dxa"/>
          </w:tcPr>
          <w:p w:rsidR="002720C8" w:rsidRDefault="00EE4B09">
            <w:pPr>
              <w:spacing w:before="120" w:afterLines="50"/>
              <w:rPr>
                <w:sz w:val="20"/>
                <w:szCs w:val="20"/>
                <w:lang w:eastAsia="zh-CN"/>
              </w:rPr>
            </w:pPr>
            <w:r>
              <w:rPr>
                <w:rFonts w:hint="eastAsia"/>
                <w:sz w:val="20"/>
                <w:szCs w:val="20"/>
                <w:lang w:eastAsia="zh-CN"/>
              </w:rPr>
              <w:t>CATT</w:t>
            </w:r>
          </w:p>
        </w:tc>
        <w:tc>
          <w:tcPr>
            <w:tcW w:w="6520" w:type="dxa"/>
          </w:tcPr>
          <w:p w:rsidR="002720C8" w:rsidRDefault="00EE4B09">
            <w:pPr>
              <w:pStyle w:val="a6"/>
              <w:jc w:val="left"/>
              <w:rPr>
                <w:color w:val="000000" w:themeColor="text1"/>
                <w:lang w:eastAsia="zh-CN"/>
              </w:rPr>
            </w:pPr>
            <w:r>
              <w:rPr>
                <w:rFonts w:hint="eastAsia"/>
                <w:color w:val="000000" w:themeColor="text1"/>
                <w:lang w:eastAsia="zh-CN"/>
              </w:rPr>
              <w:t>Q1: Yes.</w:t>
            </w:r>
          </w:p>
          <w:p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Standard-transparent solutions shall be prioritized and well studied.</w:t>
            </w:r>
          </w:p>
        </w:tc>
      </w:tr>
      <w:tr w:rsidR="002720C8">
        <w:tc>
          <w:tcPr>
            <w:tcW w:w="2830" w:type="dxa"/>
          </w:tcPr>
          <w:p w:rsidR="002720C8" w:rsidRDefault="00EE4B09">
            <w:pPr>
              <w:spacing w:before="120" w:afterLines="50"/>
              <w:rPr>
                <w:sz w:val="20"/>
                <w:szCs w:val="20"/>
                <w:lang w:eastAsia="zh-CN"/>
              </w:rPr>
            </w:pPr>
            <w:r>
              <w:rPr>
                <w:sz w:val="20"/>
                <w:szCs w:val="20"/>
                <w:lang w:eastAsia="zh-CN"/>
              </w:rPr>
              <w:t>Vivo</w:t>
            </w:r>
          </w:p>
        </w:tc>
        <w:tc>
          <w:tcPr>
            <w:tcW w:w="6520" w:type="dxa"/>
          </w:tcPr>
          <w:p w:rsidR="002720C8" w:rsidRDefault="00EE4B09">
            <w:pPr>
              <w:pStyle w:val="a6"/>
              <w:jc w:val="left"/>
              <w:rPr>
                <w:color w:val="000000" w:themeColor="text1"/>
                <w:lang w:eastAsia="zh-CN"/>
              </w:rPr>
            </w:pPr>
            <w:r>
              <w:rPr>
                <w:rFonts w:hint="eastAsia"/>
                <w:color w:val="000000" w:themeColor="text1"/>
                <w:lang w:eastAsia="zh-CN"/>
              </w:rPr>
              <w:t>Q</w:t>
            </w:r>
            <w:r>
              <w:rPr>
                <w:color w:val="000000" w:themeColor="text1"/>
                <w:lang w:eastAsia="zh-CN"/>
              </w:rPr>
              <w:t>1: Prefer to further study this issue.</w:t>
            </w:r>
          </w:p>
          <w:p w:rsidR="002720C8" w:rsidRDefault="00EE4B09">
            <w:pPr>
              <w:pStyle w:val="a6"/>
              <w:jc w:val="left"/>
              <w:rPr>
                <w:color w:val="000000" w:themeColor="text1"/>
                <w:lang w:eastAsia="zh-CN"/>
              </w:rPr>
            </w:pPr>
            <w:r>
              <w:rPr>
                <w:rFonts w:hint="eastAsia"/>
                <w:color w:val="000000" w:themeColor="text1"/>
                <w:lang w:eastAsia="zh-CN"/>
              </w:rPr>
              <w:t>Q</w:t>
            </w:r>
            <w:r>
              <w:rPr>
                <w:color w:val="000000" w:themeColor="text1"/>
                <w:lang w:eastAsia="zh-CN"/>
              </w:rPr>
              <w:t xml:space="preserve">2: One SRS transmission received by multiple TRPs </w:t>
            </w:r>
            <w:r>
              <w:rPr>
                <w:rFonts w:eastAsia="맑은 고딕"/>
                <w:lang w:eastAsia="ko-KR"/>
              </w:rPr>
              <w:t>can</w:t>
            </w:r>
            <w:r>
              <w:rPr>
                <w:rFonts w:eastAsia="맑은 고딕" w:hint="eastAsia"/>
                <w:lang w:eastAsia="ko-KR"/>
              </w:rPr>
              <w:t xml:space="preserve"> be prioritized</w:t>
            </w:r>
            <w:r>
              <w:rPr>
                <w:rFonts w:eastAsia="맑은 고딕"/>
                <w:lang w:eastAsia="ko-KR"/>
              </w:rPr>
              <w:t>.</w:t>
            </w:r>
            <w:r>
              <w:rPr>
                <w:color w:val="000000" w:themeColor="text1"/>
                <w:lang w:eastAsia="zh-CN"/>
              </w:rPr>
              <w:t xml:space="preserve"> </w:t>
            </w:r>
          </w:p>
        </w:tc>
      </w:tr>
      <w:tr w:rsidR="002720C8">
        <w:tc>
          <w:tcPr>
            <w:tcW w:w="2830" w:type="dxa"/>
          </w:tcPr>
          <w:p w:rsidR="002720C8" w:rsidRDefault="00EE4B09">
            <w:pPr>
              <w:spacing w:before="120" w:afterLines="50"/>
              <w:rPr>
                <w:sz w:val="20"/>
                <w:szCs w:val="20"/>
                <w:lang w:eastAsia="zh-CN"/>
              </w:rPr>
            </w:pPr>
            <w:r>
              <w:rPr>
                <w:sz w:val="20"/>
                <w:szCs w:val="20"/>
                <w:lang w:eastAsia="zh-CN"/>
              </w:rPr>
              <w:t>Ericsson</w:t>
            </w:r>
          </w:p>
        </w:tc>
        <w:tc>
          <w:tcPr>
            <w:tcW w:w="6520" w:type="dxa"/>
          </w:tcPr>
          <w:p w:rsidR="002720C8" w:rsidRDefault="00EE4B09">
            <w:pPr>
              <w:pStyle w:val="a6"/>
            </w:pPr>
            <w:r>
              <w:t>Q1: Yes</w:t>
            </w:r>
          </w:p>
          <w:p w:rsidR="002720C8" w:rsidRDefault="00EE4B09">
            <w:pPr>
              <w:pStyle w:val="a6"/>
              <w:rPr>
                <w:color w:val="000000" w:themeColor="text1"/>
                <w:lang w:eastAsia="zh-CN"/>
              </w:rPr>
            </w:pPr>
            <w:r>
              <w:t xml:space="preserve">Q2: As discussed in our contribution, there will be a power offset and timing offset at the non-targeted TRP. The impact </w:t>
            </w:r>
            <w:r>
              <w:t>on performance of these offsets should be studied and, if necessary, potential solutions could be standardized.</w:t>
            </w:r>
          </w:p>
        </w:tc>
      </w:tr>
    </w:tbl>
    <w:p w:rsidR="002720C8" w:rsidRDefault="002720C8">
      <w:pPr>
        <w:snapToGrid/>
        <w:spacing w:after="0" w:line="276" w:lineRule="auto"/>
        <w:rPr>
          <w:iCs/>
          <w:szCs w:val="20"/>
        </w:rPr>
      </w:pPr>
    </w:p>
    <w:p w:rsidR="002720C8" w:rsidRDefault="002720C8">
      <w:pPr>
        <w:snapToGrid/>
        <w:spacing w:after="0" w:line="276" w:lineRule="auto"/>
        <w:rPr>
          <w:iCs/>
          <w:szCs w:val="20"/>
        </w:rPr>
      </w:pPr>
    </w:p>
    <w:p w:rsidR="002720C8" w:rsidRDefault="00EE4B09">
      <w:pPr>
        <w:pStyle w:val="4"/>
        <w:numPr>
          <w:ilvl w:val="0"/>
          <w:numId w:val="0"/>
        </w:numPr>
        <w:rPr>
          <w:u w:val="single"/>
          <w:lang w:eastAsia="zh-CN"/>
        </w:rPr>
      </w:pPr>
      <w:r>
        <w:rPr>
          <w:u w:val="single"/>
          <w:lang w:eastAsia="zh-CN"/>
        </w:rPr>
        <w:lastRenderedPageBreak/>
        <w:t>FL update</w:t>
      </w:r>
    </w:p>
    <w:p w:rsidR="002720C8" w:rsidRDefault="00EE4B09">
      <w:pPr>
        <w:spacing w:before="120" w:afterLines="50"/>
        <w:rPr>
          <w:rFonts w:eastAsia="Microsoft YaHei"/>
        </w:rPr>
      </w:pPr>
      <w:r>
        <w:rPr>
          <w:rFonts w:eastAsia="Microsoft YaHei"/>
        </w:rPr>
        <w:t>Thank you all for the useful inputs.</w:t>
      </w:r>
    </w:p>
    <w:p w:rsidR="002720C8" w:rsidRDefault="00EE4B09">
      <w:r>
        <w:rPr>
          <w:b/>
          <w:bCs/>
        </w:rPr>
        <w:t>Power imbalance issue</w:t>
      </w:r>
      <w:r>
        <w:t>:</w:t>
      </w:r>
    </w:p>
    <w:p w:rsidR="002720C8" w:rsidRDefault="00EE4B09">
      <w:r>
        <w:t>Companies’ views:</w:t>
      </w:r>
    </w:p>
    <w:p w:rsidR="002720C8" w:rsidRDefault="00EE4B09">
      <w:pPr>
        <w:pStyle w:val="listauto1"/>
        <w:rPr>
          <w:b w:val="0"/>
          <w:bCs w:val="0"/>
        </w:rPr>
      </w:pPr>
      <w:r>
        <w:rPr>
          <w:b w:val="0"/>
          <w:bCs w:val="0"/>
        </w:rPr>
        <w:t xml:space="preserve">Prioritize enhancements in Sec. 3.2: DOCOMO, Intel, </w:t>
      </w:r>
      <w:r>
        <w:rPr>
          <w:b w:val="0"/>
          <w:bCs w:val="0"/>
        </w:rPr>
        <w:t>MediaTek, CMCC, Xiaomi, Sharp. (Some companies are open to study this issue.)</w:t>
      </w:r>
    </w:p>
    <w:p w:rsidR="002720C8" w:rsidRDefault="00EE4B09">
      <w:pPr>
        <w:pStyle w:val="listauto1"/>
        <w:rPr>
          <w:b w:val="0"/>
          <w:bCs w:val="0"/>
        </w:rPr>
      </w:pPr>
      <w:r>
        <w:rPr>
          <w:b w:val="0"/>
          <w:bCs w:val="0"/>
        </w:rPr>
        <w:t>One SRS processed by multiple TRPs with potential power imbalance is needed for CJT and will be studied: InterDigital, QC, Samsung, Nokia/NSB, Lenovo, Huawei, HiSilicon, ZTE, viv</w:t>
      </w:r>
      <w:r>
        <w:rPr>
          <w:b w:val="0"/>
          <w:bCs w:val="0"/>
        </w:rPr>
        <w:t>o</w:t>
      </w:r>
    </w:p>
    <w:p w:rsidR="002720C8" w:rsidRDefault="002720C8"/>
    <w:p w:rsidR="002720C8" w:rsidRDefault="00EE4B09">
      <w:r>
        <w:t>Based on the inputs, the FL has the following analysis:</w:t>
      </w:r>
    </w:p>
    <w:p w:rsidR="002720C8" w:rsidRDefault="00EE4B09">
      <w:pPr>
        <w:pStyle w:val="listauto1"/>
        <w:rPr>
          <w:b w:val="0"/>
          <w:bCs w:val="0"/>
        </w:rPr>
      </w:pPr>
      <w:r>
        <w:rPr>
          <w:b w:val="0"/>
          <w:bCs w:val="0"/>
        </w:rPr>
        <w:t>Note that regarding the case of one SRS sent by a UE and used by multiple TRPs for channel estimation, where the pathlosses between the UE and the TRPs have only small differences, it can already b</w:t>
      </w:r>
      <w:r>
        <w:rPr>
          <w:b w:val="0"/>
          <w:bCs w:val="0"/>
        </w:rPr>
        <w:t>e supported for CJT based on network implementation, though with narrower use cases, e.g., the UE has to have similar distances to the TRPs. Therefore, only if one SRS is sent by a UE and used by multiple TRPs and the pathlosses between the UE and the TRPs</w:t>
      </w:r>
      <w:r>
        <w:rPr>
          <w:b w:val="0"/>
          <w:bCs w:val="0"/>
        </w:rPr>
        <w:t xml:space="preserve"> have large differences, the above issue needs to be studied.</w:t>
      </w:r>
    </w:p>
    <w:p w:rsidR="002720C8" w:rsidRDefault="00EE4B09">
      <w:pPr>
        <w:pStyle w:val="listauto1"/>
        <w:numPr>
          <w:ilvl w:val="0"/>
          <w:numId w:val="0"/>
        </w:numPr>
        <w:ind w:left="450"/>
        <w:rPr>
          <w:b w:val="0"/>
          <w:bCs w:val="0"/>
        </w:rPr>
      </w:pPr>
      <w:r>
        <w:rPr>
          <w:b w:val="0"/>
          <w:bCs w:val="0"/>
        </w:rPr>
        <w:t>If one SRS utilized by multiple TRPs is not allowed, then TDD CJT will be based on TRP-specific SRS. With up to 4 TRPs for CJT, the SRS overhead, cross-SRS interference, and UE power consumption</w:t>
      </w:r>
      <w:r>
        <w:rPr>
          <w:b w:val="0"/>
          <w:bCs w:val="0"/>
        </w:rPr>
        <w:t xml:space="preserve"> will be very high. Additionally, if TRP-specific sounding is supported for CJT, the UE may need to maintain up to 4 sets of SRS transmission parameters (e.g., power control settings, TA settings), which has not been supported. Thus, TRP-specific sounding </w:t>
      </w:r>
      <w:r>
        <w:rPr>
          <w:b w:val="0"/>
          <w:bCs w:val="0"/>
        </w:rPr>
        <w:t>is not a preferred solution.</w:t>
      </w:r>
    </w:p>
    <w:p w:rsidR="002720C8" w:rsidRDefault="00EE4B09">
      <w:pPr>
        <w:pStyle w:val="listauto1"/>
        <w:rPr>
          <w:b w:val="0"/>
          <w:bCs w:val="0"/>
        </w:rPr>
      </w:pPr>
      <w:r>
        <w:rPr>
          <w:b w:val="0"/>
          <w:bCs w:val="0"/>
        </w:rPr>
        <w:t>Therefore, it is suggested to study this case of one SRS utilized by multiple TRPs at least if the power balance is not small.</w:t>
      </w:r>
    </w:p>
    <w:p w:rsidR="002720C8" w:rsidRDefault="002720C8"/>
    <w:p w:rsidR="002720C8" w:rsidRDefault="00EE4B09">
      <w:r>
        <w:t>@Apple @OPPO @LGE: Inter-TRP cross-SRS interference with power imbalance at a TRP is not a new issu</w:t>
      </w:r>
      <w:r>
        <w:t xml:space="preserve">e, but that the interfering SRS also needs to be used for channel estimation at the TRP seems new. The root cause is that, in order to reduce the SRS overhead and interference in CJT cases, one SRS is sent for channel estimation for multiple TRPs. Several </w:t>
      </w:r>
      <w:r>
        <w:t>companies pointed this out in their contributions (with nice illustrations and greater details) and in above inputs, so please refer to them for the details.</w:t>
      </w:r>
    </w:p>
    <w:p w:rsidR="002720C8" w:rsidRDefault="00EE4B09">
      <w:r>
        <w:t>@CATT: your position is not too clear, but please feel free to elaborate if needed.</w:t>
      </w:r>
    </w:p>
    <w:p w:rsidR="002720C8" w:rsidRDefault="002720C8">
      <w:pPr>
        <w:rPr>
          <w:b/>
          <w:bCs/>
        </w:rPr>
      </w:pPr>
    </w:p>
    <w:p w:rsidR="002720C8" w:rsidRDefault="00EE4B09">
      <w:pPr>
        <w:rPr>
          <w:b/>
          <w:bCs/>
        </w:rPr>
      </w:pPr>
      <w:r>
        <w:rPr>
          <w:b/>
          <w:bCs/>
        </w:rPr>
        <w:t>Spatial filte</w:t>
      </w:r>
      <w:r>
        <w:rPr>
          <w:b/>
          <w:bCs/>
        </w:rPr>
        <w:t>ring issue:</w:t>
      </w:r>
    </w:p>
    <w:p w:rsidR="002720C8" w:rsidRDefault="00EE4B09">
      <w:r>
        <w:t>@InterDigital @ZTE: This issue is related to the precoded SRS for DL CSI acquisition, which will be discussed in more detail in Sec. 3.2.2.</w:t>
      </w:r>
    </w:p>
    <w:p w:rsidR="002720C8" w:rsidRDefault="002720C8"/>
    <w:p w:rsidR="002720C8" w:rsidRDefault="00EE4B09">
      <w:pPr>
        <w:rPr>
          <w:b/>
          <w:bCs/>
        </w:rPr>
      </w:pPr>
      <w:r>
        <w:rPr>
          <w:b/>
          <w:bCs/>
        </w:rPr>
        <w:t>TA issue:</w:t>
      </w:r>
    </w:p>
    <w:p w:rsidR="002720C8" w:rsidRDefault="00EE4B09">
      <w:r>
        <w:t>Some companies are open to study this, but some other companies suggest that the TA offset between SRSs at a TRP may not be a big issue if they are small relative to the CP length, even if all the SRSs with some arrival timing differences are to be used fo</w:t>
      </w:r>
      <w:r>
        <w:t xml:space="preserve">r channel estimation. In addition, some believe this can be addressed by implementation. It seems this issue does not require further study. </w:t>
      </w:r>
    </w:p>
    <w:p w:rsidR="002720C8" w:rsidRDefault="002720C8"/>
    <w:p w:rsidR="002720C8" w:rsidRDefault="00EE4B09">
      <w:r>
        <w:t>A proposal is provided for further discussion of the power imbalance issue.</w:t>
      </w:r>
    </w:p>
    <w:p w:rsidR="002720C8" w:rsidRDefault="00EE4B09">
      <w:pPr>
        <w:rPr>
          <w:b/>
          <w:bCs/>
        </w:rPr>
      </w:pPr>
      <w:r>
        <w:rPr>
          <w:b/>
          <w:bCs/>
          <w:highlight w:val="yellow"/>
        </w:rPr>
        <w:lastRenderedPageBreak/>
        <w:t>Proposal 3.1.1</w:t>
      </w:r>
      <w:r>
        <w:rPr>
          <w:b/>
          <w:bCs/>
        </w:rPr>
        <w:t xml:space="preserve">: Study the case where </w:t>
      </w:r>
      <w:r>
        <w:rPr>
          <w:b/>
          <w:bCs/>
        </w:rPr>
        <w:t xml:space="preserve">one SRS sent by a UE is utilized by multiple TRPs for channel estimation, and the pathlosses between the UE and the TRPs differ by at least x dB </w:t>
      </w:r>
    </w:p>
    <w:p w:rsidR="002720C8" w:rsidRDefault="00EE4B09">
      <w:pPr>
        <w:pStyle w:val="listauto1"/>
      </w:pPr>
      <w:r>
        <w:t>FFS x</w:t>
      </w:r>
    </w:p>
    <w:p w:rsidR="002720C8" w:rsidRDefault="00EE4B09">
      <w:pPr>
        <w:pStyle w:val="listauto1"/>
      </w:pPr>
      <w:r>
        <w:t>FFS potential enhancements such as SRS power control enhancements.</w:t>
      </w:r>
    </w:p>
    <w:p w:rsidR="002720C8" w:rsidRDefault="002720C8"/>
    <w:p w:rsidR="002720C8" w:rsidRDefault="00EE4B09">
      <w:r>
        <w:t xml:space="preserve">Companies’ views can be provided in </w:t>
      </w:r>
      <w:r>
        <w:t>below table.</w:t>
      </w:r>
    </w:p>
    <w:tbl>
      <w:tblPr>
        <w:tblStyle w:val="ae"/>
        <w:tblW w:w="9350" w:type="dxa"/>
        <w:tblLayout w:type="fixed"/>
        <w:tblLook w:val="04A0" w:firstRow="1" w:lastRow="0" w:firstColumn="1" w:lastColumn="0" w:noHBand="0" w:noVBand="1"/>
      </w:tblPr>
      <w:tblGrid>
        <w:gridCol w:w="2830"/>
        <w:gridCol w:w="6520"/>
      </w:tblGrid>
      <w:tr w:rsidR="002720C8">
        <w:trPr>
          <w:trHeight w:val="273"/>
        </w:trPr>
        <w:tc>
          <w:tcPr>
            <w:tcW w:w="2830" w:type="dxa"/>
            <w:shd w:val="clear" w:color="auto" w:fill="00B0F0"/>
          </w:tcPr>
          <w:p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tc>
          <w:tcPr>
            <w:tcW w:w="2830" w:type="dxa"/>
          </w:tcPr>
          <w:p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rsidR="002720C8" w:rsidRDefault="00EE4B09">
            <w:pPr>
              <w:spacing w:before="120" w:afterLines="50"/>
              <w:rPr>
                <w:rFonts w:eastAsia="Microsoft YaHei"/>
                <w:sz w:val="20"/>
                <w:szCs w:val="20"/>
              </w:rPr>
            </w:pPr>
            <w:r>
              <w:rPr>
                <w:rFonts w:eastAsia="Microsoft YaHei"/>
                <w:sz w:val="20"/>
                <w:szCs w:val="20"/>
              </w:rPr>
              <w:t>We would like to understand whether it is for SRS capacity enhancement or interference randomization? According to the WID, it seems we would not do anything beyond the two areas.</w:t>
            </w:r>
          </w:p>
        </w:tc>
      </w:tr>
      <w:tr w:rsidR="002720C8">
        <w:tc>
          <w:tcPr>
            <w:tcW w:w="2830" w:type="dxa"/>
          </w:tcPr>
          <w:p w:rsidR="002720C8" w:rsidRDefault="00EE4B09">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rsidR="002720C8" w:rsidRDefault="00EE4B09">
            <w:pPr>
              <w:spacing w:before="120" w:afterLines="50"/>
              <w:rPr>
                <w:rFonts w:eastAsia="MS Mincho"/>
                <w:sz w:val="20"/>
                <w:szCs w:val="20"/>
                <w:lang w:eastAsia="ja-JP"/>
              </w:rPr>
            </w:pPr>
            <w:r>
              <w:rPr>
                <w:rFonts w:eastAsia="MS Mincho"/>
                <w:sz w:val="20"/>
                <w:szCs w:val="20"/>
                <w:lang w:eastAsia="ja-JP"/>
              </w:rPr>
              <w:t>First, we are not sure what the motivation of proposal would be. Does it intend to clarify the case to be studied regarding SRS transmission to non-target TRP? If so, since x is still FFS above, we think the proposal 3.1.1 may not give us more clarity than</w:t>
            </w:r>
            <w:r>
              <w:rPr>
                <w:rFonts w:eastAsia="MS Mincho"/>
                <w:sz w:val="20"/>
                <w:szCs w:val="20"/>
                <w:lang w:eastAsia="ja-JP"/>
              </w:rPr>
              <w:t xml:space="preserve"> where we are now. </w:t>
            </w:r>
          </w:p>
          <w:p w:rsidR="002720C8" w:rsidRDefault="00EE4B09">
            <w:pPr>
              <w:spacing w:before="120" w:afterLines="50"/>
              <w:rPr>
                <w:rFonts w:eastAsia="MS Mincho"/>
                <w:sz w:val="20"/>
                <w:szCs w:val="20"/>
                <w:lang w:eastAsia="ja-JP"/>
              </w:rPr>
            </w:pPr>
            <w:r>
              <w:rPr>
                <w:rFonts w:eastAsia="MS Mincho"/>
                <w:sz w:val="20"/>
                <w:szCs w:val="20"/>
                <w:lang w:eastAsia="ja-JP"/>
              </w:rPr>
              <w:t>In our understanding, normally CJT is performed for a UE when RSRP from coherent multiple TRPs are within a certain threshold (e.g. up to 3 dB). This may be configurable in actual implementation, but we do not think it would be realisti</w:t>
            </w:r>
            <w:r>
              <w:rPr>
                <w:rFonts w:eastAsia="MS Mincho"/>
                <w:sz w:val="20"/>
                <w:szCs w:val="20"/>
                <w:lang w:eastAsia="ja-JP"/>
              </w:rPr>
              <w:t xml:space="preserve">c to assume larger value for x. </w:t>
            </w:r>
          </w:p>
          <w:p w:rsidR="002720C8" w:rsidRDefault="00EE4B09">
            <w:pPr>
              <w:spacing w:before="120" w:afterLines="50"/>
              <w:rPr>
                <w:rFonts w:eastAsia="MS Mincho"/>
                <w:sz w:val="20"/>
                <w:szCs w:val="20"/>
                <w:lang w:eastAsia="ja-JP"/>
              </w:rPr>
            </w:pPr>
            <w:r>
              <w:rPr>
                <w:rFonts w:eastAsia="MS Mincho"/>
                <w:sz w:val="20"/>
                <w:szCs w:val="20"/>
                <w:lang w:eastAsia="ja-JP"/>
              </w:rPr>
              <w:t xml:space="preserve">Or does x value intend to observe a range of x which is problematic for SRS toward non-target TRP? Anyway, we think </w:t>
            </w:r>
            <w:r>
              <w:rPr>
                <w:rFonts w:eastAsia="MS Mincho" w:hint="eastAsia"/>
                <w:sz w:val="20"/>
                <w:szCs w:val="20"/>
                <w:lang w:eastAsia="ja-JP"/>
              </w:rPr>
              <w:t>t</w:t>
            </w:r>
            <w:r>
              <w:rPr>
                <w:rFonts w:eastAsia="MS Mincho"/>
                <w:sz w:val="20"/>
                <w:szCs w:val="20"/>
                <w:lang w:eastAsia="ja-JP"/>
              </w:rPr>
              <w:t xml:space="preserve">ypical x value(s) should be identified more clearly even at this stage. </w:t>
            </w:r>
          </w:p>
          <w:p w:rsidR="002720C8" w:rsidRDefault="00EE4B09">
            <w:pPr>
              <w:spacing w:before="120" w:afterLines="50"/>
              <w:rPr>
                <w:rFonts w:eastAsia="Microsoft YaHei"/>
                <w:sz w:val="20"/>
                <w:szCs w:val="20"/>
              </w:rPr>
            </w:pPr>
            <w:r>
              <w:rPr>
                <w:rFonts w:eastAsia="MS Mincho"/>
                <w:sz w:val="20"/>
                <w:szCs w:val="20"/>
                <w:lang w:eastAsia="ja-JP"/>
              </w:rPr>
              <w:t xml:space="preserve">Based on above, we would like to suggest considering an typical value for x. one possibility is 3 for x, but we would be open to discuss. </w:t>
            </w:r>
          </w:p>
        </w:tc>
      </w:tr>
      <w:tr w:rsidR="002720C8">
        <w:tc>
          <w:tcPr>
            <w:tcW w:w="2830" w:type="dxa"/>
          </w:tcPr>
          <w:p w:rsidR="002720C8" w:rsidRDefault="00EE4B09">
            <w:pPr>
              <w:spacing w:before="120" w:afterLines="50"/>
              <w:rPr>
                <w:rFonts w:eastAsia="MS Mincho"/>
                <w:sz w:val="20"/>
                <w:szCs w:val="20"/>
                <w:lang w:eastAsia="ja-JP"/>
              </w:rPr>
            </w:pPr>
            <w:r>
              <w:rPr>
                <w:rFonts w:eastAsia="Microsoft YaHei" w:hint="eastAsia"/>
                <w:sz w:val="20"/>
                <w:szCs w:val="20"/>
                <w:lang w:eastAsia="zh-CN"/>
              </w:rPr>
              <w:t>CATT</w:t>
            </w:r>
          </w:p>
        </w:tc>
        <w:tc>
          <w:tcPr>
            <w:tcW w:w="6520" w:type="dxa"/>
          </w:tcPr>
          <w:p w:rsidR="002720C8" w:rsidRDefault="00EE4B09">
            <w:pPr>
              <w:spacing w:before="120" w:afterLines="50"/>
              <w:rPr>
                <w:rFonts w:eastAsia="MS Mincho"/>
                <w:sz w:val="20"/>
                <w:szCs w:val="20"/>
                <w:lang w:eastAsia="ja-JP"/>
              </w:rPr>
            </w:pPr>
            <w:r>
              <w:rPr>
                <w:rFonts w:eastAsia="Microsoft YaHei" w:hint="eastAsia"/>
                <w:sz w:val="20"/>
                <w:szCs w:val="20"/>
                <w:lang w:eastAsia="zh-CN"/>
              </w:rPr>
              <w:t xml:space="preserve">To elaborate our view, when we consider standard support </w:t>
            </w:r>
            <w:r>
              <w:rPr>
                <w:rFonts w:eastAsia="Microsoft YaHei"/>
                <w:sz w:val="20"/>
                <w:szCs w:val="20"/>
                <w:lang w:eastAsia="zh-CN"/>
              </w:rPr>
              <w:t>to solve</w:t>
            </w:r>
            <w:r>
              <w:rPr>
                <w:rFonts w:eastAsia="Microsoft YaHei" w:hint="eastAsia"/>
                <w:sz w:val="20"/>
                <w:szCs w:val="20"/>
                <w:lang w:eastAsia="zh-CN"/>
              </w:rPr>
              <w:t xml:space="preserve"> the issue, we should keep in mind that there </w:t>
            </w:r>
            <w:r>
              <w:rPr>
                <w:rFonts w:eastAsia="Microsoft YaHei" w:hint="eastAsia"/>
                <w:sz w:val="20"/>
                <w:szCs w:val="20"/>
                <w:lang w:eastAsia="zh-CN"/>
              </w:rPr>
              <w:t xml:space="preserve">are also standard-transparent solutions to solve the issue. Standardized solutions should provide </w:t>
            </w:r>
            <w:r>
              <w:rPr>
                <w:rFonts w:eastAsia="Microsoft YaHei"/>
                <w:sz w:val="20"/>
                <w:szCs w:val="20"/>
                <w:lang w:eastAsia="zh-CN"/>
              </w:rPr>
              <w:t>justifiable</w:t>
            </w:r>
            <w:r>
              <w:rPr>
                <w:rFonts w:eastAsia="Microsoft YaHei" w:hint="eastAsia"/>
                <w:sz w:val="20"/>
                <w:szCs w:val="20"/>
                <w:lang w:eastAsia="zh-CN"/>
              </w:rPr>
              <w:t xml:space="preserve"> over standard-transparent solutions.</w:t>
            </w:r>
          </w:p>
        </w:tc>
      </w:tr>
      <w:tr w:rsidR="002720C8">
        <w:tc>
          <w:tcPr>
            <w:tcW w:w="2830" w:type="dxa"/>
          </w:tcPr>
          <w:p w:rsidR="002720C8" w:rsidRDefault="00EE4B09">
            <w:pPr>
              <w:spacing w:before="120" w:afterLines="50"/>
              <w:rPr>
                <w:rFonts w:eastAsia="Microsoft YaHei"/>
                <w:sz w:val="20"/>
                <w:szCs w:val="20"/>
                <w:lang w:eastAsia="zh-CN"/>
              </w:rPr>
            </w:pPr>
            <w:r>
              <w:rPr>
                <w:rFonts w:eastAsia="Microsoft YaHei" w:hint="eastAsia"/>
                <w:sz w:val="20"/>
                <w:szCs w:val="20"/>
                <w:lang w:eastAsia="zh-CN"/>
              </w:rPr>
              <w:t>O</w:t>
            </w:r>
            <w:r>
              <w:rPr>
                <w:rFonts w:eastAsia="Microsoft YaHei"/>
                <w:sz w:val="20"/>
                <w:szCs w:val="20"/>
                <w:lang w:eastAsia="zh-CN"/>
              </w:rPr>
              <w:t>PPO</w:t>
            </w:r>
          </w:p>
        </w:tc>
        <w:tc>
          <w:tcPr>
            <w:tcW w:w="6520" w:type="dxa"/>
          </w:tcPr>
          <w:p w:rsidR="002720C8" w:rsidRDefault="00EE4B09">
            <w:pPr>
              <w:spacing w:before="120" w:afterLines="50"/>
              <w:rPr>
                <w:rFonts w:eastAsia="Microsoft YaHei"/>
                <w:sz w:val="20"/>
                <w:szCs w:val="20"/>
                <w:lang w:eastAsia="zh-CN"/>
              </w:rPr>
            </w:pPr>
            <w:r>
              <w:rPr>
                <w:rFonts w:eastAsia="Microsoft YaHei"/>
                <w:sz w:val="20"/>
                <w:szCs w:val="20"/>
                <w:lang w:eastAsia="zh-CN"/>
              </w:rPr>
              <w:t>We agree with DOCOMO that a small value of x (e.g. 3dB) would be more reasonable. Companies who propose</w:t>
            </w:r>
            <w:r>
              <w:rPr>
                <w:rFonts w:eastAsia="Microsoft YaHei"/>
                <w:sz w:val="20"/>
                <w:szCs w:val="20"/>
                <w:lang w:eastAsia="zh-CN"/>
              </w:rPr>
              <w:t xml:space="preserve"> a larger value of x should justify that C-JT can provide significant gain with the value, which is not expected by us. </w:t>
            </w:r>
          </w:p>
        </w:tc>
      </w:tr>
      <w:tr w:rsidR="002720C8">
        <w:tc>
          <w:tcPr>
            <w:tcW w:w="2830" w:type="dxa"/>
          </w:tcPr>
          <w:p w:rsidR="002720C8" w:rsidRDefault="00EE4B09">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rsidR="002720C8" w:rsidRDefault="00EE4B09">
            <w:pPr>
              <w:spacing w:before="120" w:afterLines="50"/>
              <w:rPr>
                <w:rFonts w:eastAsia="Microsoft YaHei"/>
                <w:sz w:val="20"/>
                <w:szCs w:val="20"/>
                <w:lang w:eastAsia="zh-CN"/>
              </w:rPr>
            </w:pPr>
            <w:r>
              <w:rPr>
                <w:rFonts w:eastAsia="Microsoft YaHei" w:hint="eastAsia"/>
                <w:sz w:val="20"/>
                <w:szCs w:val="20"/>
                <w:lang w:eastAsia="zh-CN"/>
              </w:rPr>
              <w:t xml:space="preserve">Support the Proposal 3.1.1. From our perspective, x can belong to the set of {3db, 6dB} . </w:t>
            </w:r>
          </w:p>
        </w:tc>
      </w:tr>
      <w:tr w:rsidR="002720C8">
        <w:tc>
          <w:tcPr>
            <w:tcW w:w="2830" w:type="dxa"/>
          </w:tcPr>
          <w:p w:rsidR="002720C8" w:rsidRDefault="00EE4B09">
            <w:pPr>
              <w:spacing w:before="120" w:afterLines="50"/>
              <w:rPr>
                <w:rFonts w:eastAsia="Microsoft YaHei"/>
                <w:sz w:val="20"/>
                <w:szCs w:val="20"/>
                <w:lang w:eastAsia="zh-CN"/>
              </w:rPr>
            </w:pPr>
            <w:r>
              <w:rPr>
                <w:rFonts w:eastAsia="Microsoft YaHei"/>
                <w:sz w:val="20"/>
                <w:szCs w:val="20"/>
              </w:rPr>
              <w:t>Nokia/NSB</w:t>
            </w:r>
          </w:p>
        </w:tc>
        <w:tc>
          <w:tcPr>
            <w:tcW w:w="6520" w:type="dxa"/>
          </w:tcPr>
          <w:p w:rsidR="002720C8" w:rsidRDefault="00EE4B09">
            <w:pPr>
              <w:spacing w:before="120" w:afterLines="50"/>
              <w:rPr>
                <w:rFonts w:eastAsia="Microsoft YaHei"/>
                <w:sz w:val="20"/>
                <w:szCs w:val="20"/>
                <w:lang w:eastAsia="zh-CN"/>
              </w:rPr>
            </w:pPr>
            <w:r>
              <w:rPr>
                <w:rFonts w:eastAsia="Microsoft YaHei"/>
                <w:sz w:val="20"/>
                <w:szCs w:val="20"/>
              </w:rPr>
              <w:t>Agree with Docomo that motiv</w:t>
            </w:r>
            <w:r>
              <w:rPr>
                <w:rFonts w:eastAsia="Microsoft YaHei"/>
                <w:sz w:val="20"/>
                <w:szCs w:val="20"/>
              </w:rPr>
              <w:t xml:space="preserve">ation of the proposal should be further clarified. In general, we support to study further SRS transmission to non-target TRP. </w:t>
            </w:r>
          </w:p>
        </w:tc>
      </w:tr>
      <w:tr w:rsidR="002720C8">
        <w:tc>
          <w:tcPr>
            <w:tcW w:w="2830" w:type="dxa"/>
          </w:tcPr>
          <w:p w:rsidR="002720C8" w:rsidRDefault="00EE4B09">
            <w:pPr>
              <w:spacing w:before="120" w:afterLines="50"/>
              <w:rPr>
                <w:rFonts w:eastAsia="Microsoft YaHei"/>
                <w:sz w:val="20"/>
                <w:szCs w:val="20"/>
              </w:rPr>
            </w:pPr>
            <w:r>
              <w:rPr>
                <w:rFonts w:eastAsia="Microsoft YaHei"/>
                <w:sz w:val="20"/>
                <w:szCs w:val="20"/>
              </w:rPr>
              <w:t>FL</w:t>
            </w:r>
          </w:p>
        </w:tc>
        <w:tc>
          <w:tcPr>
            <w:tcW w:w="6520" w:type="dxa"/>
          </w:tcPr>
          <w:p w:rsidR="002720C8" w:rsidRDefault="00EE4B09">
            <w:pPr>
              <w:spacing w:before="120" w:afterLines="50"/>
              <w:rPr>
                <w:rFonts w:eastAsia="Microsoft YaHei"/>
                <w:sz w:val="20"/>
                <w:szCs w:val="20"/>
              </w:rPr>
            </w:pPr>
            <w:r>
              <w:rPr>
                <w:rFonts w:eastAsia="Microsoft YaHei"/>
                <w:sz w:val="20"/>
                <w:szCs w:val="20"/>
              </w:rPr>
              <w:t>@All: Please note that this proposal is about “study the case” to fully understand it via simulations or analysis, not about</w:t>
            </w:r>
            <w:r>
              <w:rPr>
                <w:rFonts w:eastAsia="Microsoft YaHei"/>
                <w:sz w:val="20"/>
                <w:szCs w:val="20"/>
              </w:rPr>
              <w:t xml:space="preserve"> providing enhancements yet. It has impact on SRS performance and also TDD CJT performance, so it may be worth investigating. For example, a small x value limits the CJT use cases but ensures good SRS performance, and a large x value is less limiting for C</w:t>
            </w:r>
            <w:r>
              <w:rPr>
                <w:rFonts w:eastAsia="Microsoft YaHei"/>
                <w:sz w:val="20"/>
                <w:szCs w:val="20"/>
              </w:rPr>
              <w:t>JT use cases but may degrade SRS performance. Thus, it may be a meaningful study to simulate x = {3, 6, 9} dB. Anyway more inputs are welcome.</w:t>
            </w:r>
          </w:p>
        </w:tc>
      </w:tr>
      <w:tr w:rsidR="002720C8">
        <w:tc>
          <w:tcPr>
            <w:tcW w:w="2830" w:type="dxa"/>
          </w:tcPr>
          <w:p w:rsidR="002720C8" w:rsidRDefault="00EE4B09">
            <w:pPr>
              <w:spacing w:before="120" w:afterLines="50"/>
              <w:rPr>
                <w:rFonts w:eastAsia="Microsoft YaHei"/>
                <w:sz w:val="20"/>
                <w:szCs w:val="20"/>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rsidR="002720C8" w:rsidRDefault="00EE4B09">
            <w:pPr>
              <w:spacing w:before="120" w:afterLines="50"/>
              <w:rPr>
                <w:rFonts w:eastAsia="Microsoft YaHei"/>
                <w:sz w:val="20"/>
                <w:szCs w:val="20"/>
                <w:lang w:eastAsia="zh-CN"/>
              </w:rPr>
            </w:pPr>
            <w:r>
              <w:rPr>
                <w:rFonts w:eastAsia="Microsoft YaHei" w:hint="eastAsia"/>
                <w:sz w:val="20"/>
                <w:szCs w:val="20"/>
                <w:lang w:eastAsia="zh-CN"/>
              </w:rPr>
              <w:t>R</w:t>
            </w:r>
            <w:r>
              <w:rPr>
                <w:rFonts w:eastAsia="Microsoft YaHei"/>
                <w:sz w:val="20"/>
                <w:szCs w:val="20"/>
                <w:lang w:eastAsia="zh-CN"/>
              </w:rPr>
              <w:t>egarding the first sub-bullet, considering that in practical scenarios, such as C-RAN deploym</w:t>
            </w:r>
            <w:r>
              <w:rPr>
                <w:rFonts w:eastAsia="Microsoft YaHei"/>
                <w:sz w:val="20"/>
                <w:szCs w:val="20"/>
                <w:lang w:eastAsia="zh-CN"/>
              </w:rPr>
              <w:t xml:space="preserve">ent, there exists non-negligible probability that the power </w:t>
            </w:r>
            <w:r>
              <w:rPr>
                <w:rFonts w:eastAsia="Microsoft YaHei"/>
                <w:sz w:val="20"/>
                <w:szCs w:val="20"/>
                <w:lang w:eastAsia="zh-CN"/>
              </w:rPr>
              <w:lastRenderedPageBreak/>
              <w:t>difference is larger than 10dB, here we suggest the power difference being chosen from -10dB~10dB.</w:t>
            </w:r>
          </w:p>
          <w:p w:rsidR="002720C8" w:rsidRDefault="00EE4B09">
            <w:pPr>
              <w:spacing w:before="120" w:afterLines="50"/>
              <w:rPr>
                <w:rFonts w:eastAsia="Microsoft YaHei"/>
                <w:sz w:val="20"/>
                <w:szCs w:val="20"/>
              </w:rPr>
            </w:pPr>
            <w:r>
              <w:rPr>
                <w:rFonts w:eastAsia="Microsoft YaHei" w:hint="eastAsia"/>
                <w:sz w:val="20"/>
                <w:szCs w:val="20"/>
                <w:lang w:eastAsia="zh-CN"/>
              </w:rPr>
              <w:t>R</w:t>
            </w:r>
            <w:r>
              <w:rPr>
                <w:rFonts w:eastAsia="Microsoft YaHei"/>
                <w:sz w:val="20"/>
                <w:szCs w:val="20"/>
                <w:lang w:eastAsia="zh-CN"/>
              </w:rPr>
              <w:t xml:space="preserve">egarding the second sub-bullet, we think the discussion of potential enhancements should be in the WID scope. </w:t>
            </w:r>
          </w:p>
        </w:tc>
      </w:tr>
      <w:tr w:rsidR="002720C8">
        <w:tc>
          <w:tcPr>
            <w:tcW w:w="2830" w:type="dxa"/>
          </w:tcPr>
          <w:p w:rsidR="002720C8" w:rsidRDefault="00EE4B09">
            <w:pPr>
              <w:spacing w:before="120" w:afterLines="50"/>
              <w:rPr>
                <w:rFonts w:eastAsia="맑은 고딕"/>
                <w:sz w:val="20"/>
                <w:szCs w:val="20"/>
                <w:lang w:eastAsia="ko-KR"/>
              </w:rPr>
            </w:pPr>
            <w:r>
              <w:rPr>
                <w:rFonts w:eastAsia="맑은 고딕" w:hint="eastAsia"/>
                <w:sz w:val="20"/>
                <w:szCs w:val="20"/>
                <w:lang w:eastAsia="ko-KR"/>
              </w:rPr>
              <w:lastRenderedPageBreak/>
              <w:t>Samsu</w:t>
            </w:r>
            <w:r>
              <w:rPr>
                <w:rFonts w:eastAsia="맑은 고딕"/>
                <w:sz w:val="20"/>
                <w:szCs w:val="20"/>
                <w:lang w:eastAsia="ko-KR"/>
              </w:rPr>
              <w:t>ng</w:t>
            </w:r>
          </w:p>
        </w:tc>
        <w:tc>
          <w:tcPr>
            <w:tcW w:w="6520" w:type="dxa"/>
          </w:tcPr>
          <w:p w:rsidR="002720C8" w:rsidRDefault="00EE4B09">
            <w:pPr>
              <w:spacing w:before="120" w:afterLines="50"/>
              <w:rPr>
                <w:rFonts w:eastAsia="맑은 고딕"/>
                <w:sz w:val="20"/>
                <w:szCs w:val="20"/>
                <w:lang w:eastAsia="ko-KR"/>
              </w:rPr>
            </w:pPr>
            <w:r>
              <w:rPr>
                <w:rFonts w:eastAsia="맑은 고딕" w:hint="eastAsia"/>
                <w:sz w:val="20"/>
                <w:szCs w:val="20"/>
                <w:lang w:eastAsia="ko-KR"/>
              </w:rPr>
              <w:t xml:space="preserve">Support the proposal 3.1.1 and we are fine 3 dB and 6 dB for x, which </w:t>
            </w:r>
            <w:r>
              <w:rPr>
                <w:rFonts w:eastAsia="맑은 고딕"/>
                <w:sz w:val="20"/>
                <w:szCs w:val="20"/>
                <w:lang w:eastAsia="ko-KR"/>
              </w:rPr>
              <w:t>were</w:t>
            </w:r>
            <w:r>
              <w:rPr>
                <w:rFonts w:eastAsia="맑은 고딕" w:hint="eastAsia"/>
                <w:sz w:val="20"/>
                <w:szCs w:val="20"/>
                <w:lang w:eastAsia="ko-KR"/>
              </w:rPr>
              <w:t xml:space="preserve"> also used for Rel-17 PDCCH/PUSCH/PUCCH repetition.</w:t>
            </w:r>
            <w:r>
              <w:rPr>
                <w:rFonts w:eastAsia="맑은 고딕"/>
                <w:sz w:val="20"/>
                <w:szCs w:val="20"/>
                <w:lang w:eastAsia="ko-KR"/>
              </w:rPr>
              <w:t xml:space="preserve"> also, we t</w:t>
            </w:r>
            <w:r>
              <w:rPr>
                <w:rFonts w:eastAsia="맑은 고딕"/>
                <w:sz w:val="20"/>
                <w:szCs w:val="20"/>
                <w:lang w:eastAsia="ko-KR"/>
              </w:rPr>
              <w:t>hink that we can carefully consider the scope of WID.</w:t>
            </w:r>
          </w:p>
        </w:tc>
      </w:tr>
      <w:tr w:rsidR="002720C8">
        <w:tc>
          <w:tcPr>
            <w:tcW w:w="2830" w:type="dxa"/>
          </w:tcPr>
          <w:p w:rsidR="002720C8" w:rsidRDefault="00EE4B09">
            <w:pPr>
              <w:spacing w:before="120" w:afterLines="50"/>
              <w:rPr>
                <w:rFonts w:eastAsia="맑은 고딕"/>
                <w:sz w:val="20"/>
                <w:szCs w:val="20"/>
                <w:lang w:eastAsia="ko-KR"/>
              </w:rPr>
            </w:pPr>
            <w:r>
              <w:rPr>
                <w:rFonts w:eastAsia="맑은 고딕"/>
                <w:sz w:val="20"/>
                <w:szCs w:val="20"/>
                <w:lang w:eastAsia="ko-KR"/>
              </w:rPr>
              <w:t>Ericsson</w:t>
            </w:r>
          </w:p>
        </w:tc>
        <w:tc>
          <w:tcPr>
            <w:tcW w:w="6520" w:type="dxa"/>
          </w:tcPr>
          <w:p w:rsidR="002720C8" w:rsidRDefault="00EE4B09">
            <w:pPr>
              <w:spacing w:before="120" w:afterLines="50"/>
              <w:rPr>
                <w:rFonts w:eastAsia="맑은 고딕"/>
                <w:sz w:val="20"/>
                <w:szCs w:val="20"/>
                <w:lang w:eastAsia="ko-KR"/>
              </w:rPr>
            </w:pPr>
            <w:r>
              <w:rPr>
                <w:rFonts w:eastAsia="맑은 고딕"/>
                <w:sz w:val="20"/>
                <w:szCs w:val="20"/>
                <w:lang w:eastAsia="ko-KR"/>
              </w:rPr>
              <w:t xml:space="preserve">We do not agree with the proposal.  We don’t agree with the fact that we should already rule out TRP specific SRS.  It is the first meeting, and we haven’t compared results between companies under agreed evaluation assumptions.  </w:t>
            </w:r>
          </w:p>
          <w:p w:rsidR="002720C8" w:rsidRDefault="00EE4B09">
            <w:pPr>
              <w:spacing w:before="120" w:afterLines="50"/>
              <w:rPr>
                <w:rFonts w:eastAsia="맑은 고딕"/>
                <w:sz w:val="20"/>
                <w:szCs w:val="20"/>
                <w:lang w:eastAsia="ko-KR"/>
              </w:rPr>
            </w:pPr>
            <w:r>
              <w:rPr>
                <w:rFonts w:eastAsia="맑은 고딕"/>
                <w:sz w:val="20"/>
                <w:szCs w:val="20"/>
                <w:lang w:eastAsia="ko-KR"/>
              </w:rPr>
              <w:t>Overall, we don’t agree to</w:t>
            </w:r>
            <w:r>
              <w:rPr>
                <w:rFonts w:eastAsia="맑은 고딕"/>
                <w:sz w:val="20"/>
                <w:szCs w:val="20"/>
                <w:lang w:eastAsia="ko-KR"/>
              </w:rPr>
              <w:t xml:space="preserve"> rule out TRP specific SRS at this stage.  We can evaluate both TRP common SRS and TRP specific SRS, and based on the results, we can do the down-selection at a later meeting.</w:t>
            </w:r>
          </w:p>
        </w:tc>
      </w:tr>
      <w:tr w:rsidR="002720C8">
        <w:tc>
          <w:tcPr>
            <w:tcW w:w="2830" w:type="dxa"/>
          </w:tcPr>
          <w:p w:rsidR="002720C8" w:rsidRDefault="00EE4B09">
            <w:pPr>
              <w:spacing w:before="120" w:afterLines="50"/>
              <w:rPr>
                <w:rFonts w:eastAsia="맑은 고딕"/>
                <w:sz w:val="20"/>
                <w:szCs w:val="20"/>
                <w:lang w:eastAsia="ko-KR"/>
              </w:rPr>
            </w:pPr>
            <w:r>
              <w:rPr>
                <w:rFonts w:eastAsia="맑은 고딕"/>
                <w:sz w:val="20"/>
                <w:szCs w:val="20"/>
                <w:lang w:eastAsia="ko-KR"/>
              </w:rPr>
              <w:t>QC</w:t>
            </w:r>
          </w:p>
        </w:tc>
        <w:tc>
          <w:tcPr>
            <w:tcW w:w="6520" w:type="dxa"/>
          </w:tcPr>
          <w:p w:rsidR="002720C8" w:rsidRDefault="00EE4B09">
            <w:pPr>
              <w:spacing w:before="120" w:afterLines="50"/>
              <w:rPr>
                <w:rFonts w:eastAsia="맑은 고딕"/>
                <w:sz w:val="20"/>
                <w:szCs w:val="20"/>
                <w:lang w:eastAsia="ko-KR"/>
              </w:rPr>
            </w:pPr>
            <w:r>
              <w:rPr>
                <w:rFonts w:eastAsia="맑은 고딕"/>
                <w:sz w:val="20"/>
                <w:szCs w:val="20"/>
                <w:lang w:eastAsia="ko-KR"/>
              </w:rPr>
              <w:t>We think instead of “study” this as a separate proposal, it can be simply ca</w:t>
            </w:r>
            <w:r>
              <w:rPr>
                <w:rFonts w:eastAsia="맑은 고딕"/>
                <w:sz w:val="20"/>
                <w:szCs w:val="20"/>
                <w:lang w:eastAsia="ko-KR"/>
              </w:rPr>
              <w:t>ptured as part of EVM, given that based on FL’s clarification, this study is not targeted toward any enhancements yet (it is for evaluation purpose).</w:t>
            </w:r>
          </w:p>
        </w:tc>
      </w:tr>
      <w:tr w:rsidR="002720C8">
        <w:tc>
          <w:tcPr>
            <w:tcW w:w="2830" w:type="dxa"/>
          </w:tcPr>
          <w:p w:rsidR="002720C8" w:rsidRDefault="00EE4B09">
            <w:pPr>
              <w:spacing w:before="120" w:afterLines="50"/>
              <w:rPr>
                <w:rFonts w:eastAsia="맑은 고딕"/>
                <w:sz w:val="20"/>
                <w:szCs w:val="20"/>
                <w:lang w:eastAsia="ko-KR"/>
              </w:rPr>
            </w:pPr>
            <w:r>
              <w:rPr>
                <w:rFonts w:eastAsia="맑은 고딕"/>
                <w:sz w:val="20"/>
                <w:szCs w:val="20"/>
                <w:lang w:eastAsia="ko-KR"/>
              </w:rPr>
              <w:t>Lenovo</w:t>
            </w:r>
          </w:p>
        </w:tc>
        <w:tc>
          <w:tcPr>
            <w:tcW w:w="6520" w:type="dxa"/>
          </w:tcPr>
          <w:p w:rsidR="002720C8" w:rsidRDefault="00EE4B09">
            <w:pPr>
              <w:spacing w:before="120" w:afterLines="50"/>
              <w:rPr>
                <w:rFonts w:eastAsia="맑은 고딕"/>
                <w:sz w:val="20"/>
                <w:szCs w:val="20"/>
                <w:lang w:eastAsia="ko-KR"/>
              </w:rPr>
            </w:pPr>
            <w:r>
              <w:rPr>
                <w:rFonts w:eastAsia="맑은 고딕" w:hint="eastAsia"/>
                <w:sz w:val="20"/>
                <w:szCs w:val="20"/>
                <w:lang w:eastAsia="ko-KR"/>
              </w:rPr>
              <w:t xml:space="preserve">Support </w:t>
            </w:r>
            <w:r>
              <w:rPr>
                <w:rFonts w:eastAsia="맑은 고딕"/>
                <w:sz w:val="20"/>
                <w:szCs w:val="20"/>
                <w:lang w:eastAsia="ko-KR"/>
              </w:rPr>
              <w:t>P</w:t>
            </w:r>
            <w:r>
              <w:rPr>
                <w:rFonts w:eastAsia="맑은 고딕" w:hint="eastAsia"/>
                <w:sz w:val="20"/>
                <w:szCs w:val="20"/>
                <w:lang w:eastAsia="ko-KR"/>
              </w:rPr>
              <w:t>roposal 3.1.1</w:t>
            </w:r>
            <w:r>
              <w:rPr>
                <w:rFonts w:eastAsia="맑은 고딕"/>
                <w:sz w:val="20"/>
                <w:szCs w:val="20"/>
                <w:lang w:eastAsia="ko-KR"/>
              </w:rPr>
              <w:t>. We think x value is related to the candidate number of cooperating TRPs. S</w:t>
            </w:r>
            <w:r>
              <w:rPr>
                <w:rFonts w:eastAsia="맑은 고딕"/>
                <w:sz w:val="20"/>
                <w:szCs w:val="20"/>
                <w:lang w:eastAsia="ko-KR"/>
              </w:rPr>
              <w:t>ome alignment for this value can be made between FDD CJT and TDD CJT.</w:t>
            </w:r>
            <w:r>
              <w:rPr>
                <w:rFonts w:eastAsia="맑은 고딕" w:hint="eastAsia"/>
                <w:sz w:val="20"/>
                <w:szCs w:val="20"/>
                <w:lang w:eastAsia="ko-KR"/>
              </w:rPr>
              <w:t xml:space="preserve"> </w:t>
            </w:r>
            <w:r>
              <w:rPr>
                <w:rFonts w:eastAsia="맑은 고딕"/>
                <w:sz w:val="20"/>
                <w:szCs w:val="20"/>
                <w:lang w:eastAsia="ko-KR"/>
              </w:rPr>
              <w:t>To achieve CJT performance gain as much as possible,</w:t>
            </w:r>
            <w:r>
              <w:rPr>
                <w:rFonts w:eastAsia="맑은 고딕" w:hint="eastAsia"/>
                <w:sz w:val="20"/>
                <w:szCs w:val="20"/>
                <w:lang w:eastAsia="ko-KR"/>
              </w:rPr>
              <w:t xml:space="preserve"> we are fine</w:t>
            </w:r>
            <w:r>
              <w:rPr>
                <w:rFonts w:eastAsia="맑은 고딕"/>
                <w:sz w:val="20"/>
                <w:szCs w:val="20"/>
                <w:lang w:eastAsia="ko-KR"/>
              </w:rPr>
              <w:t xml:space="preserve"> with</w:t>
            </w:r>
            <w:r>
              <w:rPr>
                <w:rFonts w:eastAsia="맑은 고딕" w:hint="eastAsia"/>
                <w:sz w:val="20"/>
                <w:szCs w:val="20"/>
                <w:lang w:eastAsia="ko-KR"/>
              </w:rPr>
              <w:t xml:space="preserve"> 3 dB</w:t>
            </w:r>
            <w:r>
              <w:rPr>
                <w:rFonts w:eastAsia="맑은 고딕"/>
                <w:sz w:val="20"/>
                <w:szCs w:val="20"/>
                <w:lang w:eastAsia="ko-KR"/>
              </w:rPr>
              <w:t>,</w:t>
            </w:r>
            <w:r>
              <w:rPr>
                <w:rFonts w:eastAsia="맑은 고딕" w:hint="eastAsia"/>
                <w:sz w:val="20"/>
                <w:szCs w:val="20"/>
                <w:lang w:eastAsia="ko-KR"/>
              </w:rPr>
              <w:t xml:space="preserve"> 6 dB</w:t>
            </w:r>
            <w:r>
              <w:rPr>
                <w:rFonts w:eastAsia="맑은 고딕"/>
                <w:sz w:val="20"/>
                <w:szCs w:val="20"/>
                <w:lang w:eastAsia="ko-KR"/>
              </w:rPr>
              <w:t>, 9dB</w:t>
            </w:r>
            <w:r>
              <w:rPr>
                <w:rFonts w:eastAsia="맑은 고딕" w:hint="eastAsia"/>
                <w:sz w:val="20"/>
                <w:szCs w:val="20"/>
                <w:lang w:eastAsia="ko-KR"/>
              </w:rPr>
              <w:t xml:space="preserve"> for x</w:t>
            </w:r>
            <w:r>
              <w:rPr>
                <w:rFonts w:eastAsia="맑은 고딕"/>
                <w:sz w:val="20"/>
                <w:szCs w:val="20"/>
                <w:lang w:eastAsia="ko-KR"/>
              </w:rPr>
              <w:t>.</w:t>
            </w:r>
          </w:p>
        </w:tc>
      </w:tr>
    </w:tbl>
    <w:p w:rsidR="002720C8" w:rsidRDefault="002720C8"/>
    <w:p w:rsidR="002720C8" w:rsidRDefault="00EE4B09">
      <w:pPr>
        <w:pStyle w:val="4"/>
        <w:numPr>
          <w:ilvl w:val="0"/>
          <w:numId w:val="0"/>
        </w:numPr>
        <w:ind w:left="720" w:hanging="720"/>
      </w:pPr>
      <w:r>
        <w:rPr>
          <w:highlight w:val="yellow"/>
        </w:rPr>
        <w:t>Round 2</w:t>
      </w:r>
    </w:p>
    <w:p w:rsidR="002720C8" w:rsidRDefault="00EE4B09">
      <w:r>
        <w:t>Two key issues are to be further discussed:</w:t>
      </w:r>
    </w:p>
    <w:p w:rsidR="002720C8" w:rsidRDefault="00EE4B09">
      <w:pPr>
        <w:pStyle w:val="listauto1"/>
      </w:pPr>
      <w:r>
        <w:t>TRP-common SRS vs TRP-specific SRS</w:t>
      </w:r>
    </w:p>
    <w:p w:rsidR="002720C8" w:rsidRDefault="00EE4B09">
      <w:pPr>
        <w:pStyle w:val="listauto1"/>
        <w:numPr>
          <w:ilvl w:val="0"/>
          <w:numId w:val="0"/>
        </w:numPr>
        <w:ind w:left="450"/>
        <w:rPr>
          <w:b w:val="0"/>
          <w:bCs w:val="0"/>
        </w:rPr>
      </w:pPr>
      <w:r>
        <w:rPr>
          <w:b w:val="0"/>
          <w:bCs w:val="0"/>
        </w:rPr>
        <w:t>To b</w:t>
      </w:r>
      <w:r>
        <w:rPr>
          <w:b w:val="0"/>
          <w:bCs w:val="0"/>
        </w:rPr>
        <w:t>etter understand companies’ positions, a poll is added below. For TRP-common SRS, one SRS may be used by multiple TRPs for channel estimation. For TRP-specific SRS, one SRS is used by only one TRP for channel estimation.</w:t>
      </w:r>
    </w:p>
    <w:p w:rsidR="002720C8" w:rsidRDefault="00EE4B09">
      <w:pPr>
        <w:pStyle w:val="listauto1"/>
      </w:pPr>
      <w:r>
        <w:t>Power imbalance value range</w:t>
      </w:r>
    </w:p>
    <w:p w:rsidR="002720C8" w:rsidRDefault="00EE4B09">
      <w:pPr>
        <w:pStyle w:val="listauto1"/>
        <w:numPr>
          <w:ilvl w:val="0"/>
          <w:numId w:val="0"/>
        </w:numPr>
        <w:ind w:left="450"/>
        <w:rPr>
          <w:b w:val="0"/>
          <w:bCs w:val="0"/>
        </w:rPr>
      </w:pPr>
      <w:r>
        <w:rPr>
          <w:b w:val="0"/>
          <w:bCs w:val="0"/>
        </w:rPr>
        <w:t>Companies expressed different views on x value. To make the situation clearer, evaluations or detailed analysis may be required. For a starting point, a poll is added below to collect opinions.</w:t>
      </w:r>
    </w:p>
    <w:p w:rsidR="002720C8" w:rsidRDefault="002720C8">
      <w:pPr>
        <w:pStyle w:val="listauto1"/>
        <w:numPr>
          <w:ilvl w:val="0"/>
          <w:numId w:val="0"/>
        </w:numPr>
        <w:ind w:left="450"/>
      </w:pPr>
    </w:p>
    <w:p w:rsidR="002720C8" w:rsidRDefault="00EE4B09">
      <w:r>
        <w:t>@Ericsson: It seem TRP-specific SRS can already be implemente</w:t>
      </w:r>
      <w:r>
        <w:t xml:space="preserve">d and can be enhanced via techniques in Sec. 3.2. It is not ruled out, but here the purpose is to identify other potential issues for SRS-based TDD CJT that may or may not need further enhancements in this agenda item. </w:t>
      </w:r>
    </w:p>
    <w:p w:rsidR="002720C8" w:rsidRDefault="00EE4B09">
      <w:r>
        <w:t xml:space="preserve"> </w:t>
      </w:r>
    </w:p>
    <w:p w:rsidR="002720C8" w:rsidRDefault="00EE4B09">
      <w:r>
        <w:t>Poll: Please enter your view based</w:t>
      </w:r>
      <w:r>
        <w:t xml:space="preserve"> on the 3 general alternatives given as follows, as well as any technical reason to support your view and other comments (e.g., EVM), in the table below.</w:t>
      </w:r>
    </w:p>
    <w:p w:rsidR="002720C8" w:rsidRDefault="00EE4B09">
      <w:pPr>
        <w:pStyle w:val="af5"/>
        <w:numPr>
          <w:ilvl w:val="0"/>
          <w:numId w:val="10"/>
        </w:numPr>
        <w:rPr>
          <w:rFonts w:ascii="Times New Roman" w:hAnsi="Times New Roman"/>
        </w:rPr>
      </w:pPr>
      <w:r>
        <w:rPr>
          <w:rFonts w:ascii="Times New Roman" w:hAnsi="Times New Roman"/>
        </w:rPr>
        <w:t>Alt1: Prioritize TRP-common SRS and deprioritize TRP-specific SRS</w:t>
      </w:r>
    </w:p>
    <w:p w:rsidR="002720C8" w:rsidRDefault="00EE4B09">
      <w:pPr>
        <w:pStyle w:val="af5"/>
        <w:numPr>
          <w:ilvl w:val="0"/>
          <w:numId w:val="10"/>
        </w:numPr>
        <w:rPr>
          <w:rFonts w:ascii="Times New Roman" w:eastAsia="Microsoft YaHei" w:hAnsi="Times New Roman"/>
        </w:rPr>
      </w:pPr>
      <w:r>
        <w:rPr>
          <w:rFonts w:ascii="Times New Roman" w:hAnsi="Times New Roman"/>
        </w:rPr>
        <w:t xml:space="preserve">Alt2: </w:t>
      </w:r>
      <w:r>
        <w:rPr>
          <w:rFonts w:ascii="Times New Roman" w:eastAsia="Microsoft YaHei" w:hAnsi="Times New Roman"/>
        </w:rPr>
        <w:t>Study both TRP-common and TRP-</w:t>
      </w:r>
      <w:r>
        <w:rPr>
          <w:rFonts w:ascii="Times New Roman" w:eastAsia="Microsoft YaHei" w:hAnsi="Times New Roman"/>
        </w:rPr>
        <w:t xml:space="preserve">specific SRS  </w:t>
      </w:r>
    </w:p>
    <w:p w:rsidR="002720C8" w:rsidRDefault="00EE4B09">
      <w:pPr>
        <w:pStyle w:val="af5"/>
        <w:numPr>
          <w:ilvl w:val="0"/>
          <w:numId w:val="10"/>
        </w:numPr>
        <w:rPr>
          <w:rFonts w:ascii="Times New Roman" w:hAnsi="Times New Roman"/>
        </w:rPr>
      </w:pPr>
      <w:r>
        <w:rPr>
          <w:rFonts w:ascii="Times New Roman" w:hAnsi="Times New Roman"/>
        </w:rPr>
        <w:t>Alt3: Prioritize TRP-specific SRS and deprioritize TRP-common SRS</w:t>
      </w:r>
    </w:p>
    <w:p w:rsidR="002720C8" w:rsidRDefault="002720C8"/>
    <w:tbl>
      <w:tblPr>
        <w:tblStyle w:val="ae"/>
        <w:tblW w:w="9175" w:type="dxa"/>
        <w:tblLayout w:type="fixed"/>
        <w:tblLook w:val="04A0" w:firstRow="1" w:lastRow="0" w:firstColumn="1" w:lastColumn="0" w:noHBand="0" w:noVBand="1"/>
      </w:tblPr>
      <w:tblGrid>
        <w:gridCol w:w="1345"/>
        <w:gridCol w:w="1620"/>
        <w:gridCol w:w="1440"/>
        <w:gridCol w:w="4770"/>
      </w:tblGrid>
      <w:tr w:rsidR="002720C8">
        <w:trPr>
          <w:trHeight w:val="273"/>
        </w:trPr>
        <w:tc>
          <w:tcPr>
            <w:tcW w:w="1345" w:type="dxa"/>
            <w:shd w:val="clear" w:color="auto" w:fill="00B0F0"/>
          </w:tcPr>
          <w:p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1620" w:type="dxa"/>
            <w:shd w:val="clear" w:color="auto" w:fill="00B0F0"/>
          </w:tcPr>
          <w:p w:rsidR="002720C8" w:rsidRDefault="00EE4B09">
            <w:pPr>
              <w:spacing w:before="120" w:afterLines="50"/>
              <w:rPr>
                <w:rFonts w:eastAsia="Microsoft YaHei"/>
                <w:b/>
                <w:sz w:val="20"/>
                <w:szCs w:val="20"/>
              </w:rPr>
            </w:pPr>
            <w:r>
              <w:rPr>
                <w:rFonts w:eastAsia="Microsoft YaHei"/>
                <w:b/>
                <w:sz w:val="18"/>
                <w:szCs w:val="18"/>
              </w:rPr>
              <w:t xml:space="preserve">TRP-common vs TRP-specific </w:t>
            </w:r>
            <w:r>
              <w:rPr>
                <w:rFonts w:eastAsia="Microsoft YaHei"/>
                <w:b/>
                <w:sz w:val="18"/>
                <w:szCs w:val="18"/>
              </w:rPr>
              <w:lastRenderedPageBreak/>
              <w:t>(indicate Alt1/2/3)</w:t>
            </w:r>
          </w:p>
        </w:tc>
        <w:tc>
          <w:tcPr>
            <w:tcW w:w="1440" w:type="dxa"/>
            <w:shd w:val="clear" w:color="auto" w:fill="00B0F0"/>
          </w:tcPr>
          <w:p w:rsidR="002720C8" w:rsidRDefault="00EE4B09">
            <w:pPr>
              <w:spacing w:before="120" w:afterLines="50"/>
              <w:rPr>
                <w:rFonts w:eastAsia="Microsoft YaHei"/>
                <w:b/>
                <w:sz w:val="20"/>
                <w:szCs w:val="20"/>
              </w:rPr>
            </w:pPr>
            <w:r>
              <w:rPr>
                <w:rFonts w:eastAsia="Microsoft YaHei"/>
                <w:b/>
                <w:sz w:val="20"/>
                <w:szCs w:val="20"/>
              </w:rPr>
              <w:lastRenderedPageBreak/>
              <w:t xml:space="preserve">x value (indicate 3, 6, </w:t>
            </w:r>
            <w:r>
              <w:rPr>
                <w:rFonts w:eastAsia="Microsoft YaHei"/>
                <w:b/>
                <w:sz w:val="20"/>
                <w:szCs w:val="20"/>
              </w:rPr>
              <w:lastRenderedPageBreak/>
              <w:t>9, 10 dB, etc.)</w:t>
            </w:r>
          </w:p>
        </w:tc>
        <w:tc>
          <w:tcPr>
            <w:tcW w:w="4770" w:type="dxa"/>
            <w:shd w:val="clear" w:color="auto" w:fill="00B0F0"/>
          </w:tcPr>
          <w:p w:rsidR="002720C8" w:rsidRDefault="00EE4B09">
            <w:pPr>
              <w:spacing w:before="120" w:afterLines="50"/>
              <w:rPr>
                <w:rFonts w:eastAsia="Microsoft YaHei"/>
                <w:b/>
                <w:sz w:val="20"/>
                <w:szCs w:val="20"/>
              </w:rPr>
            </w:pPr>
            <w:r>
              <w:rPr>
                <w:rFonts w:eastAsia="Microsoft YaHei"/>
                <w:b/>
                <w:sz w:val="20"/>
                <w:szCs w:val="20"/>
              </w:rPr>
              <w:lastRenderedPageBreak/>
              <w:t>Technical reason and other comments</w:t>
            </w:r>
          </w:p>
        </w:tc>
      </w:tr>
      <w:tr w:rsidR="002720C8">
        <w:tc>
          <w:tcPr>
            <w:tcW w:w="1345" w:type="dxa"/>
          </w:tcPr>
          <w:p w:rsidR="002720C8" w:rsidRDefault="00EE4B09">
            <w:pPr>
              <w:spacing w:before="120" w:afterLines="50"/>
              <w:rPr>
                <w:rFonts w:eastAsia="Microsoft YaHei"/>
                <w:sz w:val="20"/>
                <w:szCs w:val="20"/>
              </w:rPr>
            </w:pPr>
            <w:r>
              <w:rPr>
                <w:rFonts w:eastAsia="Microsoft YaHei"/>
                <w:sz w:val="20"/>
                <w:szCs w:val="20"/>
              </w:rPr>
              <w:t>QC</w:t>
            </w:r>
          </w:p>
        </w:tc>
        <w:tc>
          <w:tcPr>
            <w:tcW w:w="1620" w:type="dxa"/>
          </w:tcPr>
          <w:p w:rsidR="002720C8" w:rsidRDefault="00EE4B09">
            <w:pPr>
              <w:spacing w:before="120" w:afterLines="50"/>
              <w:rPr>
                <w:rFonts w:eastAsia="Microsoft YaHei"/>
                <w:sz w:val="20"/>
                <w:szCs w:val="20"/>
              </w:rPr>
            </w:pPr>
            <w:r>
              <w:rPr>
                <w:rFonts w:eastAsia="Microsoft YaHei"/>
                <w:sz w:val="20"/>
                <w:szCs w:val="20"/>
              </w:rPr>
              <w:t xml:space="preserve">Alt1. </w:t>
            </w:r>
          </w:p>
        </w:tc>
        <w:tc>
          <w:tcPr>
            <w:tcW w:w="1440" w:type="dxa"/>
          </w:tcPr>
          <w:p w:rsidR="002720C8" w:rsidRDefault="00EE4B09">
            <w:pPr>
              <w:spacing w:before="120" w:afterLines="50"/>
              <w:rPr>
                <w:rFonts w:eastAsia="Microsoft YaHei"/>
                <w:sz w:val="20"/>
                <w:szCs w:val="20"/>
              </w:rPr>
            </w:pPr>
            <w:r>
              <w:rPr>
                <w:rFonts w:eastAsia="Microsoft YaHei"/>
                <w:sz w:val="20"/>
                <w:szCs w:val="20"/>
              </w:rPr>
              <w:t>Depends on scheduler.</w:t>
            </w:r>
          </w:p>
        </w:tc>
        <w:tc>
          <w:tcPr>
            <w:tcW w:w="4770" w:type="dxa"/>
          </w:tcPr>
          <w:p w:rsidR="002720C8" w:rsidRDefault="00EE4B09">
            <w:pPr>
              <w:spacing w:before="120" w:afterLines="50"/>
              <w:rPr>
                <w:rFonts w:eastAsia="Microsoft YaHei"/>
                <w:sz w:val="20"/>
                <w:szCs w:val="20"/>
              </w:rPr>
            </w:pPr>
            <w:r>
              <w:rPr>
                <w:rFonts w:eastAsia="Microsoft YaHei"/>
                <w:sz w:val="20"/>
                <w:szCs w:val="20"/>
              </w:rPr>
              <w:t>TRP-specific SRS results in more interference and SRS resources, and is not necessary in FR1.</w:t>
            </w:r>
          </w:p>
          <w:p w:rsidR="002720C8" w:rsidRDefault="00EE4B09">
            <w:pPr>
              <w:spacing w:before="120" w:afterLines="50"/>
              <w:rPr>
                <w:rFonts w:eastAsia="Microsoft YaHei"/>
                <w:sz w:val="20"/>
                <w:szCs w:val="20"/>
              </w:rPr>
            </w:pPr>
            <w:r>
              <w:rPr>
                <w:rFonts w:eastAsia="Microsoft YaHei"/>
                <w:sz w:val="20"/>
                <w:szCs w:val="20"/>
              </w:rPr>
              <w:t>Note: We do not disagree with studying both, but Alt1 seem to be a good starting point.</w:t>
            </w:r>
          </w:p>
        </w:tc>
      </w:tr>
      <w:tr w:rsidR="002720C8">
        <w:tc>
          <w:tcPr>
            <w:tcW w:w="1345" w:type="dxa"/>
          </w:tcPr>
          <w:p w:rsidR="002720C8" w:rsidRDefault="00EE4B09">
            <w:pPr>
              <w:spacing w:before="120" w:afterLines="50"/>
              <w:rPr>
                <w:rFonts w:eastAsia="Microsoft YaHei"/>
                <w:sz w:val="20"/>
                <w:szCs w:val="20"/>
              </w:rPr>
            </w:pPr>
            <w:r>
              <w:rPr>
                <w:rFonts w:eastAsia="Microsoft YaHei"/>
                <w:sz w:val="20"/>
                <w:szCs w:val="20"/>
              </w:rPr>
              <w:t>Apple</w:t>
            </w:r>
          </w:p>
        </w:tc>
        <w:tc>
          <w:tcPr>
            <w:tcW w:w="1620" w:type="dxa"/>
          </w:tcPr>
          <w:p w:rsidR="002720C8" w:rsidRDefault="002720C8">
            <w:pPr>
              <w:spacing w:before="120" w:afterLines="50"/>
              <w:rPr>
                <w:rFonts w:eastAsia="Microsoft YaHei"/>
                <w:sz w:val="20"/>
                <w:szCs w:val="20"/>
              </w:rPr>
            </w:pPr>
          </w:p>
        </w:tc>
        <w:tc>
          <w:tcPr>
            <w:tcW w:w="1440" w:type="dxa"/>
          </w:tcPr>
          <w:p w:rsidR="002720C8" w:rsidRDefault="002720C8">
            <w:pPr>
              <w:spacing w:before="120" w:afterLines="50"/>
              <w:rPr>
                <w:rFonts w:eastAsia="Microsoft YaHei"/>
                <w:sz w:val="20"/>
                <w:szCs w:val="20"/>
              </w:rPr>
            </w:pPr>
          </w:p>
        </w:tc>
        <w:tc>
          <w:tcPr>
            <w:tcW w:w="4770" w:type="dxa"/>
          </w:tcPr>
          <w:p w:rsidR="002720C8" w:rsidRDefault="00EE4B09">
            <w:pPr>
              <w:spacing w:before="120" w:afterLines="50"/>
              <w:rPr>
                <w:rFonts w:eastAsia="Microsoft YaHei"/>
                <w:sz w:val="20"/>
                <w:szCs w:val="20"/>
              </w:rPr>
            </w:pPr>
            <w:r>
              <w:rPr>
                <w:rFonts w:eastAsia="Microsoft YaHei"/>
                <w:sz w:val="20"/>
                <w:szCs w:val="20"/>
              </w:rPr>
              <w:t>We are not sure whether any of them are within scope.</w:t>
            </w:r>
          </w:p>
        </w:tc>
      </w:tr>
      <w:tr w:rsidR="002720C8">
        <w:tc>
          <w:tcPr>
            <w:tcW w:w="1345" w:type="dxa"/>
          </w:tcPr>
          <w:p w:rsidR="002720C8" w:rsidRDefault="00EE4B09">
            <w:pPr>
              <w:spacing w:before="120" w:afterLines="50"/>
              <w:rPr>
                <w:rFonts w:eastAsia="Microsoft YaHei"/>
                <w:sz w:val="20"/>
                <w:szCs w:val="20"/>
                <w:lang w:eastAsia="zh-CN"/>
              </w:rPr>
            </w:pPr>
            <w:r>
              <w:rPr>
                <w:rFonts w:eastAsia="Microsoft YaHei" w:hint="eastAsia"/>
                <w:sz w:val="20"/>
                <w:szCs w:val="20"/>
                <w:lang w:eastAsia="zh-CN"/>
              </w:rPr>
              <w:t>ZTE</w:t>
            </w:r>
          </w:p>
        </w:tc>
        <w:tc>
          <w:tcPr>
            <w:tcW w:w="1620" w:type="dxa"/>
          </w:tcPr>
          <w:p w:rsidR="002720C8" w:rsidRDefault="00EE4B09">
            <w:pPr>
              <w:spacing w:before="120" w:afterLines="50"/>
              <w:rPr>
                <w:rFonts w:eastAsia="Microsoft YaHei"/>
                <w:sz w:val="20"/>
                <w:szCs w:val="20"/>
                <w:lang w:eastAsia="zh-CN"/>
              </w:rPr>
            </w:pPr>
            <w:r>
              <w:rPr>
                <w:rFonts w:eastAsia="Microsoft YaHei" w:hint="eastAsia"/>
                <w:sz w:val="20"/>
                <w:szCs w:val="20"/>
                <w:lang w:eastAsia="zh-CN"/>
              </w:rPr>
              <w:t>Alt1.</w:t>
            </w:r>
          </w:p>
        </w:tc>
        <w:tc>
          <w:tcPr>
            <w:tcW w:w="1440" w:type="dxa"/>
          </w:tcPr>
          <w:p w:rsidR="002720C8" w:rsidRDefault="00EE4B09">
            <w:pPr>
              <w:spacing w:before="120" w:afterLines="50"/>
              <w:rPr>
                <w:rFonts w:eastAsia="Microsoft YaHei"/>
                <w:sz w:val="20"/>
                <w:szCs w:val="20"/>
                <w:lang w:eastAsia="zh-CN"/>
              </w:rPr>
            </w:pPr>
            <w:r>
              <w:rPr>
                <w:rFonts w:eastAsia="Microsoft YaHei" w:hint="eastAsia"/>
                <w:sz w:val="20"/>
                <w:szCs w:val="20"/>
                <w:lang w:eastAsia="zh-CN"/>
              </w:rPr>
              <w:t>[3,6,9,10]</w:t>
            </w:r>
          </w:p>
        </w:tc>
        <w:tc>
          <w:tcPr>
            <w:tcW w:w="4770" w:type="dxa"/>
          </w:tcPr>
          <w:p w:rsidR="002720C8" w:rsidRDefault="00EE4B09">
            <w:pPr>
              <w:spacing w:before="120" w:afterLines="50"/>
              <w:rPr>
                <w:rFonts w:eastAsia="Microsoft YaHei"/>
                <w:sz w:val="20"/>
                <w:szCs w:val="20"/>
                <w:lang w:eastAsia="zh-CN"/>
              </w:rPr>
            </w:pPr>
            <w:r>
              <w:rPr>
                <w:rFonts w:eastAsia="Microsoft YaHei" w:hint="eastAsia"/>
                <w:sz w:val="20"/>
                <w:szCs w:val="20"/>
                <w:lang w:eastAsia="zh-CN"/>
              </w:rPr>
              <w:t xml:space="preserve">Especially for CJT case, TRP-common SRS is a good starting point. It saves UE power and  leads less interference compared with TRP-specific  SRS. </w:t>
            </w:r>
          </w:p>
          <w:p w:rsidR="002720C8" w:rsidRDefault="00EE4B09">
            <w:pPr>
              <w:spacing w:before="120" w:afterLines="50"/>
              <w:rPr>
                <w:rFonts w:eastAsia="Microsoft YaHei"/>
                <w:sz w:val="20"/>
                <w:szCs w:val="20"/>
                <w:lang w:eastAsia="zh-CN"/>
              </w:rPr>
            </w:pPr>
            <w:r>
              <w:rPr>
                <w:rFonts w:eastAsia="Microsoft YaHei" w:hint="eastAsia"/>
                <w:sz w:val="20"/>
                <w:szCs w:val="20"/>
                <w:lang w:eastAsia="zh-CN"/>
              </w:rPr>
              <w:t xml:space="preserve"> In addition,  the enhancement discussed in section 3.2 can be used for TRP-Specific and TRP-Commo</w:t>
            </w:r>
            <w:r>
              <w:rPr>
                <w:rFonts w:eastAsia="Microsoft YaHei" w:hint="eastAsia"/>
                <w:sz w:val="20"/>
                <w:szCs w:val="20"/>
                <w:lang w:eastAsia="zh-CN"/>
              </w:rPr>
              <w:t>n SRS, here we just needs some additional enhancement for TRP-common SRS.</w:t>
            </w:r>
          </w:p>
        </w:tc>
      </w:tr>
      <w:tr w:rsidR="00B30A97">
        <w:tc>
          <w:tcPr>
            <w:tcW w:w="1345" w:type="dxa"/>
          </w:tcPr>
          <w:p w:rsidR="00B30A97" w:rsidRPr="00B30A97" w:rsidRDefault="00B30A97">
            <w:pPr>
              <w:spacing w:before="120" w:afterLines="50"/>
              <w:rPr>
                <w:rFonts w:eastAsia="맑은 고딕" w:hint="eastAsia"/>
                <w:sz w:val="20"/>
                <w:szCs w:val="20"/>
                <w:lang w:eastAsia="ko-KR"/>
              </w:rPr>
            </w:pPr>
            <w:r>
              <w:rPr>
                <w:rFonts w:eastAsia="맑은 고딕" w:hint="eastAsia"/>
                <w:sz w:val="20"/>
                <w:szCs w:val="20"/>
                <w:lang w:eastAsia="ko-KR"/>
              </w:rPr>
              <w:t>S</w:t>
            </w:r>
            <w:r>
              <w:rPr>
                <w:rFonts w:eastAsia="맑은 고딕"/>
                <w:sz w:val="20"/>
                <w:szCs w:val="20"/>
                <w:lang w:eastAsia="ko-KR"/>
              </w:rPr>
              <w:t>amsung</w:t>
            </w:r>
          </w:p>
        </w:tc>
        <w:tc>
          <w:tcPr>
            <w:tcW w:w="1620" w:type="dxa"/>
          </w:tcPr>
          <w:p w:rsidR="00B30A97" w:rsidRPr="00B30A97" w:rsidRDefault="00B30A97">
            <w:pPr>
              <w:spacing w:before="120" w:afterLines="50"/>
              <w:rPr>
                <w:rFonts w:eastAsia="맑은 고딕" w:hint="eastAsia"/>
                <w:sz w:val="20"/>
                <w:szCs w:val="20"/>
                <w:lang w:eastAsia="ko-KR"/>
              </w:rPr>
            </w:pPr>
            <w:r>
              <w:rPr>
                <w:rFonts w:eastAsia="맑은 고딕" w:hint="eastAsia"/>
                <w:sz w:val="20"/>
                <w:szCs w:val="20"/>
                <w:lang w:eastAsia="ko-KR"/>
              </w:rPr>
              <w:t>A</w:t>
            </w:r>
            <w:r>
              <w:rPr>
                <w:rFonts w:eastAsia="맑은 고딕"/>
                <w:sz w:val="20"/>
                <w:szCs w:val="20"/>
                <w:lang w:eastAsia="ko-KR"/>
              </w:rPr>
              <w:t>lt2.</w:t>
            </w:r>
          </w:p>
        </w:tc>
        <w:tc>
          <w:tcPr>
            <w:tcW w:w="1440" w:type="dxa"/>
          </w:tcPr>
          <w:p w:rsidR="00B30A97" w:rsidRPr="00B30A97" w:rsidRDefault="00B30A97" w:rsidP="00B30A97">
            <w:pPr>
              <w:spacing w:before="120" w:afterLines="50"/>
              <w:rPr>
                <w:rFonts w:eastAsia="맑은 고딕" w:hint="eastAsia"/>
                <w:sz w:val="20"/>
                <w:szCs w:val="20"/>
                <w:lang w:eastAsia="ko-KR"/>
              </w:rPr>
            </w:pPr>
            <w:r>
              <w:rPr>
                <w:rFonts w:eastAsia="맑은 고딕" w:hint="eastAsia"/>
                <w:sz w:val="20"/>
                <w:szCs w:val="20"/>
                <w:lang w:eastAsia="ko-KR"/>
              </w:rPr>
              <w:t>[</w:t>
            </w:r>
            <w:bookmarkStart w:id="6" w:name="_GoBack"/>
            <w:bookmarkEnd w:id="6"/>
            <w:r>
              <w:rPr>
                <w:rFonts w:eastAsia="맑은 고딕"/>
                <w:sz w:val="20"/>
                <w:szCs w:val="20"/>
                <w:lang w:eastAsia="ko-KR"/>
              </w:rPr>
              <w:t>3, 6] dB</w:t>
            </w:r>
          </w:p>
        </w:tc>
        <w:tc>
          <w:tcPr>
            <w:tcW w:w="4770" w:type="dxa"/>
          </w:tcPr>
          <w:p w:rsidR="00B30A97" w:rsidRPr="00B30A97" w:rsidRDefault="00B30A97">
            <w:pPr>
              <w:spacing w:before="120" w:afterLines="50"/>
              <w:rPr>
                <w:rFonts w:eastAsia="맑은 고딕" w:hint="eastAsia"/>
                <w:sz w:val="20"/>
                <w:szCs w:val="20"/>
                <w:lang w:eastAsia="ko-KR"/>
              </w:rPr>
            </w:pPr>
            <w:r>
              <w:rPr>
                <w:rFonts w:eastAsia="맑은 고딕" w:hint="eastAsia"/>
                <w:sz w:val="20"/>
                <w:szCs w:val="20"/>
                <w:lang w:eastAsia="ko-KR"/>
              </w:rPr>
              <w:t>We are fine with studying both direction at this stage.</w:t>
            </w:r>
          </w:p>
        </w:tc>
      </w:tr>
    </w:tbl>
    <w:p w:rsidR="002720C8" w:rsidRDefault="002720C8"/>
    <w:p w:rsidR="002720C8" w:rsidRDefault="00EE4B09">
      <w:r>
        <w:t>The proposal is not changed but will be updated later. Views on the proposal can still be provided.</w:t>
      </w:r>
    </w:p>
    <w:p w:rsidR="002720C8" w:rsidRDefault="002720C8"/>
    <w:p w:rsidR="002720C8" w:rsidRDefault="00EE4B09">
      <w:pPr>
        <w:rPr>
          <w:b/>
          <w:bCs/>
        </w:rPr>
      </w:pPr>
      <w:r>
        <w:rPr>
          <w:b/>
          <w:bCs/>
          <w:highlight w:val="yellow"/>
        </w:rPr>
        <w:t>Proposal 3.1.1</w:t>
      </w:r>
      <w:r>
        <w:rPr>
          <w:b/>
          <w:bCs/>
        </w:rPr>
        <w:t>: Study the case where one SRS sent by a UE is utilized by multip</w:t>
      </w:r>
      <w:r>
        <w:rPr>
          <w:b/>
          <w:bCs/>
        </w:rPr>
        <w:t xml:space="preserve">le TRPs for channel estimation, and the pathlosses between the UE and the TRPs differ by at least x dB </w:t>
      </w:r>
    </w:p>
    <w:p w:rsidR="002720C8" w:rsidRDefault="00EE4B09">
      <w:pPr>
        <w:pStyle w:val="listauto1"/>
      </w:pPr>
      <w:r>
        <w:t>FFS x</w:t>
      </w:r>
    </w:p>
    <w:p w:rsidR="002720C8" w:rsidRDefault="00EE4B09">
      <w:pPr>
        <w:pStyle w:val="listauto1"/>
      </w:pPr>
      <w:r>
        <w:t>FFS potential enhancements such as SRS power control enhancements.</w:t>
      </w:r>
    </w:p>
    <w:p w:rsidR="002720C8" w:rsidRDefault="002720C8"/>
    <w:tbl>
      <w:tblPr>
        <w:tblStyle w:val="ae"/>
        <w:tblW w:w="9350" w:type="dxa"/>
        <w:tblLayout w:type="fixed"/>
        <w:tblLook w:val="04A0" w:firstRow="1" w:lastRow="0" w:firstColumn="1" w:lastColumn="0" w:noHBand="0" w:noVBand="1"/>
      </w:tblPr>
      <w:tblGrid>
        <w:gridCol w:w="2830"/>
        <w:gridCol w:w="6520"/>
      </w:tblGrid>
      <w:tr w:rsidR="002720C8">
        <w:trPr>
          <w:trHeight w:val="273"/>
        </w:trPr>
        <w:tc>
          <w:tcPr>
            <w:tcW w:w="2830" w:type="dxa"/>
            <w:shd w:val="clear" w:color="auto" w:fill="00B0F0"/>
          </w:tcPr>
          <w:p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tc>
          <w:tcPr>
            <w:tcW w:w="2830" w:type="dxa"/>
          </w:tcPr>
          <w:p w:rsidR="002720C8" w:rsidRDefault="00EE4B09">
            <w:pPr>
              <w:spacing w:before="120" w:afterLines="50"/>
              <w:rPr>
                <w:rFonts w:eastAsia="Microsoft YaHei"/>
                <w:sz w:val="20"/>
                <w:szCs w:val="20"/>
              </w:rPr>
            </w:pPr>
            <w:r>
              <w:rPr>
                <w:rFonts w:eastAsia="Microsoft YaHei"/>
                <w:sz w:val="20"/>
                <w:szCs w:val="20"/>
              </w:rPr>
              <w:t>QC</w:t>
            </w:r>
          </w:p>
        </w:tc>
        <w:tc>
          <w:tcPr>
            <w:tcW w:w="6520" w:type="dxa"/>
          </w:tcPr>
          <w:p w:rsidR="002720C8" w:rsidRDefault="00EE4B09">
            <w:pPr>
              <w:spacing w:before="120" w:afterLines="50"/>
              <w:rPr>
                <w:rFonts w:eastAsia="Microsoft YaHei"/>
                <w:sz w:val="20"/>
                <w:szCs w:val="20"/>
              </w:rPr>
            </w:pPr>
            <w:r>
              <w:rPr>
                <w:rFonts w:eastAsia="Microsoft YaHei"/>
                <w:sz w:val="20"/>
                <w:szCs w:val="20"/>
              </w:rPr>
              <w:t xml:space="preserve">Same view as mentioned before. It should be clarified that </w:t>
            </w:r>
            <w:r>
              <w:rPr>
                <w:rFonts w:eastAsia="Microsoft YaHei"/>
                <w:sz w:val="20"/>
                <w:szCs w:val="20"/>
              </w:rPr>
              <w:t>this Proposal is related to EVM.</w:t>
            </w:r>
          </w:p>
        </w:tc>
      </w:tr>
      <w:tr w:rsidR="002720C8">
        <w:tc>
          <w:tcPr>
            <w:tcW w:w="2830" w:type="dxa"/>
          </w:tcPr>
          <w:p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rsidR="002720C8" w:rsidRDefault="00EE4B09">
            <w:pPr>
              <w:spacing w:before="120" w:afterLines="50"/>
              <w:rPr>
                <w:rFonts w:eastAsia="Microsoft YaHei"/>
                <w:sz w:val="20"/>
                <w:szCs w:val="20"/>
              </w:rPr>
            </w:pPr>
            <w:r>
              <w:rPr>
                <w:rFonts w:eastAsia="Microsoft YaHei"/>
                <w:sz w:val="20"/>
                <w:szCs w:val="20"/>
              </w:rPr>
              <w:t>Is it for capacity enhancement or interference randomization or EVM?</w:t>
            </w:r>
          </w:p>
        </w:tc>
      </w:tr>
      <w:tr w:rsidR="002720C8">
        <w:tc>
          <w:tcPr>
            <w:tcW w:w="2830" w:type="dxa"/>
          </w:tcPr>
          <w:p w:rsidR="002720C8" w:rsidRDefault="00EE4B09">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rsidR="002720C8" w:rsidRDefault="00EE4B09">
            <w:pPr>
              <w:spacing w:before="120" w:afterLines="50"/>
              <w:rPr>
                <w:rFonts w:eastAsia="Microsoft YaHei"/>
                <w:sz w:val="20"/>
                <w:szCs w:val="20"/>
              </w:rPr>
            </w:pPr>
            <w:r>
              <w:rPr>
                <w:rFonts w:eastAsia="Microsoft YaHei" w:hint="eastAsia"/>
                <w:sz w:val="20"/>
                <w:szCs w:val="20"/>
                <w:lang w:eastAsia="zh-CN"/>
              </w:rPr>
              <w:t>The candidate value of x can be {3,6,9,10} . We are also fine with other subset of [-10, 10].</w:t>
            </w:r>
          </w:p>
        </w:tc>
      </w:tr>
    </w:tbl>
    <w:p w:rsidR="002720C8" w:rsidRDefault="002720C8"/>
    <w:p w:rsidR="002720C8" w:rsidRDefault="002720C8"/>
    <w:p w:rsidR="002720C8" w:rsidRDefault="00EE4B09">
      <w:pPr>
        <w:pStyle w:val="3"/>
      </w:pPr>
      <w:r>
        <w:t>Others</w:t>
      </w:r>
    </w:p>
    <w:p w:rsidR="002720C8" w:rsidRDefault="00EE4B09">
      <w:r>
        <w:t xml:space="preserve">Any other views on high-level scope, </w:t>
      </w:r>
      <w:r>
        <w:t>key issues that may need to be resolved before discussing potential enhancements, and clarifications, if any, can be provided in below table.</w:t>
      </w:r>
    </w:p>
    <w:tbl>
      <w:tblPr>
        <w:tblStyle w:val="ae"/>
        <w:tblW w:w="9350" w:type="dxa"/>
        <w:tblLayout w:type="fixed"/>
        <w:tblLook w:val="04A0" w:firstRow="1" w:lastRow="0" w:firstColumn="1" w:lastColumn="0" w:noHBand="0" w:noVBand="1"/>
      </w:tblPr>
      <w:tblGrid>
        <w:gridCol w:w="2830"/>
        <w:gridCol w:w="6520"/>
      </w:tblGrid>
      <w:tr w:rsidR="002720C8">
        <w:trPr>
          <w:trHeight w:val="273"/>
        </w:trPr>
        <w:tc>
          <w:tcPr>
            <w:tcW w:w="2830" w:type="dxa"/>
            <w:shd w:val="clear" w:color="auto" w:fill="00B0F0"/>
          </w:tcPr>
          <w:p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tc>
          <w:tcPr>
            <w:tcW w:w="2830" w:type="dxa"/>
          </w:tcPr>
          <w:p w:rsidR="002720C8" w:rsidRDefault="002720C8">
            <w:pPr>
              <w:spacing w:before="120" w:afterLines="50"/>
              <w:rPr>
                <w:rFonts w:eastAsia="Microsoft YaHei"/>
                <w:sz w:val="20"/>
                <w:szCs w:val="20"/>
              </w:rPr>
            </w:pPr>
          </w:p>
        </w:tc>
        <w:tc>
          <w:tcPr>
            <w:tcW w:w="6520" w:type="dxa"/>
          </w:tcPr>
          <w:p w:rsidR="002720C8" w:rsidRDefault="002720C8">
            <w:pPr>
              <w:spacing w:before="120" w:afterLines="50"/>
              <w:rPr>
                <w:rFonts w:eastAsia="Microsoft YaHei"/>
                <w:sz w:val="20"/>
                <w:szCs w:val="20"/>
              </w:rPr>
            </w:pPr>
          </w:p>
        </w:tc>
      </w:tr>
      <w:tr w:rsidR="002720C8">
        <w:tc>
          <w:tcPr>
            <w:tcW w:w="2830" w:type="dxa"/>
          </w:tcPr>
          <w:p w:rsidR="002720C8" w:rsidRDefault="002720C8">
            <w:pPr>
              <w:spacing w:before="120" w:afterLines="50"/>
              <w:rPr>
                <w:rFonts w:eastAsia="Microsoft YaHei"/>
                <w:sz w:val="20"/>
                <w:szCs w:val="20"/>
              </w:rPr>
            </w:pPr>
          </w:p>
        </w:tc>
        <w:tc>
          <w:tcPr>
            <w:tcW w:w="6520" w:type="dxa"/>
          </w:tcPr>
          <w:p w:rsidR="002720C8" w:rsidRDefault="002720C8">
            <w:pPr>
              <w:spacing w:before="120" w:afterLines="50"/>
              <w:rPr>
                <w:rFonts w:eastAsia="Microsoft YaHei"/>
                <w:sz w:val="20"/>
                <w:szCs w:val="20"/>
              </w:rPr>
            </w:pPr>
          </w:p>
        </w:tc>
      </w:tr>
    </w:tbl>
    <w:p w:rsidR="002720C8" w:rsidRDefault="002720C8"/>
    <w:p w:rsidR="002720C8" w:rsidRDefault="002720C8"/>
    <w:p w:rsidR="002720C8" w:rsidRDefault="002720C8"/>
    <w:p w:rsidR="002720C8" w:rsidRDefault="00EE4B09">
      <w:pPr>
        <w:pStyle w:val="2"/>
        <w:rPr>
          <w:lang w:val="en-GB"/>
        </w:rPr>
      </w:pPr>
      <w:bookmarkStart w:id="7" w:name="_Hlk100571133"/>
      <w:r>
        <w:rPr>
          <w:lang w:val="en-GB"/>
        </w:rPr>
        <w:t>Potential enhancements for SRS capacity enhancements and/or interference randomization</w:t>
      </w:r>
    </w:p>
    <w:p w:rsidR="002720C8" w:rsidRDefault="00EE4B09">
      <w:pPr>
        <w:rPr>
          <w:lang w:val="en-GB"/>
        </w:rPr>
      </w:pPr>
      <w:r>
        <w:rPr>
          <w:lang w:val="en-GB"/>
        </w:rPr>
        <w:t>We roughly categorize the potential enhancements for SRS capacity enhancements and/or interference randomization according to: 1) Resource mapping with randomized or new patterns in time/frequency/sequence/etc. domains; 2) Capacity enhancements and/or over</w:t>
      </w:r>
      <w:r>
        <w:rPr>
          <w:lang w:val="en-GB"/>
        </w:rPr>
        <w:t xml:space="preserve">head reduction; and 3) Extensions of Rel-17 partial frequency sounding. The three categories are </w:t>
      </w:r>
      <w:r>
        <w:rPr>
          <w:i/>
          <w:iCs/>
          <w:lang w:val="en-GB"/>
        </w:rPr>
        <w:t>not meant to be strict or limiting</w:t>
      </w:r>
      <w:r>
        <w:rPr>
          <w:lang w:val="en-GB"/>
        </w:rPr>
        <w:t>. For example, some partial frequency sounding related enhancements may also belong to 1) or 2), but for the ease of discussi</w:t>
      </w:r>
      <w:r>
        <w:rPr>
          <w:lang w:val="en-GB"/>
        </w:rPr>
        <w:t>on, they are all put in 3), which should not affect the technical discussions. In addition, any other potential enhancements can also be considered.</w:t>
      </w:r>
    </w:p>
    <w:bookmarkEnd w:id="7"/>
    <w:p w:rsidR="002720C8" w:rsidRDefault="00EE4B09">
      <w:pPr>
        <w:pStyle w:val="3"/>
        <w:rPr>
          <w:lang w:val="en-GB"/>
        </w:rPr>
      </w:pPr>
      <w:r>
        <w:rPr>
          <w:lang w:val="en-GB"/>
        </w:rPr>
        <w:t>Resource mapping with randomized or new patterns in time/frequency/sequence/etc. domains</w:t>
      </w:r>
    </w:p>
    <w:p w:rsidR="002720C8" w:rsidRDefault="00EE4B09">
      <w:r>
        <w:rPr>
          <w:lang w:val="en-GB"/>
        </w:rPr>
        <w:t xml:space="preserve">Various companies </w:t>
      </w:r>
      <w:r>
        <w:rPr>
          <w:lang w:val="en-GB"/>
        </w:rPr>
        <w:t>have proposed enhancements for SRS interference randomization, such as several hopping techniques, randomizing / changing the existing resource mapping / transmission parameters for SRS, enhancing the signaling for more flexible SRS transmission, etc. A sh</w:t>
      </w:r>
      <w:r>
        <w:rPr>
          <w:lang w:val="en-GB"/>
        </w:rPr>
        <w:t xml:space="preserve">ort summary is as follows. </w:t>
      </w:r>
    </w:p>
    <w:p w:rsidR="002720C8" w:rsidRDefault="00EE4B09">
      <w:pPr>
        <w:numPr>
          <w:ilvl w:val="0"/>
          <w:numId w:val="11"/>
        </w:numPr>
        <w:autoSpaceDE/>
        <w:autoSpaceDN/>
        <w:adjustRightInd/>
        <w:snapToGrid/>
        <w:spacing w:after="160"/>
      </w:pPr>
      <w:r>
        <w:t>Randomized / new frequency-domain resource mapping (</w:t>
      </w:r>
      <w:del w:id="8" w:author="Loic Canonne-Velasquez" w:date="2022-05-10T13:18:00Z">
        <w:r>
          <w:delText>8</w:delText>
        </w:r>
      </w:del>
      <w:ins w:id="9" w:author="Loic Canonne-Velasquez" w:date="2022-05-10T13:18:00Z">
        <w:r>
          <w:t>9</w:t>
        </w:r>
      </w:ins>
      <w:r>
        <w:t xml:space="preserve">): ZTE, Xiaomi (FDM via cell ID), Samsung (different bandwidths for different FH symbols), Ericsson/Apple/Qualcomm (comb hopping), NTT DOCOMO, CMCC, </w:t>
      </w:r>
      <w:ins w:id="10" w:author="Loic Canonne-Velasquez" w:date="2022-05-10T13:14:00Z">
        <w:r>
          <w:t xml:space="preserve">InterDigital, </w:t>
        </w:r>
      </w:ins>
    </w:p>
    <w:p w:rsidR="002720C8" w:rsidRDefault="00EE4B09">
      <w:pPr>
        <w:numPr>
          <w:ilvl w:val="0"/>
          <w:numId w:val="11"/>
        </w:numPr>
        <w:autoSpaceDE/>
        <w:autoSpaceDN/>
        <w:adjustRightInd/>
        <w:snapToGrid/>
        <w:spacing w:after="160"/>
      </w:pPr>
      <w:r>
        <w:t>Randomized</w:t>
      </w:r>
      <w:r>
        <w:t xml:space="preserve"> / new code-domain resource mapping</w:t>
      </w:r>
    </w:p>
    <w:p w:rsidR="002720C8" w:rsidRDefault="00EE4B09">
      <w:pPr>
        <w:numPr>
          <w:ilvl w:val="1"/>
          <w:numId w:val="11"/>
        </w:numPr>
        <w:autoSpaceDE/>
        <w:autoSpaceDN/>
        <w:adjustRightInd/>
        <w:snapToGrid/>
        <w:spacing w:after="160"/>
      </w:pPr>
      <w:r>
        <w:t>Cyclic shift (</w:t>
      </w:r>
      <w:del w:id="11" w:author="Mostafa Khoshnevisan" w:date="2022-05-10T16:17:00Z">
        <w:r>
          <w:delText>7</w:delText>
        </w:r>
      </w:del>
      <w:ins w:id="12" w:author="Mostafa Khoshnevisan" w:date="2022-05-10T16:17:00Z">
        <w:r>
          <w:t>6</w:t>
        </w:r>
      </w:ins>
      <w:r>
        <w:t xml:space="preserve">): Futurewei, Huawei, HiSilicon, Ericsson, Spreadtrum, NTT DOCOMO, </w:t>
      </w:r>
      <w:del w:id="13" w:author="Mostafa Khoshnevisan" w:date="2022-05-10T16:17:00Z">
        <w:r>
          <w:delText>Qualcomm</w:delText>
        </w:r>
      </w:del>
    </w:p>
    <w:p w:rsidR="002720C8" w:rsidRDefault="00EE4B09">
      <w:pPr>
        <w:numPr>
          <w:ilvl w:val="1"/>
          <w:numId w:val="11"/>
        </w:numPr>
        <w:autoSpaceDE/>
        <w:autoSpaceDN/>
        <w:adjustRightInd/>
        <w:snapToGrid/>
        <w:spacing w:after="160"/>
      </w:pPr>
      <w:r>
        <w:t>Sequence (7): Futurewei, ZTE, CMCC, Qualcomm, Spreadtrum (per TRP hopping), NTT DOCOMO, InterDigital (low correlation)</w:t>
      </w:r>
    </w:p>
    <w:p w:rsidR="002720C8" w:rsidRDefault="00EE4B09">
      <w:pPr>
        <w:numPr>
          <w:ilvl w:val="0"/>
          <w:numId w:val="11"/>
        </w:numPr>
        <w:autoSpaceDE/>
        <w:autoSpaceDN/>
        <w:adjustRightInd/>
        <w:snapToGrid/>
        <w:spacing w:after="160"/>
      </w:pPr>
      <w:r>
        <w:t xml:space="preserve">Enhanced </w:t>
      </w:r>
      <w:r>
        <w:t xml:space="preserve">signaling for flexible </w:t>
      </w:r>
      <w:r>
        <w:rPr>
          <w:lang w:val="en-GB"/>
        </w:rPr>
        <w:t xml:space="preserve">SRS transmission </w:t>
      </w:r>
      <w:r>
        <w:t>(4): InterDigital (triggering), Samsung (dynamic PC signaling), NTT DOCOMO (dynamic time/frequency resources, hopping, sequence/sequence group, comb, cyclic shift; also based on slot/symbol/TRP), Qualcomm (based on M</w:t>
      </w:r>
      <w:r>
        <w:t>U / scheduling / DL traffic for AP/SP SRS)</w:t>
      </w:r>
    </w:p>
    <w:p w:rsidR="002720C8" w:rsidRDefault="00EE4B09">
      <w:r>
        <w:t>Based on the above summary, the FL suggests companies to consider and provide views on the following high-level proposal:</w:t>
      </w:r>
    </w:p>
    <w:p w:rsidR="002720C8" w:rsidRDefault="00EE4B09">
      <w:pPr>
        <w:rPr>
          <w:b/>
          <w:bCs/>
        </w:rPr>
      </w:pPr>
      <w:r>
        <w:rPr>
          <w:b/>
          <w:bCs/>
        </w:rPr>
        <w:t xml:space="preserve">Proposal 3.2.1: Study at least the following for SRS enhancement to manage inter-TRP </w:t>
      </w:r>
      <w:r>
        <w:rPr>
          <w:b/>
          <w:bCs/>
        </w:rPr>
        <w:t>cross-SRS interference targeting TDD CJT via SRS interference randomization</w:t>
      </w:r>
    </w:p>
    <w:p w:rsidR="002720C8" w:rsidRDefault="00EE4B09">
      <w:pPr>
        <w:pStyle w:val="af5"/>
        <w:numPr>
          <w:ilvl w:val="0"/>
          <w:numId w:val="11"/>
        </w:numPr>
        <w:rPr>
          <w:rFonts w:ascii="Times New Roman" w:hAnsi="Times New Roman"/>
          <w:b/>
          <w:bCs/>
        </w:rPr>
      </w:pPr>
      <w:r>
        <w:rPr>
          <w:rFonts w:ascii="Times New Roman" w:hAnsi="Times New Roman"/>
          <w:b/>
          <w:bCs/>
        </w:rPr>
        <w:t>Randomized / new frequency-domain resource mapping for SRS transmission</w:t>
      </w:r>
    </w:p>
    <w:p w:rsidR="002720C8" w:rsidRDefault="00EE4B09">
      <w:pPr>
        <w:pStyle w:val="af5"/>
        <w:numPr>
          <w:ilvl w:val="0"/>
          <w:numId w:val="11"/>
        </w:numPr>
        <w:rPr>
          <w:rFonts w:ascii="Times New Roman" w:hAnsi="Times New Roman"/>
          <w:b/>
          <w:bCs/>
        </w:rPr>
      </w:pPr>
      <w:r>
        <w:rPr>
          <w:rFonts w:ascii="Times New Roman" w:hAnsi="Times New Roman"/>
          <w:b/>
          <w:bCs/>
        </w:rPr>
        <w:t>Randomized / new code-domain resource mapping for SRS transmission</w:t>
      </w:r>
    </w:p>
    <w:p w:rsidR="002720C8" w:rsidRDefault="00EE4B09">
      <w:pPr>
        <w:pStyle w:val="af5"/>
        <w:numPr>
          <w:ilvl w:val="0"/>
          <w:numId w:val="11"/>
        </w:numPr>
        <w:rPr>
          <w:rFonts w:ascii="Times New Roman" w:hAnsi="Times New Roman"/>
          <w:b/>
          <w:bCs/>
        </w:rPr>
      </w:pPr>
      <w:r>
        <w:rPr>
          <w:rFonts w:ascii="Times New Roman" w:hAnsi="Times New Roman"/>
          <w:b/>
          <w:bCs/>
        </w:rPr>
        <w:t>Enhanced signaling for flexible SRS trans</w:t>
      </w:r>
      <w:r>
        <w:rPr>
          <w:rFonts w:ascii="Times New Roman" w:hAnsi="Times New Roman"/>
          <w:b/>
          <w:bCs/>
        </w:rPr>
        <w:t>mission.</w:t>
      </w:r>
    </w:p>
    <w:p w:rsidR="002720C8" w:rsidRDefault="002720C8"/>
    <w:tbl>
      <w:tblPr>
        <w:tblStyle w:val="ae"/>
        <w:tblW w:w="9350" w:type="dxa"/>
        <w:tblLayout w:type="fixed"/>
        <w:tblLook w:val="04A0" w:firstRow="1" w:lastRow="0" w:firstColumn="1" w:lastColumn="0" w:noHBand="0" w:noVBand="1"/>
      </w:tblPr>
      <w:tblGrid>
        <w:gridCol w:w="2830"/>
        <w:gridCol w:w="6520"/>
      </w:tblGrid>
      <w:tr w:rsidR="002720C8">
        <w:trPr>
          <w:trHeight w:val="273"/>
        </w:trPr>
        <w:tc>
          <w:tcPr>
            <w:tcW w:w="2830" w:type="dxa"/>
            <w:shd w:val="clear" w:color="auto" w:fill="00B0F0"/>
          </w:tcPr>
          <w:p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tc>
          <w:tcPr>
            <w:tcW w:w="2830" w:type="dxa"/>
          </w:tcPr>
          <w:p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rsidR="002720C8" w:rsidRDefault="00EE4B09">
            <w:pPr>
              <w:spacing w:before="120" w:afterLines="50"/>
              <w:rPr>
                <w:rFonts w:eastAsia="Microsoft YaHei"/>
                <w:sz w:val="20"/>
                <w:szCs w:val="20"/>
              </w:rPr>
            </w:pPr>
            <w:r>
              <w:rPr>
                <w:rFonts w:eastAsia="Microsoft YaHei"/>
                <w:sz w:val="20"/>
                <w:szCs w:val="20"/>
              </w:rPr>
              <w:t>We suggest we have a more detailed proposal for each study point. Current formulation looks to redesign the whole SRS resource mapping operation.</w:t>
            </w:r>
          </w:p>
        </w:tc>
      </w:tr>
      <w:tr w:rsidR="002720C8">
        <w:tc>
          <w:tcPr>
            <w:tcW w:w="2830" w:type="dxa"/>
          </w:tcPr>
          <w:p w:rsidR="002720C8" w:rsidRDefault="00EE4B09">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rsidR="002720C8" w:rsidRDefault="00EE4B09">
            <w:pPr>
              <w:spacing w:before="120" w:afterLines="50"/>
              <w:rPr>
                <w:rFonts w:eastAsia="MS Mincho"/>
                <w:sz w:val="20"/>
                <w:szCs w:val="20"/>
                <w:lang w:eastAsia="ja-JP"/>
              </w:rPr>
            </w:pPr>
            <w:r>
              <w:rPr>
                <w:rFonts w:eastAsia="MS Mincho"/>
                <w:sz w:val="20"/>
                <w:szCs w:val="20"/>
                <w:lang w:eastAsia="ja-JP"/>
              </w:rPr>
              <w:t xml:space="preserve">We think it might be good to add some examples provided by companies to </w:t>
            </w:r>
            <w:r>
              <w:rPr>
                <w:rFonts w:eastAsia="MS Mincho"/>
                <w:sz w:val="20"/>
                <w:szCs w:val="20"/>
                <w:lang w:eastAsia="ja-JP"/>
              </w:rPr>
              <w:t>make the target a bit clearer, thus suggest updating as follows:</w:t>
            </w:r>
          </w:p>
          <w:p w:rsidR="002720C8" w:rsidRDefault="00EE4B09">
            <w:pPr>
              <w:rPr>
                <w:b/>
                <w:bCs/>
              </w:rPr>
            </w:pPr>
            <w:r>
              <w:rPr>
                <w:b/>
                <w:bCs/>
              </w:rPr>
              <w:lastRenderedPageBreak/>
              <w:t>Proposal 3.2.1</w:t>
            </w:r>
            <w:ins w:id="14" w:author="Naoya Shibaike" w:date="2022-05-10T14:57:00Z">
              <w:r>
                <w:rPr>
                  <w:b/>
                  <w:bCs/>
                </w:rPr>
                <w:t xml:space="preserve"> (proposed by DOCOMO)</w:t>
              </w:r>
            </w:ins>
            <w:r>
              <w:rPr>
                <w:b/>
                <w:bCs/>
              </w:rPr>
              <w:t>: Study at least the following for SRS enhancement to manage inter-TRP cross-SRS interference targeting TDD CJT via SRS interference randomization</w:t>
            </w:r>
          </w:p>
          <w:p w:rsidR="002720C8" w:rsidRDefault="00EE4B09">
            <w:pPr>
              <w:pStyle w:val="af5"/>
              <w:numPr>
                <w:ilvl w:val="0"/>
                <w:numId w:val="11"/>
              </w:numPr>
              <w:rPr>
                <w:ins w:id="15" w:author="Naoya Shibaike" w:date="2022-05-10T14:58:00Z"/>
                <w:rFonts w:ascii="Times New Roman" w:hAnsi="Times New Roman"/>
                <w:b/>
                <w:bCs/>
              </w:rPr>
            </w:pPr>
            <w:r>
              <w:rPr>
                <w:rFonts w:ascii="Times New Roman" w:hAnsi="Times New Roman"/>
                <w:b/>
                <w:bCs/>
              </w:rPr>
              <w:t>Randomize</w:t>
            </w:r>
            <w:r>
              <w:rPr>
                <w:rFonts w:ascii="Times New Roman" w:hAnsi="Times New Roman"/>
                <w:b/>
                <w:bCs/>
              </w:rPr>
              <w:t>d / new frequency-domain resource mapping for SRS transmission</w:t>
            </w:r>
          </w:p>
          <w:p w:rsidR="002720C8" w:rsidRDefault="00EE4B09">
            <w:pPr>
              <w:pStyle w:val="af5"/>
              <w:numPr>
                <w:ilvl w:val="1"/>
                <w:numId w:val="11"/>
              </w:numPr>
              <w:rPr>
                <w:rFonts w:ascii="Times New Roman" w:hAnsi="Times New Roman"/>
                <w:b/>
                <w:bCs/>
              </w:rPr>
            </w:pPr>
            <w:ins w:id="16" w:author="Naoya Shibaike" w:date="2022-05-10T14:58:00Z">
              <w:r>
                <w:rPr>
                  <w:rFonts w:ascii="Times New Roman" w:eastAsia="MS Mincho" w:hAnsi="Times New Roman"/>
                  <w:b/>
                  <w:bCs/>
                  <w:lang w:eastAsia="ja-JP"/>
                </w:rPr>
                <w:t>E.g. FH with non-uniform bandwidth, comb hopping</w:t>
              </w:r>
            </w:ins>
          </w:p>
          <w:p w:rsidR="002720C8" w:rsidRDefault="00EE4B09">
            <w:pPr>
              <w:pStyle w:val="af5"/>
              <w:numPr>
                <w:ilvl w:val="0"/>
                <w:numId w:val="11"/>
              </w:numPr>
              <w:rPr>
                <w:ins w:id="17" w:author="Naoya Shibaike" w:date="2022-05-10T14:58:00Z"/>
                <w:rFonts w:ascii="Times New Roman" w:hAnsi="Times New Roman"/>
                <w:b/>
                <w:bCs/>
              </w:rPr>
            </w:pPr>
            <w:r>
              <w:rPr>
                <w:rFonts w:ascii="Times New Roman" w:hAnsi="Times New Roman"/>
                <w:b/>
                <w:bCs/>
              </w:rPr>
              <w:t>Randomized / new code-domain resource mapping for SRS transmission</w:t>
            </w:r>
          </w:p>
          <w:p w:rsidR="002720C8" w:rsidRDefault="00EE4B09">
            <w:pPr>
              <w:pStyle w:val="af5"/>
              <w:numPr>
                <w:ilvl w:val="1"/>
                <w:numId w:val="11"/>
              </w:numPr>
              <w:rPr>
                <w:rFonts w:ascii="Times New Roman" w:hAnsi="Times New Roman"/>
                <w:b/>
                <w:bCs/>
              </w:rPr>
            </w:pPr>
            <w:ins w:id="18" w:author="Naoya Shibaike" w:date="2022-05-10T14:58:00Z">
              <w:r>
                <w:rPr>
                  <w:rFonts w:ascii="Times New Roman" w:eastAsia="MS Mincho" w:hAnsi="Times New Roman"/>
                  <w:b/>
                  <w:bCs/>
                  <w:lang w:eastAsia="ja-JP"/>
                </w:rPr>
                <w:t>E.g. cyclic shift hopping/randomization, sequence hopping/randomization</w:t>
              </w:r>
            </w:ins>
          </w:p>
          <w:p w:rsidR="002720C8" w:rsidRDefault="00EE4B09">
            <w:pPr>
              <w:pStyle w:val="af5"/>
              <w:numPr>
                <w:ilvl w:val="0"/>
                <w:numId w:val="11"/>
              </w:numPr>
              <w:rPr>
                <w:ins w:id="19" w:author="Naoya Shibaike" w:date="2022-05-10T14:58:00Z"/>
                <w:rFonts w:ascii="Times New Roman" w:hAnsi="Times New Roman"/>
                <w:b/>
                <w:bCs/>
              </w:rPr>
            </w:pPr>
            <w:r>
              <w:rPr>
                <w:rFonts w:ascii="Times New Roman" w:hAnsi="Times New Roman"/>
                <w:b/>
                <w:bCs/>
              </w:rPr>
              <w:t>Enhanced signaling for flexible SRS transmission.</w:t>
            </w:r>
          </w:p>
          <w:p w:rsidR="002720C8" w:rsidRDefault="00EE4B09">
            <w:pPr>
              <w:pStyle w:val="af5"/>
              <w:numPr>
                <w:ilvl w:val="1"/>
                <w:numId w:val="11"/>
              </w:numPr>
              <w:rPr>
                <w:rFonts w:ascii="Times New Roman" w:hAnsi="Times New Roman"/>
                <w:b/>
                <w:bCs/>
              </w:rPr>
            </w:pPr>
            <w:ins w:id="20" w:author="Naoya Shibaike" w:date="2022-05-10T14:58:00Z">
              <w:r>
                <w:rPr>
                  <w:rFonts w:ascii="Times New Roman" w:eastAsia="MS Mincho" w:hAnsi="Times New Roman"/>
                  <w:b/>
                  <w:bCs/>
                  <w:lang w:eastAsia="ja-JP"/>
                </w:rPr>
                <w:t>E.g. dynamic update of SRS parameters</w:t>
              </w:r>
            </w:ins>
          </w:p>
          <w:p w:rsidR="002720C8" w:rsidRDefault="002720C8">
            <w:pPr>
              <w:spacing w:before="120" w:afterLines="50"/>
              <w:rPr>
                <w:rFonts w:eastAsia="Microsoft YaHei"/>
                <w:sz w:val="20"/>
                <w:szCs w:val="20"/>
                <w:lang w:val="en-GB"/>
              </w:rPr>
            </w:pPr>
          </w:p>
        </w:tc>
      </w:tr>
      <w:tr w:rsidR="002720C8">
        <w:tc>
          <w:tcPr>
            <w:tcW w:w="2830" w:type="dxa"/>
          </w:tcPr>
          <w:p w:rsidR="002720C8" w:rsidRDefault="00EE4B09">
            <w:pPr>
              <w:spacing w:before="120" w:afterLines="50"/>
              <w:rPr>
                <w:rFonts w:eastAsia="MS Mincho"/>
                <w:sz w:val="20"/>
                <w:szCs w:val="20"/>
                <w:lang w:eastAsia="ja-JP"/>
              </w:rPr>
            </w:pPr>
            <w:r>
              <w:rPr>
                <w:rFonts w:eastAsia="MS Mincho"/>
                <w:sz w:val="20"/>
                <w:szCs w:val="20"/>
                <w:lang w:eastAsia="ja-JP"/>
              </w:rPr>
              <w:lastRenderedPageBreak/>
              <w:t>InterDigital</w:t>
            </w:r>
          </w:p>
        </w:tc>
        <w:tc>
          <w:tcPr>
            <w:tcW w:w="6520" w:type="dxa"/>
          </w:tcPr>
          <w:p w:rsidR="002720C8" w:rsidRDefault="00EE4B09">
            <w:pPr>
              <w:spacing w:before="120" w:afterLines="50"/>
              <w:rPr>
                <w:rFonts w:eastAsia="MS Mincho"/>
                <w:sz w:val="20"/>
                <w:szCs w:val="20"/>
                <w:lang w:eastAsia="ja-JP"/>
              </w:rPr>
            </w:pPr>
            <w:r>
              <w:rPr>
                <w:rFonts w:eastAsia="MS Mincho"/>
                <w:sz w:val="20"/>
                <w:szCs w:val="20"/>
                <w:lang w:eastAsia="ja-JP"/>
              </w:rPr>
              <w:t xml:space="preserve">OK with the proposal, we also support studying dynamic updates of SRS parameters. </w:t>
            </w:r>
          </w:p>
        </w:tc>
      </w:tr>
      <w:tr w:rsidR="002720C8">
        <w:tc>
          <w:tcPr>
            <w:tcW w:w="2830" w:type="dxa"/>
          </w:tcPr>
          <w:p w:rsidR="002720C8" w:rsidRDefault="00EE4B09">
            <w:pPr>
              <w:spacing w:before="120" w:afterLines="50"/>
              <w:rPr>
                <w:rFonts w:eastAsia="MS Mincho"/>
                <w:sz w:val="20"/>
                <w:szCs w:val="20"/>
                <w:lang w:eastAsia="ja-JP"/>
              </w:rPr>
            </w:pPr>
            <w:r>
              <w:rPr>
                <w:rFonts w:eastAsia="MS Mincho"/>
                <w:sz w:val="20"/>
                <w:szCs w:val="20"/>
                <w:lang w:eastAsia="ja-JP"/>
              </w:rPr>
              <w:t>QC</w:t>
            </w:r>
          </w:p>
        </w:tc>
        <w:tc>
          <w:tcPr>
            <w:tcW w:w="6520" w:type="dxa"/>
          </w:tcPr>
          <w:p w:rsidR="002720C8" w:rsidRDefault="00EE4B09">
            <w:pPr>
              <w:spacing w:before="120" w:afterLines="50"/>
              <w:rPr>
                <w:rFonts w:eastAsia="MS Mincho"/>
                <w:sz w:val="20"/>
                <w:szCs w:val="20"/>
                <w:lang w:eastAsia="ja-JP"/>
              </w:rPr>
            </w:pPr>
            <w:r>
              <w:rPr>
                <w:rFonts w:eastAsia="MS Mincho"/>
                <w:sz w:val="20"/>
                <w:szCs w:val="20"/>
                <w:lang w:eastAsia="ja-JP"/>
              </w:rPr>
              <w:t>Agree with Apple that candidate schemes to be studied need to be m</w:t>
            </w:r>
            <w:r>
              <w:rPr>
                <w:rFonts w:eastAsia="MS Mincho"/>
                <w:sz w:val="20"/>
                <w:szCs w:val="20"/>
                <w:lang w:eastAsia="ja-JP"/>
              </w:rPr>
              <w:t>ore concrete and detailed. Otherwise, the chance of converging in future meetings would become lower. In addition, we have the following comments:</w:t>
            </w:r>
          </w:p>
          <w:p w:rsidR="002720C8" w:rsidRDefault="00EE4B09">
            <w:pPr>
              <w:pStyle w:val="af5"/>
              <w:numPr>
                <w:ilvl w:val="0"/>
                <w:numId w:val="12"/>
              </w:numPr>
              <w:spacing w:before="120" w:afterLines="50" w:after="120"/>
              <w:rPr>
                <w:rFonts w:asciiTheme="majorBidi" w:eastAsia="MS Mincho" w:hAnsiTheme="majorBidi" w:cstheme="majorBidi"/>
                <w:sz w:val="20"/>
                <w:szCs w:val="20"/>
                <w:lang w:eastAsia="ja-JP"/>
              </w:rPr>
            </w:pPr>
            <w:r>
              <w:rPr>
                <w:rFonts w:asciiTheme="majorBidi" w:eastAsia="MS Mincho" w:hAnsiTheme="majorBidi" w:cstheme="majorBidi"/>
                <w:sz w:val="20"/>
                <w:szCs w:val="20"/>
                <w:lang w:eastAsia="ja-JP"/>
              </w:rPr>
              <w:t>Our proposal in the domain of transmitting / not transmitting (Pseudo-random muting of SRS) is not captured.</w:t>
            </w:r>
          </w:p>
          <w:p w:rsidR="002720C8" w:rsidRDefault="00EE4B09">
            <w:pPr>
              <w:pStyle w:val="af5"/>
              <w:numPr>
                <w:ilvl w:val="0"/>
                <w:numId w:val="12"/>
              </w:numPr>
              <w:spacing w:before="120" w:afterLines="50" w:after="120"/>
              <w:rPr>
                <w:rFonts w:asciiTheme="majorBidi" w:eastAsia="MS Mincho" w:hAnsiTheme="majorBidi" w:cstheme="majorBidi"/>
                <w:sz w:val="20"/>
                <w:szCs w:val="20"/>
                <w:lang w:eastAsia="ja-JP"/>
              </w:rPr>
            </w:pPr>
            <w:r>
              <w:rPr>
                <w:rFonts w:asciiTheme="majorBidi" w:eastAsia="MS Mincho" w:hAnsiTheme="majorBidi" w:cstheme="majorBidi"/>
                <w:sz w:val="20"/>
                <w:szCs w:val="20"/>
                <w:lang w:eastAsia="ja-JP"/>
              </w:rPr>
              <w:t xml:space="preserve">The last bullet belongs to capacity enhancements as it is not clear how it can randomize interference. </w:t>
            </w:r>
          </w:p>
        </w:tc>
      </w:tr>
      <w:tr w:rsidR="002720C8">
        <w:tc>
          <w:tcPr>
            <w:tcW w:w="2830" w:type="dxa"/>
          </w:tcPr>
          <w:p w:rsidR="002720C8" w:rsidRDefault="00EE4B09">
            <w:pPr>
              <w:spacing w:before="120" w:afterLines="50"/>
              <w:rPr>
                <w:rFonts w:eastAsia="MS Mincho"/>
                <w:sz w:val="20"/>
                <w:szCs w:val="20"/>
                <w:lang w:eastAsia="ja-JP"/>
              </w:rPr>
            </w:pPr>
            <w:r>
              <w:rPr>
                <w:rFonts w:eastAsia="MS Mincho"/>
                <w:sz w:val="20"/>
                <w:szCs w:val="20"/>
                <w:lang w:eastAsia="ja-JP"/>
              </w:rPr>
              <w:t>Intel</w:t>
            </w:r>
          </w:p>
        </w:tc>
        <w:tc>
          <w:tcPr>
            <w:tcW w:w="6520" w:type="dxa"/>
          </w:tcPr>
          <w:p w:rsidR="002720C8" w:rsidRDefault="00EE4B09">
            <w:pPr>
              <w:spacing w:before="120" w:afterLines="50"/>
              <w:rPr>
                <w:rFonts w:eastAsia="MS Mincho"/>
                <w:sz w:val="20"/>
                <w:szCs w:val="20"/>
                <w:lang w:eastAsia="ja-JP"/>
              </w:rPr>
            </w:pPr>
            <w:r>
              <w:rPr>
                <w:rFonts w:eastAsia="Microsoft YaHei"/>
                <w:sz w:val="20"/>
                <w:szCs w:val="20"/>
              </w:rPr>
              <w:t>Version from DOCOMO is better with added examples. OK to study.</w:t>
            </w:r>
          </w:p>
        </w:tc>
      </w:tr>
      <w:tr w:rsidR="002720C8">
        <w:tc>
          <w:tcPr>
            <w:tcW w:w="2830" w:type="dxa"/>
          </w:tcPr>
          <w:p w:rsidR="002720C8" w:rsidRDefault="00EE4B09">
            <w:pPr>
              <w:spacing w:before="120" w:afterLines="50"/>
              <w:rPr>
                <w:rFonts w:eastAsia="MS Mincho"/>
                <w:sz w:val="20"/>
                <w:szCs w:val="20"/>
                <w:lang w:eastAsia="ja-JP"/>
              </w:rPr>
            </w:pPr>
            <w:r>
              <w:rPr>
                <w:rFonts w:eastAsia="맑은 고딕" w:hint="eastAsia"/>
                <w:sz w:val="20"/>
                <w:szCs w:val="20"/>
                <w:lang w:eastAsia="ko-KR"/>
              </w:rPr>
              <w:t>Samsung</w:t>
            </w:r>
          </w:p>
        </w:tc>
        <w:tc>
          <w:tcPr>
            <w:tcW w:w="6520" w:type="dxa"/>
          </w:tcPr>
          <w:p w:rsidR="002720C8" w:rsidRDefault="00EE4B09">
            <w:pPr>
              <w:spacing w:before="120" w:afterLines="50"/>
              <w:rPr>
                <w:rFonts w:eastAsia="Microsoft YaHei"/>
                <w:sz w:val="20"/>
                <w:szCs w:val="20"/>
              </w:rPr>
            </w:pPr>
            <w:r>
              <w:rPr>
                <w:rFonts w:eastAsia="맑은 고딕" w:hint="eastAsia"/>
                <w:sz w:val="20"/>
                <w:szCs w:val="20"/>
                <w:lang w:eastAsia="ko-KR"/>
              </w:rPr>
              <w:t>Support in principle at this early stage of Rel-18, and we are also fine</w:t>
            </w:r>
            <w:r>
              <w:rPr>
                <w:rFonts w:eastAsia="맑은 고딕" w:hint="eastAsia"/>
                <w:sz w:val="20"/>
                <w:szCs w:val="20"/>
                <w:lang w:eastAsia="ko-KR"/>
              </w:rPr>
              <w:t xml:space="preserve"> for Docomo</w:t>
            </w:r>
            <w:r>
              <w:rPr>
                <w:rFonts w:eastAsia="맑은 고딕"/>
                <w:sz w:val="20"/>
                <w:szCs w:val="20"/>
                <w:lang w:eastAsia="ko-KR"/>
              </w:rPr>
              <w:t>’s elaboration to capture some examples for each sub-bullet.</w:t>
            </w:r>
          </w:p>
        </w:tc>
      </w:tr>
      <w:tr w:rsidR="002720C8">
        <w:tc>
          <w:tcPr>
            <w:tcW w:w="2830" w:type="dxa"/>
          </w:tcPr>
          <w:p w:rsidR="002720C8" w:rsidRDefault="00EE4B09">
            <w:pPr>
              <w:spacing w:before="120" w:afterLines="50"/>
              <w:rPr>
                <w:rFonts w:eastAsia="맑은 고딕"/>
                <w:sz w:val="20"/>
                <w:szCs w:val="20"/>
                <w:lang w:eastAsia="ko-KR"/>
              </w:rPr>
            </w:pPr>
            <w:r>
              <w:rPr>
                <w:rFonts w:eastAsia="MS Mincho"/>
                <w:sz w:val="20"/>
                <w:szCs w:val="20"/>
                <w:lang w:eastAsia="ja-JP"/>
              </w:rPr>
              <w:t>Nokia/NSB</w:t>
            </w:r>
          </w:p>
        </w:tc>
        <w:tc>
          <w:tcPr>
            <w:tcW w:w="6520" w:type="dxa"/>
          </w:tcPr>
          <w:p w:rsidR="002720C8" w:rsidRDefault="00EE4B09">
            <w:pPr>
              <w:spacing w:before="120" w:afterLines="50"/>
              <w:rPr>
                <w:rFonts w:eastAsia="맑은 고딕"/>
                <w:sz w:val="20"/>
                <w:szCs w:val="20"/>
                <w:lang w:eastAsia="ko-KR"/>
              </w:rPr>
            </w:pPr>
            <w:r>
              <w:rPr>
                <w:rFonts w:eastAsia="Microsoft YaHei"/>
                <w:sz w:val="20"/>
                <w:szCs w:val="20"/>
              </w:rPr>
              <w:t xml:space="preserve">We share the same view as Apple that current proposal requires a redesign of legacy UL SRS, especially randomized/new frequency-domain resource mapping part. Therefore, we prefer to focus more on randomized/new code-domain resource mapping for SRS. </w:t>
            </w:r>
          </w:p>
        </w:tc>
      </w:tr>
      <w:tr w:rsidR="002720C8">
        <w:tc>
          <w:tcPr>
            <w:tcW w:w="2830" w:type="dxa"/>
          </w:tcPr>
          <w:p w:rsidR="002720C8" w:rsidRDefault="00EE4B09">
            <w:pPr>
              <w:spacing w:before="120" w:afterLines="50"/>
              <w:rPr>
                <w:rFonts w:eastAsia="MS Mincho"/>
                <w:sz w:val="20"/>
                <w:szCs w:val="20"/>
                <w:lang w:eastAsia="ja-JP"/>
              </w:rPr>
            </w:pPr>
            <w:r>
              <w:rPr>
                <w:rFonts w:eastAsiaTheme="minorEastAsia"/>
                <w:sz w:val="20"/>
                <w:szCs w:val="20"/>
                <w:lang w:eastAsia="zh-CN"/>
              </w:rPr>
              <w:t>OPPO</w:t>
            </w:r>
          </w:p>
        </w:tc>
        <w:tc>
          <w:tcPr>
            <w:tcW w:w="6520" w:type="dxa"/>
          </w:tcPr>
          <w:p w:rsidR="002720C8" w:rsidRDefault="00EE4B09">
            <w:pPr>
              <w:spacing w:before="120" w:afterLines="50"/>
              <w:rPr>
                <w:rFonts w:eastAsia="Microsoft YaHei"/>
                <w:sz w:val="20"/>
                <w:szCs w:val="20"/>
              </w:rPr>
            </w:pPr>
            <w:r>
              <w:rPr>
                <w:rFonts w:eastAsiaTheme="minorEastAsia" w:hint="eastAsia"/>
                <w:sz w:val="20"/>
                <w:szCs w:val="20"/>
                <w:lang w:eastAsia="zh-CN"/>
              </w:rPr>
              <w:t>F</w:t>
            </w:r>
            <w:r>
              <w:rPr>
                <w:rFonts w:eastAsiaTheme="minorEastAsia"/>
                <w:sz w:val="20"/>
                <w:szCs w:val="20"/>
                <w:lang w:eastAsia="zh-CN"/>
              </w:rPr>
              <w:t>ine with the study with detail.</w:t>
            </w:r>
          </w:p>
        </w:tc>
      </w:tr>
      <w:tr w:rsidR="002720C8">
        <w:tc>
          <w:tcPr>
            <w:tcW w:w="2830" w:type="dxa"/>
          </w:tcPr>
          <w:p w:rsidR="002720C8" w:rsidRDefault="00EE4B09">
            <w:pPr>
              <w:spacing w:before="120" w:afterLines="50"/>
              <w:rPr>
                <w:rFonts w:eastAsiaTheme="minorEastAsia"/>
                <w:sz w:val="20"/>
                <w:szCs w:val="20"/>
                <w:lang w:eastAsia="zh-CN"/>
              </w:rPr>
            </w:pPr>
            <w:r>
              <w:rPr>
                <w:rFonts w:eastAsiaTheme="minorEastAsia"/>
                <w:sz w:val="20"/>
                <w:szCs w:val="20"/>
                <w:lang w:eastAsia="zh-CN"/>
              </w:rPr>
              <w:t>MediaTek</w:t>
            </w:r>
          </w:p>
        </w:tc>
        <w:tc>
          <w:tcPr>
            <w:tcW w:w="6520" w:type="dxa"/>
          </w:tcPr>
          <w:p w:rsidR="002720C8" w:rsidRDefault="00EE4B09">
            <w:pPr>
              <w:spacing w:before="120" w:afterLines="50"/>
              <w:rPr>
                <w:rFonts w:eastAsiaTheme="minorEastAsia"/>
                <w:sz w:val="20"/>
                <w:szCs w:val="20"/>
                <w:lang w:eastAsia="zh-CN"/>
              </w:rPr>
            </w:pPr>
            <w:r>
              <w:rPr>
                <w:rFonts w:eastAsiaTheme="minorEastAsia"/>
                <w:sz w:val="20"/>
                <w:szCs w:val="20"/>
                <w:lang w:eastAsia="zh-CN"/>
              </w:rPr>
              <w:t>We are fine with considering the top two solutions with the examples provided by DOCOMO, i.e.:</w:t>
            </w:r>
          </w:p>
          <w:p w:rsidR="002720C8" w:rsidRDefault="00EE4B09">
            <w:pPr>
              <w:pStyle w:val="af5"/>
              <w:numPr>
                <w:ilvl w:val="0"/>
                <w:numId w:val="11"/>
              </w:numPr>
              <w:rPr>
                <w:ins w:id="21" w:author="Naoya Shibaike" w:date="2022-05-10T14:58:00Z"/>
                <w:rFonts w:ascii="Times New Roman" w:hAnsi="Times New Roman"/>
                <w:b/>
                <w:bCs/>
              </w:rPr>
            </w:pPr>
            <w:r>
              <w:rPr>
                <w:rFonts w:ascii="Times New Roman" w:hAnsi="Times New Roman"/>
                <w:b/>
                <w:bCs/>
              </w:rPr>
              <w:t>Randomized / new frequency-domain resource mapping for SRS transmission</w:t>
            </w:r>
          </w:p>
          <w:p w:rsidR="002720C8" w:rsidRDefault="00EE4B09">
            <w:pPr>
              <w:pStyle w:val="af5"/>
              <w:numPr>
                <w:ilvl w:val="1"/>
                <w:numId w:val="11"/>
              </w:numPr>
              <w:rPr>
                <w:rFonts w:ascii="Times New Roman" w:hAnsi="Times New Roman"/>
                <w:b/>
                <w:bCs/>
              </w:rPr>
            </w:pPr>
            <w:ins w:id="22" w:author="Naoya Shibaike" w:date="2022-05-10T14:58:00Z">
              <w:r>
                <w:rPr>
                  <w:rFonts w:ascii="Times New Roman" w:eastAsia="MS Mincho" w:hAnsi="Times New Roman"/>
                  <w:b/>
                  <w:bCs/>
                  <w:lang w:eastAsia="ja-JP"/>
                </w:rPr>
                <w:t xml:space="preserve">E.g. FH with non-uniform bandwidth, comb </w:t>
              </w:r>
              <w:r>
                <w:rPr>
                  <w:rFonts w:ascii="Times New Roman" w:eastAsia="MS Mincho" w:hAnsi="Times New Roman"/>
                  <w:b/>
                  <w:bCs/>
                  <w:lang w:eastAsia="ja-JP"/>
                </w:rPr>
                <w:t>hopping</w:t>
              </w:r>
            </w:ins>
          </w:p>
          <w:p w:rsidR="002720C8" w:rsidRDefault="00EE4B09">
            <w:pPr>
              <w:pStyle w:val="af5"/>
              <w:numPr>
                <w:ilvl w:val="0"/>
                <w:numId w:val="11"/>
              </w:numPr>
              <w:rPr>
                <w:ins w:id="23" w:author="Naoya Shibaike" w:date="2022-05-10T14:58:00Z"/>
                <w:rFonts w:ascii="Times New Roman" w:hAnsi="Times New Roman"/>
                <w:b/>
                <w:bCs/>
              </w:rPr>
            </w:pPr>
            <w:r>
              <w:rPr>
                <w:rFonts w:ascii="Times New Roman" w:hAnsi="Times New Roman"/>
                <w:b/>
                <w:bCs/>
              </w:rPr>
              <w:t>Randomized / new code-domain resource mapping for SRS transmission</w:t>
            </w:r>
          </w:p>
          <w:p w:rsidR="002720C8" w:rsidRDefault="00EE4B09">
            <w:pPr>
              <w:pStyle w:val="af5"/>
              <w:numPr>
                <w:ilvl w:val="1"/>
                <w:numId w:val="11"/>
              </w:numPr>
              <w:rPr>
                <w:rFonts w:ascii="Times New Roman" w:hAnsi="Times New Roman"/>
                <w:b/>
                <w:bCs/>
              </w:rPr>
            </w:pPr>
            <w:ins w:id="24" w:author="Naoya Shibaike" w:date="2022-05-10T14:58:00Z">
              <w:r>
                <w:rPr>
                  <w:rFonts w:ascii="Times New Roman" w:eastAsia="MS Mincho" w:hAnsi="Times New Roman"/>
                  <w:b/>
                  <w:bCs/>
                  <w:lang w:eastAsia="ja-JP"/>
                </w:rPr>
                <w:t>E.g. cyclic shift hopping/randomization, sequence hopping/randomization</w:t>
              </w:r>
            </w:ins>
          </w:p>
          <w:p w:rsidR="002720C8" w:rsidRDefault="002720C8">
            <w:pPr>
              <w:spacing w:before="120" w:afterLines="50"/>
              <w:rPr>
                <w:rFonts w:eastAsiaTheme="minorEastAsia"/>
                <w:sz w:val="20"/>
                <w:szCs w:val="20"/>
                <w:lang w:eastAsia="zh-CN"/>
              </w:rPr>
            </w:pPr>
          </w:p>
        </w:tc>
      </w:tr>
      <w:tr w:rsidR="002720C8">
        <w:tc>
          <w:tcPr>
            <w:tcW w:w="2830" w:type="dxa"/>
          </w:tcPr>
          <w:p w:rsidR="002720C8" w:rsidRDefault="00EE4B09">
            <w:pPr>
              <w:spacing w:before="120" w:afterLines="50"/>
              <w:rPr>
                <w:rFonts w:eastAsiaTheme="minorEastAsia"/>
                <w:sz w:val="20"/>
                <w:szCs w:val="20"/>
                <w:lang w:eastAsia="zh-CN"/>
              </w:rPr>
            </w:pPr>
            <w:r>
              <w:rPr>
                <w:rFonts w:eastAsiaTheme="minorEastAsia"/>
                <w:sz w:val="20"/>
                <w:szCs w:val="20"/>
                <w:lang w:eastAsia="zh-CN"/>
              </w:rPr>
              <w:t>Lenovo</w:t>
            </w:r>
          </w:p>
        </w:tc>
        <w:tc>
          <w:tcPr>
            <w:tcW w:w="6520" w:type="dxa"/>
          </w:tcPr>
          <w:p w:rsidR="002720C8" w:rsidRDefault="00EE4B09">
            <w:pPr>
              <w:spacing w:before="120" w:afterLines="50"/>
              <w:rPr>
                <w:rFonts w:eastAsiaTheme="minorEastAsia"/>
                <w:sz w:val="20"/>
                <w:szCs w:val="20"/>
                <w:lang w:eastAsia="zh-CN"/>
              </w:rPr>
            </w:pPr>
            <w:r>
              <w:rPr>
                <w:rFonts w:eastAsia="Microsoft YaHei"/>
                <w:sz w:val="20"/>
                <w:szCs w:val="20"/>
              </w:rPr>
              <w:t>We are fine with either the proposal for studying SRS interference randomization schemes in high lev</w:t>
            </w:r>
            <w:r>
              <w:rPr>
                <w:rFonts w:eastAsia="Microsoft YaHei"/>
                <w:sz w:val="20"/>
                <w:szCs w:val="20"/>
              </w:rPr>
              <w:t xml:space="preserve">el or Docomo’s updated version with more </w:t>
            </w:r>
            <w:r>
              <w:rPr>
                <w:rFonts w:eastAsia="Microsoft YaHei"/>
                <w:sz w:val="20"/>
                <w:szCs w:val="20"/>
              </w:rPr>
              <w:lastRenderedPageBreak/>
              <w:t xml:space="preserve">detail information. </w:t>
            </w:r>
          </w:p>
        </w:tc>
      </w:tr>
      <w:tr w:rsidR="002720C8">
        <w:tc>
          <w:tcPr>
            <w:tcW w:w="2830" w:type="dxa"/>
          </w:tcPr>
          <w:p w:rsidR="002720C8" w:rsidRDefault="00EE4B09">
            <w:pPr>
              <w:spacing w:before="120" w:afterLines="50"/>
              <w:rPr>
                <w:rFonts w:eastAsiaTheme="minorEastAsia"/>
                <w:sz w:val="20"/>
                <w:szCs w:val="20"/>
                <w:lang w:eastAsia="zh-CN"/>
              </w:rPr>
            </w:pPr>
            <w:r>
              <w:rPr>
                <w:rFonts w:eastAsiaTheme="minorEastAsia"/>
                <w:sz w:val="20"/>
                <w:szCs w:val="20"/>
                <w:lang w:eastAsia="zh-CN"/>
              </w:rPr>
              <w:lastRenderedPageBreak/>
              <w:t>CMCC</w:t>
            </w:r>
          </w:p>
        </w:tc>
        <w:tc>
          <w:tcPr>
            <w:tcW w:w="6520" w:type="dxa"/>
          </w:tcPr>
          <w:p w:rsidR="002720C8" w:rsidRDefault="00EE4B09">
            <w:pPr>
              <w:spacing w:before="120" w:afterLines="50"/>
              <w:rPr>
                <w:rFonts w:eastAsia="Microsoft YaHei"/>
                <w:sz w:val="20"/>
                <w:szCs w:val="20"/>
              </w:rPr>
            </w:pPr>
            <w:r>
              <w:rPr>
                <w:rFonts w:eastAsia="Microsoft YaHei"/>
                <w:sz w:val="20"/>
                <w:szCs w:val="20"/>
              </w:rPr>
              <w:t>We support FL’s proposal in principle and Docomo’s more detailed version with some examples for each sub bullet is also fine for us.</w:t>
            </w:r>
          </w:p>
        </w:tc>
      </w:tr>
      <w:tr w:rsidR="002720C8">
        <w:tc>
          <w:tcPr>
            <w:tcW w:w="2830" w:type="dxa"/>
          </w:tcPr>
          <w:p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rsidR="002720C8" w:rsidRDefault="00EE4B09">
            <w:pPr>
              <w:spacing w:before="120" w:afterLines="50"/>
              <w:rPr>
                <w:rFonts w:eastAsia="Microsoft YaHei"/>
                <w:sz w:val="20"/>
                <w:szCs w:val="20"/>
              </w:rPr>
            </w:pPr>
            <w:r>
              <w:rPr>
                <w:rFonts w:eastAsia="Microsoft YaHei" w:hint="eastAsia"/>
                <w:sz w:val="20"/>
                <w:szCs w:val="20"/>
                <w:lang w:eastAsia="zh-CN"/>
              </w:rPr>
              <w:t>W</w:t>
            </w:r>
            <w:r>
              <w:rPr>
                <w:rFonts w:eastAsia="Microsoft YaHei"/>
                <w:sz w:val="20"/>
                <w:szCs w:val="20"/>
                <w:lang w:eastAsia="zh-CN"/>
              </w:rPr>
              <w:t xml:space="preserve">e are fine with the proposal and </w:t>
            </w:r>
            <w:r>
              <w:rPr>
                <w:rFonts w:eastAsia="Microsoft YaHei"/>
                <w:sz w:val="20"/>
                <w:szCs w:val="20"/>
              </w:rPr>
              <w:t xml:space="preserve">Docomo’s </w:t>
            </w:r>
            <w:r>
              <w:rPr>
                <w:rFonts w:eastAsia="Microsoft YaHei"/>
                <w:sz w:val="20"/>
                <w:szCs w:val="20"/>
              </w:rPr>
              <w:t>updated version</w:t>
            </w:r>
            <w:r>
              <w:rPr>
                <w:rFonts w:eastAsia="Microsoft YaHei"/>
                <w:sz w:val="20"/>
                <w:szCs w:val="20"/>
                <w:lang w:eastAsia="zh-CN"/>
              </w:rPr>
              <w:t>.</w:t>
            </w:r>
          </w:p>
        </w:tc>
      </w:tr>
      <w:tr w:rsidR="002720C8">
        <w:tc>
          <w:tcPr>
            <w:tcW w:w="2830" w:type="dxa"/>
          </w:tcPr>
          <w:p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rsidR="002720C8" w:rsidRDefault="00EE4B09">
            <w:pPr>
              <w:spacing w:before="120" w:afterLines="50"/>
              <w:rPr>
                <w:rFonts w:eastAsia="Microsoft YaHei"/>
                <w:sz w:val="20"/>
                <w:szCs w:val="20"/>
                <w:lang w:eastAsia="zh-CN"/>
              </w:rPr>
            </w:pPr>
            <w:r>
              <w:rPr>
                <w:rFonts w:eastAsia="Microsoft YaHei" w:hint="eastAsia"/>
                <w:sz w:val="20"/>
                <w:szCs w:val="20"/>
                <w:lang w:eastAsia="zh-CN"/>
              </w:rPr>
              <w:t>S</w:t>
            </w:r>
            <w:r>
              <w:rPr>
                <w:rFonts w:eastAsia="Microsoft YaHei"/>
                <w:sz w:val="20"/>
                <w:szCs w:val="20"/>
                <w:lang w:eastAsia="zh-CN"/>
              </w:rPr>
              <w:t>upport the first two sub-bullet in FL’s proposal and also fine with corresponding detailed version.</w:t>
            </w:r>
          </w:p>
          <w:p w:rsidR="002720C8" w:rsidRDefault="00EE4B09">
            <w:pPr>
              <w:spacing w:before="120" w:afterLines="50"/>
              <w:rPr>
                <w:rFonts w:eastAsia="Microsoft YaHei"/>
                <w:sz w:val="20"/>
                <w:szCs w:val="20"/>
                <w:lang w:eastAsia="zh-CN"/>
              </w:rPr>
            </w:pPr>
            <w:r>
              <w:rPr>
                <w:rFonts w:eastAsia="Microsoft YaHei" w:hint="eastAsia"/>
                <w:sz w:val="20"/>
                <w:szCs w:val="20"/>
                <w:lang w:eastAsia="zh-CN"/>
              </w:rPr>
              <w:t>T</w:t>
            </w:r>
            <w:r>
              <w:rPr>
                <w:rFonts w:eastAsia="Microsoft YaHei"/>
                <w:sz w:val="20"/>
                <w:szCs w:val="20"/>
                <w:lang w:eastAsia="zh-CN"/>
              </w:rPr>
              <w:t>he third sub-bullet can be moved to 3.2.2 for further discussion.</w:t>
            </w:r>
          </w:p>
        </w:tc>
      </w:tr>
      <w:tr w:rsidR="002720C8">
        <w:tc>
          <w:tcPr>
            <w:tcW w:w="2830" w:type="dxa"/>
          </w:tcPr>
          <w:p w:rsidR="002720C8" w:rsidRDefault="00EE4B09">
            <w:pPr>
              <w:spacing w:before="120" w:afterLines="50"/>
              <w:rPr>
                <w:rFonts w:eastAsiaTheme="minorEastAsia"/>
                <w:sz w:val="20"/>
                <w:szCs w:val="20"/>
                <w:lang w:eastAsia="zh-CN"/>
              </w:rPr>
            </w:pPr>
            <w:r>
              <w:rPr>
                <w:rFonts w:eastAsia="맑은 고딕" w:hint="eastAsia"/>
                <w:sz w:val="20"/>
                <w:szCs w:val="20"/>
                <w:lang w:eastAsia="ko-KR"/>
              </w:rPr>
              <w:t>LGE</w:t>
            </w:r>
          </w:p>
        </w:tc>
        <w:tc>
          <w:tcPr>
            <w:tcW w:w="6520" w:type="dxa"/>
          </w:tcPr>
          <w:p w:rsidR="002720C8" w:rsidRDefault="00EE4B09">
            <w:pPr>
              <w:spacing w:before="120" w:afterLines="50"/>
              <w:rPr>
                <w:rFonts w:eastAsia="Microsoft YaHei"/>
                <w:sz w:val="20"/>
                <w:szCs w:val="20"/>
                <w:lang w:eastAsia="zh-CN"/>
              </w:rPr>
            </w:pPr>
            <w:r>
              <w:rPr>
                <w:rFonts w:eastAsia="맑은 고딕" w:hint="eastAsia"/>
                <w:sz w:val="20"/>
                <w:szCs w:val="20"/>
                <w:lang w:eastAsia="ko-KR"/>
              </w:rPr>
              <w:t xml:space="preserve">Support in principle. </w:t>
            </w:r>
          </w:p>
        </w:tc>
      </w:tr>
      <w:tr w:rsidR="002720C8">
        <w:tc>
          <w:tcPr>
            <w:tcW w:w="2830" w:type="dxa"/>
          </w:tcPr>
          <w:p w:rsidR="002720C8" w:rsidRDefault="00EE4B09">
            <w:pPr>
              <w:spacing w:before="120" w:afterLines="50"/>
              <w:rPr>
                <w:sz w:val="20"/>
                <w:szCs w:val="20"/>
                <w:lang w:eastAsia="zh-CN"/>
              </w:rPr>
            </w:pPr>
            <w:r>
              <w:rPr>
                <w:rFonts w:hint="eastAsia"/>
                <w:sz w:val="20"/>
                <w:szCs w:val="20"/>
                <w:lang w:eastAsia="zh-CN"/>
              </w:rPr>
              <w:t>ZTE</w:t>
            </w:r>
          </w:p>
        </w:tc>
        <w:tc>
          <w:tcPr>
            <w:tcW w:w="6520" w:type="dxa"/>
          </w:tcPr>
          <w:p w:rsidR="002720C8" w:rsidRDefault="00EE4B09">
            <w:pPr>
              <w:spacing w:before="120" w:afterLines="50"/>
              <w:rPr>
                <w:sz w:val="20"/>
                <w:szCs w:val="20"/>
                <w:lang w:eastAsia="zh-CN"/>
              </w:rPr>
            </w:pPr>
            <w:r>
              <w:rPr>
                <w:rFonts w:eastAsiaTheme="minorEastAsia" w:hint="eastAsia"/>
                <w:sz w:val="20"/>
                <w:szCs w:val="20"/>
                <w:lang w:eastAsia="zh-CN"/>
              </w:rPr>
              <w:t xml:space="preserve">We agree with the suggestion from DOCOMO to </w:t>
            </w:r>
            <w:r>
              <w:rPr>
                <w:rFonts w:eastAsia="MS Mincho"/>
                <w:sz w:val="20"/>
                <w:szCs w:val="20"/>
                <w:lang w:eastAsia="ja-JP"/>
              </w:rPr>
              <w:t>add some examples</w:t>
            </w:r>
            <w:r>
              <w:rPr>
                <w:rFonts w:hint="eastAsia"/>
                <w:sz w:val="20"/>
                <w:szCs w:val="20"/>
                <w:lang w:eastAsia="zh-CN"/>
              </w:rPr>
              <w:t xml:space="preserve"> to make the discussion clear and </w:t>
            </w:r>
            <w:r>
              <w:rPr>
                <w:sz w:val="20"/>
                <w:szCs w:val="20"/>
                <w:lang w:eastAsia="zh-CN"/>
              </w:rPr>
              <w:t>concentrated</w:t>
            </w:r>
            <w:r>
              <w:rPr>
                <w:rFonts w:hint="eastAsia"/>
                <w:sz w:val="20"/>
                <w:szCs w:val="20"/>
                <w:lang w:eastAsia="zh-CN"/>
              </w:rPr>
              <w:t>. So we give our additional examples based on DOCOMO</w:t>
            </w:r>
            <w:r>
              <w:rPr>
                <w:sz w:val="20"/>
                <w:szCs w:val="20"/>
                <w:lang w:eastAsia="zh-CN"/>
              </w:rPr>
              <w:t>’</w:t>
            </w:r>
            <w:r>
              <w:rPr>
                <w:rFonts w:hint="eastAsia"/>
                <w:sz w:val="20"/>
                <w:szCs w:val="20"/>
                <w:lang w:eastAsia="zh-CN"/>
              </w:rPr>
              <w:t>s version</w:t>
            </w:r>
          </w:p>
          <w:p w:rsidR="002720C8" w:rsidRDefault="00EE4B09">
            <w:pPr>
              <w:rPr>
                <w:b/>
                <w:bCs/>
              </w:rPr>
            </w:pPr>
            <w:r>
              <w:rPr>
                <w:b/>
                <w:bCs/>
              </w:rPr>
              <w:t>Proposal 3.2.1</w:t>
            </w:r>
            <w:ins w:id="25" w:author="Naoya Shibaike" w:date="2022-05-10T14:57:00Z">
              <w:r>
                <w:rPr>
                  <w:b/>
                  <w:bCs/>
                </w:rPr>
                <w:t xml:space="preserve"> (proposed by DOCOMO)</w:t>
              </w:r>
            </w:ins>
            <w:r>
              <w:rPr>
                <w:b/>
                <w:bCs/>
              </w:rPr>
              <w:t xml:space="preserve">: Study at least the following for SRS enhancement </w:t>
            </w:r>
            <w:r>
              <w:rPr>
                <w:b/>
                <w:bCs/>
              </w:rPr>
              <w:t>to manage inter-TRP cross-SRS interference targeting TDD CJT via SRS interference randomization</w:t>
            </w:r>
          </w:p>
          <w:p w:rsidR="002720C8" w:rsidRDefault="00EE4B09">
            <w:pPr>
              <w:pStyle w:val="af5"/>
              <w:numPr>
                <w:ilvl w:val="0"/>
                <w:numId w:val="11"/>
              </w:numPr>
              <w:rPr>
                <w:ins w:id="26" w:author="Naoya Shibaike" w:date="2022-05-10T14:58:00Z"/>
                <w:rFonts w:ascii="Times New Roman" w:hAnsi="Times New Roman"/>
                <w:b/>
                <w:bCs/>
              </w:rPr>
            </w:pPr>
            <w:r>
              <w:rPr>
                <w:rFonts w:ascii="Times New Roman" w:hAnsi="Times New Roman"/>
                <w:b/>
                <w:bCs/>
              </w:rPr>
              <w:t>Randomized / new frequency-domain resource mapping for SRS transmission</w:t>
            </w:r>
          </w:p>
          <w:p w:rsidR="002720C8" w:rsidRDefault="00EE4B09">
            <w:pPr>
              <w:pStyle w:val="af5"/>
              <w:numPr>
                <w:ilvl w:val="1"/>
                <w:numId w:val="11"/>
              </w:numPr>
              <w:rPr>
                <w:ins w:id="27" w:author="ZTE" w:date="2022-05-12T08:03:00Z"/>
                <w:rFonts w:ascii="Times New Roman" w:hAnsi="Times New Roman"/>
                <w:b/>
                <w:bCs/>
              </w:rPr>
            </w:pPr>
            <w:ins w:id="28" w:author="Naoya Shibaike" w:date="2022-05-10T14:58:00Z">
              <w:r>
                <w:rPr>
                  <w:rFonts w:ascii="Times New Roman" w:eastAsia="MS Mincho" w:hAnsi="Times New Roman"/>
                  <w:b/>
                  <w:bCs/>
                  <w:lang w:eastAsia="ja-JP"/>
                </w:rPr>
                <w:t>E.g. FH with non-uniform bandwidth, comb hopping</w:t>
              </w:r>
            </w:ins>
          </w:p>
          <w:p w:rsidR="002720C8" w:rsidRDefault="00EE4B09">
            <w:pPr>
              <w:pStyle w:val="af5"/>
              <w:numPr>
                <w:ilvl w:val="1"/>
                <w:numId w:val="11"/>
                <w:ins w:id="29" w:author="ZTE" w:date="2022-05-12T08:03:00Z"/>
              </w:numPr>
              <w:rPr>
                <w:rFonts w:ascii="Times New Roman" w:hAnsi="Times New Roman"/>
                <w:b/>
                <w:bCs/>
              </w:rPr>
            </w:pPr>
            <w:ins w:id="30" w:author="ZTE" w:date="2022-05-12T08:03:00Z">
              <w:r>
                <w:rPr>
                  <w:rFonts w:ascii="Times New Roman" w:eastAsia="SimSun" w:hAnsi="Times New Roman" w:hint="eastAsia"/>
                  <w:b/>
                  <w:bCs/>
                  <w:lang w:val="en-US" w:eastAsia="zh-CN"/>
                </w:rPr>
                <w:t xml:space="preserve">E.g.non-uniform frequency hopping pattern across different hopping periods during each of which the entire bandwidth of </w:t>
              </w:r>
            </w:ins>
            <w:ins w:id="31" w:author="ZTE" w:date="2022-05-12T08:03:00Z">
              <w:r>
                <w:rPr>
                  <w:rFonts w:ascii="Times New Roman" w:eastAsia="SimSun" w:hAnsi="Times New Roman" w:hint="eastAsia"/>
                  <w:b/>
                  <w:bCs/>
                  <w:position w:val="-14"/>
                  <w:lang w:val="en-US" w:eastAsia="zh-CN"/>
                </w:rPr>
                <w:object w:dxaOrig="410" w:dyaOrig="3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4pt;height:18.8pt" o:ole="">
                    <v:imagedata r:id="rId13" o:title=""/>
                  </v:shape>
                  <o:OLEObject Type="Embed" ProgID="Equation.3" ShapeID="_x0000_i1025" DrawAspect="Content" ObjectID="_1714218254" r:id="rId14"/>
                </w:object>
              </w:r>
            </w:ins>
            <w:ins w:id="32" w:author="ZTE" w:date="2022-05-12T08:03:00Z">
              <w:r>
                <w:rPr>
                  <w:rFonts w:ascii="Times New Roman" w:eastAsia="SimSun" w:hAnsi="Times New Roman" w:hint="eastAsia"/>
                  <w:b/>
                  <w:bCs/>
                  <w:lang w:val="en-US" w:eastAsia="zh-CN"/>
                </w:rPr>
                <w:t xml:space="preserve"> is sounded once.</w:t>
              </w:r>
            </w:ins>
          </w:p>
          <w:p w:rsidR="002720C8" w:rsidRDefault="00EE4B09">
            <w:pPr>
              <w:pStyle w:val="af5"/>
              <w:numPr>
                <w:ilvl w:val="0"/>
                <w:numId w:val="11"/>
              </w:numPr>
              <w:rPr>
                <w:ins w:id="33" w:author="Naoya Shibaike" w:date="2022-05-10T14:58:00Z"/>
                <w:rFonts w:ascii="Times New Roman" w:hAnsi="Times New Roman"/>
                <w:b/>
                <w:bCs/>
              </w:rPr>
            </w:pPr>
            <w:r>
              <w:rPr>
                <w:rFonts w:ascii="Times New Roman" w:hAnsi="Times New Roman"/>
                <w:b/>
                <w:bCs/>
              </w:rPr>
              <w:t>Randomized / new code-domain resource mapping for SRS transmission</w:t>
            </w:r>
          </w:p>
          <w:p w:rsidR="002720C8" w:rsidRDefault="00EE4B09">
            <w:pPr>
              <w:pStyle w:val="af5"/>
              <w:numPr>
                <w:ilvl w:val="1"/>
                <w:numId w:val="11"/>
              </w:numPr>
              <w:rPr>
                <w:ins w:id="34" w:author="ZTE" w:date="2022-05-12T08:03:00Z"/>
                <w:rFonts w:ascii="Times New Roman" w:hAnsi="Times New Roman"/>
                <w:b/>
                <w:bCs/>
              </w:rPr>
            </w:pPr>
            <w:ins w:id="35" w:author="Naoya Shibaike" w:date="2022-05-10T14:58:00Z">
              <w:r>
                <w:rPr>
                  <w:rFonts w:ascii="Times New Roman" w:eastAsia="MS Mincho" w:hAnsi="Times New Roman"/>
                  <w:b/>
                  <w:bCs/>
                  <w:lang w:eastAsia="ja-JP"/>
                </w:rPr>
                <w:t>E.g. cyclic shift hopping/ran</w:t>
              </w:r>
              <w:r>
                <w:rPr>
                  <w:rFonts w:ascii="Times New Roman" w:eastAsia="MS Mincho" w:hAnsi="Times New Roman"/>
                  <w:b/>
                  <w:bCs/>
                  <w:lang w:eastAsia="ja-JP"/>
                </w:rPr>
                <w:t>domization, sequence hopping/randomization</w:t>
              </w:r>
            </w:ins>
          </w:p>
          <w:p w:rsidR="002720C8" w:rsidRDefault="00EE4B09">
            <w:pPr>
              <w:pStyle w:val="af5"/>
              <w:numPr>
                <w:ilvl w:val="1"/>
                <w:numId w:val="11"/>
                <w:ins w:id="36" w:author="ZTE" w:date="2022-05-12T08:04:00Z"/>
              </w:numPr>
              <w:rPr>
                <w:rFonts w:ascii="Times New Roman" w:hAnsi="Times New Roman"/>
                <w:b/>
                <w:bCs/>
              </w:rPr>
            </w:pPr>
            <w:ins w:id="37" w:author="ZTE" w:date="2022-05-12T08:04:00Z">
              <w:r>
                <w:rPr>
                  <w:rFonts w:ascii="Times New Roman" w:eastAsia="SimSun" w:hAnsi="Times New Roman" w:hint="eastAsia"/>
                  <w:b/>
                  <w:bCs/>
                  <w:lang w:val="en-US" w:eastAsia="zh-CN"/>
                </w:rPr>
                <w:t>E.g. C_init can be based on slot index, u and v can be based on frame index besides slot and symbol index</w:t>
              </w:r>
            </w:ins>
          </w:p>
          <w:p w:rsidR="002720C8" w:rsidRDefault="00EE4B09">
            <w:pPr>
              <w:pStyle w:val="af5"/>
              <w:numPr>
                <w:ilvl w:val="0"/>
                <w:numId w:val="11"/>
              </w:numPr>
              <w:rPr>
                <w:ins w:id="38" w:author="Naoya Shibaike" w:date="2022-05-10T14:58:00Z"/>
                <w:rFonts w:ascii="Times New Roman" w:hAnsi="Times New Roman"/>
                <w:b/>
                <w:bCs/>
              </w:rPr>
            </w:pPr>
            <w:r>
              <w:rPr>
                <w:rFonts w:ascii="Times New Roman" w:hAnsi="Times New Roman"/>
                <w:b/>
                <w:bCs/>
              </w:rPr>
              <w:t>Enhanced signaling for flexible SRS transmission.</w:t>
            </w:r>
          </w:p>
          <w:p w:rsidR="002720C8" w:rsidRDefault="00EE4B09">
            <w:pPr>
              <w:pStyle w:val="af5"/>
              <w:numPr>
                <w:ilvl w:val="1"/>
                <w:numId w:val="11"/>
              </w:numPr>
              <w:rPr>
                <w:rFonts w:ascii="Times New Roman" w:hAnsi="Times New Roman"/>
                <w:b/>
                <w:bCs/>
              </w:rPr>
            </w:pPr>
            <w:ins w:id="39" w:author="Naoya Shibaike" w:date="2022-05-10T14:58:00Z">
              <w:r>
                <w:rPr>
                  <w:rFonts w:ascii="Times New Roman" w:eastAsia="MS Mincho" w:hAnsi="Times New Roman"/>
                  <w:b/>
                  <w:bCs/>
                  <w:lang w:eastAsia="ja-JP"/>
                </w:rPr>
                <w:t>E.g. dynamic update of SRS parameters</w:t>
              </w:r>
            </w:ins>
          </w:p>
          <w:p w:rsidR="002720C8" w:rsidRDefault="002720C8">
            <w:pPr>
              <w:spacing w:before="120" w:afterLines="50"/>
              <w:rPr>
                <w:rFonts w:eastAsia="맑은 고딕"/>
                <w:sz w:val="20"/>
                <w:szCs w:val="20"/>
                <w:lang w:eastAsia="ko-KR"/>
              </w:rPr>
            </w:pPr>
          </w:p>
        </w:tc>
      </w:tr>
      <w:tr w:rsidR="002720C8">
        <w:tc>
          <w:tcPr>
            <w:tcW w:w="2830" w:type="dxa"/>
          </w:tcPr>
          <w:p w:rsidR="002720C8" w:rsidRDefault="00EE4B09">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rsidR="002720C8" w:rsidRDefault="00EE4B09">
            <w:pPr>
              <w:spacing w:before="120" w:afterLines="5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are fine</w:t>
            </w:r>
            <w:r>
              <w:rPr>
                <w:rFonts w:eastAsia="MS Mincho"/>
                <w:sz w:val="20"/>
                <w:szCs w:val="20"/>
                <w:lang w:eastAsia="ja-JP"/>
              </w:rPr>
              <w:t xml:space="preserve"> with the proposal.</w:t>
            </w:r>
          </w:p>
        </w:tc>
      </w:tr>
      <w:tr w:rsidR="002720C8">
        <w:tc>
          <w:tcPr>
            <w:tcW w:w="2830" w:type="dxa"/>
          </w:tcPr>
          <w:p w:rsidR="002720C8" w:rsidRDefault="00EE4B09">
            <w:pPr>
              <w:spacing w:before="120" w:afterLines="50"/>
              <w:rPr>
                <w:rFonts w:eastAsia="MS Mincho"/>
                <w:sz w:val="20"/>
                <w:szCs w:val="20"/>
                <w:lang w:eastAsia="ja-JP"/>
              </w:rPr>
            </w:pPr>
            <w:r>
              <w:rPr>
                <w:rFonts w:eastAsiaTheme="minorEastAsia" w:hint="eastAsia"/>
                <w:sz w:val="20"/>
                <w:szCs w:val="20"/>
                <w:lang w:eastAsia="zh-CN"/>
              </w:rPr>
              <w:t>S</w:t>
            </w:r>
            <w:r>
              <w:rPr>
                <w:rFonts w:eastAsiaTheme="minorEastAsia"/>
                <w:sz w:val="20"/>
                <w:szCs w:val="20"/>
                <w:lang w:eastAsia="zh-CN"/>
              </w:rPr>
              <w:t>preadtrum</w:t>
            </w:r>
          </w:p>
        </w:tc>
        <w:tc>
          <w:tcPr>
            <w:tcW w:w="6520" w:type="dxa"/>
          </w:tcPr>
          <w:p w:rsidR="002720C8" w:rsidRDefault="00EE4B09">
            <w:pPr>
              <w:spacing w:before="120" w:afterLines="50"/>
              <w:rPr>
                <w:rFonts w:eastAsia="MS Mincho"/>
                <w:sz w:val="20"/>
                <w:szCs w:val="20"/>
                <w:lang w:eastAsia="ja-JP"/>
              </w:rPr>
            </w:pPr>
            <w:r>
              <w:rPr>
                <w:rFonts w:eastAsiaTheme="minorEastAsia" w:hint="eastAsia"/>
                <w:sz w:val="20"/>
                <w:szCs w:val="20"/>
                <w:lang w:eastAsia="zh-CN"/>
              </w:rPr>
              <w:t>F</w:t>
            </w:r>
            <w:r>
              <w:rPr>
                <w:rFonts w:eastAsiaTheme="minorEastAsia"/>
                <w:sz w:val="20"/>
                <w:szCs w:val="20"/>
                <w:lang w:eastAsia="zh-CN"/>
              </w:rPr>
              <w:t>ine with FL’s proposal.</w:t>
            </w:r>
          </w:p>
        </w:tc>
      </w:tr>
      <w:tr w:rsidR="002720C8">
        <w:tc>
          <w:tcPr>
            <w:tcW w:w="2830" w:type="dxa"/>
          </w:tcPr>
          <w:p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CATT</w:t>
            </w:r>
          </w:p>
        </w:tc>
        <w:tc>
          <w:tcPr>
            <w:tcW w:w="6520" w:type="dxa"/>
          </w:tcPr>
          <w:p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Fine with MTK</w:t>
            </w:r>
            <w:r>
              <w:rPr>
                <w:rFonts w:eastAsiaTheme="minorEastAsia"/>
                <w:sz w:val="20"/>
                <w:szCs w:val="20"/>
                <w:lang w:eastAsia="zh-CN"/>
              </w:rPr>
              <w:t>’</w:t>
            </w:r>
            <w:r>
              <w:rPr>
                <w:rFonts w:eastAsiaTheme="minorEastAsia" w:hint="eastAsia"/>
                <w:sz w:val="20"/>
                <w:szCs w:val="20"/>
                <w:lang w:eastAsia="zh-CN"/>
              </w:rPr>
              <w:t>s updated proposal.</w:t>
            </w:r>
          </w:p>
        </w:tc>
      </w:tr>
      <w:tr w:rsidR="002720C8">
        <w:tc>
          <w:tcPr>
            <w:tcW w:w="2830" w:type="dxa"/>
          </w:tcPr>
          <w:p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v</w:t>
            </w:r>
            <w:r>
              <w:rPr>
                <w:rFonts w:eastAsiaTheme="minorEastAsia"/>
                <w:sz w:val="20"/>
                <w:szCs w:val="20"/>
                <w:lang w:eastAsia="zh-CN"/>
              </w:rPr>
              <w:t>ivo</w:t>
            </w:r>
          </w:p>
        </w:tc>
        <w:tc>
          <w:tcPr>
            <w:tcW w:w="6520" w:type="dxa"/>
          </w:tcPr>
          <w:p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F</w:t>
            </w:r>
            <w:r>
              <w:rPr>
                <w:rFonts w:eastAsiaTheme="minorEastAsia"/>
                <w:sz w:val="20"/>
                <w:szCs w:val="20"/>
                <w:lang w:eastAsia="zh-CN"/>
              </w:rPr>
              <w:t>ine with DOCOMO’s updating.</w:t>
            </w:r>
          </w:p>
        </w:tc>
      </w:tr>
      <w:tr w:rsidR="002720C8">
        <w:tc>
          <w:tcPr>
            <w:tcW w:w="2830" w:type="dxa"/>
          </w:tcPr>
          <w:p w:rsidR="002720C8" w:rsidRDefault="00EE4B09">
            <w:pPr>
              <w:spacing w:before="120" w:afterLines="50"/>
              <w:rPr>
                <w:rFonts w:eastAsiaTheme="minorEastAsia"/>
                <w:sz w:val="20"/>
                <w:szCs w:val="20"/>
                <w:lang w:eastAsia="zh-CN"/>
              </w:rPr>
            </w:pPr>
            <w:r>
              <w:rPr>
                <w:rFonts w:eastAsiaTheme="minorEastAsia"/>
                <w:sz w:val="20"/>
                <w:szCs w:val="20"/>
                <w:lang w:eastAsia="zh-CN"/>
              </w:rPr>
              <w:t>Ericsson</w:t>
            </w:r>
          </w:p>
        </w:tc>
        <w:tc>
          <w:tcPr>
            <w:tcW w:w="6520" w:type="dxa"/>
          </w:tcPr>
          <w:p w:rsidR="002720C8" w:rsidRDefault="00EE4B09">
            <w:pPr>
              <w:spacing w:before="120" w:afterLines="50"/>
              <w:rPr>
                <w:rFonts w:eastAsiaTheme="minorEastAsia"/>
                <w:sz w:val="20"/>
                <w:szCs w:val="20"/>
                <w:lang w:eastAsia="zh-CN"/>
              </w:rPr>
            </w:pPr>
            <w:r>
              <w:rPr>
                <w:rFonts w:eastAsiaTheme="minorEastAsia"/>
                <w:sz w:val="20"/>
                <w:szCs w:val="20"/>
                <w:lang w:eastAsia="zh-CN"/>
              </w:rPr>
              <w:t xml:space="preserve">We also prefer a proposal with a bit more specific examples.  The first two sub-bullets in the version submitted by DOCOMO look good to us.  </w:t>
            </w:r>
          </w:p>
          <w:p w:rsidR="002720C8" w:rsidRDefault="002720C8">
            <w:pPr>
              <w:spacing w:before="120" w:afterLines="50"/>
              <w:rPr>
                <w:rFonts w:eastAsiaTheme="minorEastAsia"/>
                <w:sz w:val="20"/>
                <w:szCs w:val="20"/>
                <w:lang w:eastAsia="zh-CN"/>
              </w:rPr>
            </w:pPr>
          </w:p>
          <w:p w:rsidR="002720C8" w:rsidRDefault="00EE4B09">
            <w:pPr>
              <w:spacing w:before="120" w:afterLines="50"/>
              <w:rPr>
                <w:rFonts w:eastAsiaTheme="minorEastAsia"/>
                <w:sz w:val="20"/>
                <w:szCs w:val="20"/>
                <w:lang w:eastAsia="zh-CN"/>
              </w:rPr>
            </w:pPr>
            <w:r>
              <w:rPr>
                <w:rFonts w:eastAsiaTheme="minorEastAsia"/>
                <w:sz w:val="20"/>
                <w:szCs w:val="20"/>
                <w:lang w:eastAsia="zh-CN"/>
              </w:rPr>
              <w:t>The third sub-bullet can be moved to section 3.2.2 as suggested by some other companies.  Does this third sub-bul</w:t>
            </w:r>
            <w:r>
              <w:rPr>
                <w:rFonts w:eastAsiaTheme="minorEastAsia"/>
                <w:sz w:val="20"/>
                <w:szCs w:val="20"/>
                <w:lang w:eastAsia="zh-CN"/>
              </w:rPr>
              <w:t xml:space="preserve">let only include dynamic update of SRS parameters?  or does it include both (1) dynamic update of SRS parameters and </w:t>
            </w:r>
            <w:r>
              <w:rPr>
                <w:rFonts w:eastAsiaTheme="minorEastAsia"/>
                <w:sz w:val="20"/>
                <w:szCs w:val="20"/>
                <w:lang w:eastAsia="zh-CN"/>
              </w:rPr>
              <w:lastRenderedPageBreak/>
              <w:t xml:space="preserve">triggering enhancements to indicate one of multiple candidate SRS configurations? </w:t>
            </w:r>
          </w:p>
          <w:p w:rsidR="002720C8" w:rsidRDefault="002720C8">
            <w:pPr>
              <w:spacing w:before="120" w:afterLines="50"/>
              <w:rPr>
                <w:rFonts w:eastAsiaTheme="minorEastAsia"/>
                <w:sz w:val="20"/>
                <w:szCs w:val="20"/>
                <w:lang w:eastAsia="zh-CN"/>
              </w:rPr>
            </w:pPr>
          </w:p>
          <w:p w:rsidR="002720C8" w:rsidRDefault="002720C8">
            <w:pPr>
              <w:pStyle w:val="a6"/>
              <w:rPr>
                <w:rFonts w:eastAsiaTheme="minorEastAsia"/>
                <w:lang w:eastAsia="zh-CN"/>
              </w:rPr>
            </w:pPr>
          </w:p>
        </w:tc>
      </w:tr>
    </w:tbl>
    <w:p w:rsidR="002720C8" w:rsidRDefault="002720C8"/>
    <w:p w:rsidR="002720C8" w:rsidRDefault="00EE4B09">
      <w:pPr>
        <w:pStyle w:val="4"/>
        <w:numPr>
          <w:ilvl w:val="0"/>
          <w:numId w:val="0"/>
        </w:numPr>
        <w:rPr>
          <w:u w:val="single"/>
          <w:lang w:eastAsia="zh-CN"/>
        </w:rPr>
      </w:pPr>
      <w:r>
        <w:rPr>
          <w:u w:val="single"/>
          <w:lang w:eastAsia="zh-CN"/>
        </w:rPr>
        <w:t>FL update</w:t>
      </w:r>
    </w:p>
    <w:p w:rsidR="002720C8" w:rsidRDefault="00EE4B09">
      <w:r>
        <w:t xml:space="preserve">It seems most companies are fine with the </w:t>
      </w:r>
      <w:r>
        <w:t>proposal except for the last bullet, though some companies asked for more details while some other companies supported this to be high-level at this early stage. In any case, we can see if the update along the line of Docomo and ZTE is acceptable, but inst</w:t>
      </w:r>
      <w:r>
        <w:t>ead of listing very specific techniques as examples, it may be a better idea to list the general next-level techniques. For example, rather than listing FH with non-uniform bandwidth which is very specific, we can list further enhancements to frequency hop</w:t>
      </w:r>
      <w:r>
        <w:t>ping which may include a category of potential enhancements.</w:t>
      </w:r>
    </w:p>
    <w:p w:rsidR="002720C8" w:rsidRDefault="002720C8"/>
    <w:p w:rsidR="002720C8" w:rsidRDefault="00EE4B09">
      <w:r>
        <w:t>@QC @MediaTek @Huawei, HiSilicon @CATT @Ericsson: For the 3</w:t>
      </w:r>
      <w:r>
        <w:rPr>
          <w:vertAlign w:val="superscript"/>
        </w:rPr>
        <w:t>rd</w:t>
      </w:r>
      <w:r>
        <w:t xml:space="preserve"> bullet, based on the FL’s understanding, it can be also helpful to achieve interference randomization via dynamic update of SRS para</w:t>
      </w:r>
      <w:r>
        <w:t xml:space="preserve">meters. For example, Docomo described in their contribution that “To avoid continuous serious inter-TRP interference on SRS measurement, how to achieve interference randomization for SRS transmission should be studied. The </w:t>
      </w:r>
      <w:r>
        <w:rPr>
          <w:u w:val="single"/>
        </w:rPr>
        <w:t>interference randomization</w:t>
      </w:r>
      <w:r>
        <w:t xml:space="preserve"> can be</w:t>
      </w:r>
      <w:r>
        <w:t xml:space="preserve"> considered in terms of time, frequency or sequence domain. For example, </w:t>
      </w:r>
      <w:r>
        <w:rPr>
          <w:u w:val="single"/>
        </w:rPr>
        <w:t xml:space="preserve">dynamic update of SRS resource parameters, such as time/frequency resource allocation, hopping, sequence group number, sequency number, comb, CS, etc., can be beneficial to randomize </w:t>
      </w:r>
      <w:r>
        <w:rPr>
          <w:u w:val="single"/>
        </w:rPr>
        <w:t>the interference in time, frequency, or sequence domain</w:t>
      </w:r>
      <w:r>
        <w:t>.” In other words, a dynamic signaling can inform the UE to send SRS with a different hopping pattern or frequency-domain resource allocation, which can add flexibility rather than transmitting SRS wit</w:t>
      </w:r>
      <w:r>
        <w:t>h only pre-configured pattern (even if it is pseudo-random). You are also correct that it may also increase SRS capacity, but as mentioned above, the categorization is not meant to be strict or limiting. So we suggest to keep the discussion here, but if th</w:t>
      </w:r>
      <w:r>
        <w:t>e group agrees, we can either move to capacity enhancements or create a new category if there is sufficient interest. Further details of the 3</w:t>
      </w:r>
      <w:r>
        <w:rPr>
          <w:vertAlign w:val="superscript"/>
        </w:rPr>
        <w:t>rd</w:t>
      </w:r>
      <w:r>
        <w:t xml:space="preserve"> bullet can be explained by proponents.</w:t>
      </w:r>
    </w:p>
    <w:p w:rsidR="002720C8" w:rsidRDefault="002720C8"/>
    <w:p w:rsidR="002720C8" w:rsidRDefault="00EE4B09">
      <w:r>
        <w:t>@QC: For the domain of transmitting / not transmitting (Pseudo-random m</w:t>
      </w:r>
      <w:r>
        <w:t>uting of SRS), please check if the updated summary is fine and if you think it is ok to capture in “new frequency-domain resource allocation based on network-provided parameters” in below proposal. That is, some SRS REs can be muted based on, e.g., the OFD</w:t>
      </w:r>
      <w:r>
        <w:t>M symbol number, etc.</w:t>
      </w:r>
    </w:p>
    <w:p w:rsidR="002720C8" w:rsidRDefault="002720C8"/>
    <w:p w:rsidR="002720C8" w:rsidRDefault="00EE4B09">
      <w:pPr>
        <w:rPr>
          <w:b/>
          <w:bCs/>
        </w:rPr>
      </w:pPr>
      <w:bookmarkStart w:id="40" w:name="_Hlk103341133"/>
      <w:r>
        <w:rPr>
          <w:b/>
          <w:bCs/>
          <w:highlight w:val="yellow"/>
        </w:rPr>
        <w:t>Proposal 3.2.1-1</w:t>
      </w:r>
      <w:r>
        <w:rPr>
          <w:b/>
          <w:bCs/>
        </w:rPr>
        <w:t>: Study at least the following for SRS enhancement to manage inter-TRP cross-SRS interference targeting TDD CJT via SRS interference randomization</w:t>
      </w:r>
    </w:p>
    <w:p w:rsidR="002720C8" w:rsidRDefault="00EE4B09">
      <w:pPr>
        <w:pStyle w:val="af5"/>
        <w:numPr>
          <w:ilvl w:val="0"/>
          <w:numId w:val="11"/>
        </w:numPr>
        <w:rPr>
          <w:rFonts w:ascii="Times New Roman" w:hAnsi="Times New Roman"/>
          <w:b/>
          <w:bCs/>
        </w:rPr>
      </w:pPr>
      <w:r>
        <w:rPr>
          <w:rFonts w:ascii="Times New Roman" w:hAnsi="Times New Roman"/>
          <w:b/>
          <w:bCs/>
        </w:rPr>
        <w:t xml:space="preserve">Randomized / new frequency-domain resource mapping for SRS </w:t>
      </w:r>
      <w:r>
        <w:rPr>
          <w:rFonts w:ascii="Times New Roman" w:hAnsi="Times New Roman"/>
          <w:b/>
          <w:bCs/>
        </w:rPr>
        <w:t>transmission</w:t>
      </w:r>
    </w:p>
    <w:p w:rsidR="002720C8" w:rsidRDefault="00EE4B09">
      <w:pPr>
        <w:pStyle w:val="af5"/>
        <w:numPr>
          <w:ilvl w:val="1"/>
          <w:numId w:val="11"/>
        </w:numPr>
        <w:rPr>
          <w:rFonts w:ascii="Times New Roman" w:hAnsi="Times New Roman"/>
          <w:b/>
          <w:bCs/>
        </w:rPr>
      </w:pPr>
      <w:r>
        <w:rPr>
          <w:rFonts w:ascii="Times New Roman" w:hAnsi="Times New Roman"/>
          <w:b/>
          <w:bCs/>
        </w:rPr>
        <w:t xml:space="preserve">E.g., further enhancements to frequency hopping, comb hopping, </w:t>
      </w:r>
      <w:bookmarkStart w:id="41" w:name="_Hlk103251704"/>
      <w:r>
        <w:rPr>
          <w:rFonts w:ascii="Times New Roman" w:hAnsi="Times New Roman"/>
          <w:b/>
          <w:bCs/>
        </w:rPr>
        <w:t xml:space="preserve">new frequency-domain resource allocation based on network-provided parameters </w:t>
      </w:r>
      <w:bookmarkEnd w:id="41"/>
    </w:p>
    <w:p w:rsidR="002720C8" w:rsidRDefault="00EE4B09">
      <w:pPr>
        <w:pStyle w:val="af5"/>
        <w:numPr>
          <w:ilvl w:val="0"/>
          <w:numId w:val="11"/>
        </w:numPr>
        <w:rPr>
          <w:rFonts w:ascii="Times New Roman" w:hAnsi="Times New Roman"/>
          <w:b/>
          <w:bCs/>
        </w:rPr>
      </w:pPr>
      <w:r>
        <w:rPr>
          <w:rFonts w:ascii="Times New Roman" w:hAnsi="Times New Roman"/>
          <w:b/>
          <w:bCs/>
        </w:rPr>
        <w:t>Randomized / new code-domain resource mapping for SRS transmission</w:t>
      </w:r>
    </w:p>
    <w:p w:rsidR="002720C8" w:rsidRDefault="00EE4B09">
      <w:pPr>
        <w:pStyle w:val="af5"/>
        <w:numPr>
          <w:ilvl w:val="1"/>
          <w:numId w:val="11"/>
        </w:numPr>
        <w:rPr>
          <w:rFonts w:ascii="Times New Roman" w:hAnsi="Times New Roman"/>
          <w:b/>
          <w:bCs/>
        </w:rPr>
      </w:pPr>
      <w:r>
        <w:rPr>
          <w:rFonts w:ascii="Times New Roman" w:hAnsi="Times New Roman"/>
          <w:b/>
          <w:bCs/>
        </w:rPr>
        <w:t>E.g., cyclic shift hopping/randomi</w:t>
      </w:r>
      <w:r>
        <w:rPr>
          <w:rFonts w:ascii="Times New Roman" w:hAnsi="Times New Roman"/>
          <w:b/>
          <w:bCs/>
        </w:rPr>
        <w:t>zation, sequence hopping/randomization, new code-domain parameter mapping based on system parameters</w:t>
      </w:r>
    </w:p>
    <w:bookmarkEnd w:id="40"/>
    <w:p w:rsidR="002720C8" w:rsidRDefault="00EE4B09">
      <w:pPr>
        <w:pStyle w:val="af5"/>
        <w:numPr>
          <w:ilvl w:val="0"/>
          <w:numId w:val="11"/>
        </w:numPr>
        <w:rPr>
          <w:rFonts w:ascii="Times New Roman" w:hAnsi="Times New Roman"/>
          <w:b/>
          <w:bCs/>
        </w:rPr>
      </w:pPr>
      <w:r>
        <w:rPr>
          <w:rFonts w:ascii="Times New Roman" w:hAnsi="Times New Roman"/>
          <w:b/>
          <w:bCs/>
        </w:rPr>
        <w:t>FFS: Enhanced signaling for flexible SRS transmission</w:t>
      </w:r>
    </w:p>
    <w:p w:rsidR="002720C8" w:rsidRDefault="00EE4B09">
      <w:pPr>
        <w:pStyle w:val="af5"/>
        <w:numPr>
          <w:ilvl w:val="1"/>
          <w:numId w:val="11"/>
        </w:numPr>
        <w:rPr>
          <w:rFonts w:ascii="Times New Roman" w:hAnsi="Times New Roman"/>
          <w:b/>
          <w:bCs/>
        </w:rPr>
      </w:pPr>
      <w:r>
        <w:rPr>
          <w:rFonts w:ascii="Times New Roman" w:hAnsi="Times New Roman"/>
          <w:b/>
          <w:bCs/>
        </w:rPr>
        <w:t>E.g., dynamic update of SRS parameters</w:t>
      </w:r>
    </w:p>
    <w:p w:rsidR="002720C8" w:rsidRDefault="002720C8"/>
    <w:p w:rsidR="002720C8" w:rsidRDefault="00EE4B09">
      <w:r>
        <w:t>Companies’ views can be provided in below table.</w:t>
      </w:r>
    </w:p>
    <w:tbl>
      <w:tblPr>
        <w:tblStyle w:val="ae"/>
        <w:tblW w:w="9350" w:type="dxa"/>
        <w:tblLayout w:type="fixed"/>
        <w:tblLook w:val="04A0" w:firstRow="1" w:lastRow="0" w:firstColumn="1" w:lastColumn="0" w:noHBand="0" w:noVBand="1"/>
      </w:tblPr>
      <w:tblGrid>
        <w:gridCol w:w="2830"/>
        <w:gridCol w:w="6520"/>
      </w:tblGrid>
      <w:tr w:rsidR="002720C8">
        <w:trPr>
          <w:trHeight w:val="273"/>
        </w:trPr>
        <w:tc>
          <w:tcPr>
            <w:tcW w:w="2830" w:type="dxa"/>
            <w:shd w:val="clear" w:color="auto" w:fill="00B0F0"/>
          </w:tcPr>
          <w:p w:rsidR="002720C8" w:rsidRDefault="00EE4B09">
            <w:pPr>
              <w:spacing w:before="120" w:afterLines="50"/>
              <w:rPr>
                <w:rFonts w:eastAsia="Microsoft YaHei"/>
                <w:b/>
                <w:sz w:val="20"/>
                <w:szCs w:val="20"/>
              </w:rPr>
            </w:pPr>
            <w:r>
              <w:rPr>
                <w:rFonts w:eastAsia="Microsoft YaHei" w:hint="eastAsia"/>
                <w:b/>
                <w:sz w:val="20"/>
                <w:szCs w:val="20"/>
              </w:rPr>
              <w:lastRenderedPageBreak/>
              <w:t>C</w:t>
            </w:r>
            <w:r>
              <w:rPr>
                <w:rFonts w:eastAsia="Microsoft YaHei"/>
                <w:b/>
                <w:sz w:val="20"/>
                <w:szCs w:val="20"/>
              </w:rPr>
              <w:t>ompany</w:t>
            </w:r>
          </w:p>
        </w:tc>
        <w:tc>
          <w:tcPr>
            <w:tcW w:w="6520" w:type="dxa"/>
            <w:shd w:val="clear" w:color="auto" w:fill="00B0F0"/>
          </w:tcPr>
          <w:p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tc>
          <w:tcPr>
            <w:tcW w:w="2830" w:type="dxa"/>
          </w:tcPr>
          <w:p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rsidR="002720C8" w:rsidRDefault="00EE4B09">
            <w:pPr>
              <w:spacing w:before="120" w:afterLines="50"/>
              <w:rPr>
                <w:rFonts w:eastAsia="Microsoft YaHei"/>
                <w:sz w:val="20"/>
                <w:szCs w:val="20"/>
              </w:rPr>
            </w:pPr>
            <w:r>
              <w:rPr>
                <w:rFonts w:eastAsia="Microsoft YaHei"/>
                <w:sz w:val="20"/>
                <w:szCs w:val="20"/>
              </w:rPr>
              <w:t>We also think the last FFS should be removed, as it looks to be out of scope.</w:t>
            </w:r>
          </w:p>
        </w:tc>
      </w:tr>
      <w:tr w:rsidR="002720C8">
        <w:tc>
          <w:tcPr>
            <w:tcW w:w="2830" w:type="dxa"/>
          </w:tcPr>
          <w:p w:rsidR="002720C8" w:rsidRDefault="00EE4B09">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rsidR="002720C8" w:rsidRDefault="00EE4B09">
            <w:pPr>
              <w:spacing w:before="120" w:afterLines="50"/>
              <w:rPr>
                <w:rFonts w:eastAsia="Microsoft YaHei"/>
                <w:sz w:val="20"/>
                <w:szCs w:val="20"/>
              </w:rPr>
            </w:pPr>
            <w:r>
              <w:rPr>
                <w:rFonts w:eastAsia="MS Mincho" w:hint="eastAsia"/>
                <w:sz w:val="20"/>
                <w:szCs w:val="20"/>
                <w:lang w:eastAsia="ja-JP"/>
              </w:rPr>
              <w:t>S</w:t>
            </w:r>
            <w:r>
              <w:rPr>
                <w:rFonts w:eastAsia="MS Mincho"/>
                <w:sz w:val="20"/>
                <w:szCs w:val="20"/>
                <w:lang w:eastAsia="ja-JP"/>
              </w:rPr>
              <w:t>upport</w:t>
            </w:r>
          </w:p>
        </w:tc>
      </w:tr>
      <w:tr w:rsidR="002720C8">
        <w:tc>
          <w:tcPr>
            <w:tcW w:w="2830" w:type="dxa"/>
          </w:tcPr>
          <w:p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rsidR="002720C8" w:rsidRDefault="00EE4B09">
            <w:pPr>
              <w:spacing w:before="120" w:afterLines="50"/>
              <w:rPr>
                <w:rFonts w:eastAsiaTheme="minorEastAsia"/>
                <w:sz w:val="20"/>
                <w:szCs w:val="20"/>
                <w:lang w:eastAsia="zh-CN"/>
              </w:rPr>
            </w:pPr>
            <w:r>
              <w:rPr>
                <w:rFonts w:eastAsiaTheme="minorEastAsia"/>
                <w:sz w:val="20"/>
                <w:szCs w:val="20"/>
                <w:lang w:eastAsia="zh-CN"/>
              </w:rPr>
              <w:t xml:space="preserve">Though we think dynamic update of SRS parameters can help to reduce the inter-TRP cross-SRS interference, we don’t think it can be so-called interference randomization. Maybe there are different understanding among companies. </w:t>
            </w:r>
            <w:r>
              <w:rPr>
                <w:rFonts w:eastAsiaTheme="minorEastAsia" w:hint="eastAsia"/>
                <w:sz w:val="20"/>
                <w:szCs w:val="20"/>
                <w:lang w:eastAsia="zh-CN"/>
              </w:rPr>
              <w:t>W</w:t>
            </w:r>
            <w:r>
              <w:rPr>
                <w:rFonts w:eastAsiaTheme="minorEastAsia"/>
                <w:sz w:val="20"/>
                <w:szCs w:val="20"/>
                <w:lang w:eastAsia="zh-CN"/>
              </w:rPr>
              <w:t xml:space="preserve">e can accept it as FFS. </w:t>
            </w:r>
          </w:p>
        </w:tc>
      </w:tr>
      <w:tr w:rsidR="002720C8">
        <w:tc>
          <w:tcPr>
            <w:tcW w:w="2830" w:type="dxa"/>
          </w:tcPr>
          <w:p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ZTE</w:t>
            </w:r>
          </w:p>
        </w:tc>
        <w:tc>
          <w:tcPr>
            <w:tcW w:w="6520" w:type="dxa"/>
          </w:tcPr>
          <w:p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Support</w:t>
            </w:r>
          </w:p>
        </w:tc>
      </w:tr>
      <w:tr w:rsidR="002720C8">
        <w:tc>
          <w:tcPr>
            <w:tcW w:w="2830" w:type="dxa"/>
          </w:tcPr>
          <w:p w:rsidR="002720C8" w:rsidRDefault="00EE4B09">
            <w:pPr>
              <w:spacing w:before="120" w:afterLines="50"/>
              <w:rPr>
                <w:rFonts w:eastAsiaTheme="minorEastAsia"/>
                <w:sz w:val="20"/>
                <w:szCs w:val="20"/>
                <w:lang w:eastAsia="zh-CN"/>
              </w:rPr>
            </w:pPr>
            <w:r>
              <w:rPr>
                <w:rFonts w:eastAsia="Microsoft YaHei"/>
                <w:sz w:val="20"/>
                <w:szCs w:val="20"/>
              </w:rPr>
              <w:t>Nokia/NSB</w:t>
            </w:r>
          </w:p>
        </w:tc>
        <w:tc>
          <w:tcPr>
            <w:tcW w:w="6520" w:type="dxa"/>
          </w:tcPr>
          <w:p w:rsidR="002720C8" w:rsidRDefault="00EE4B09">
            <w:pPr>
              <w:spacing w:before="120" w:afterLines="50"/>
              <w:rPr>
                <w:rFonts w:eastAsiaTheme="minorEastAsia"/>
                <w:sz w:val="20"/>
                <w:szCs w:val="20"/>
                <w:lang w:eastAsia="zh-CN"/>
              </w:rPr>
            </w:pPr>
            <w:r>
              <w:rPr>
                <w:rFonts w:eastAsia="Microsoft YaHei"/>
                <w:sz w:val="20"/>
                <w:szCs w:val="20"/>
              </w:rPr>
              <w:t>We support the first two bullets in the proposal. However, the last FFS bullet can be done after SRS  interference randomization scheme(s) has been agreed.</w:t>
            </w:r>
          </w:p>
        </w:tc>
      </w:tr>
      <w:tr w:rsidR="002720C8">
        <w:tc>
          <w:tcPr>
            <w:tcW w:w="2830" w:type="dxa"/>
          </w:tcPr>
          <w:p w:rsidR="002720C8" w:rsidRDefault="00EE4B09">
            <w:pPr>
              <w:spacing w:before="120" w:afterLines="50"/>
              <w:rPr>
                <w:rFonts w:eastAsia="Microsoft YaHei"/>
                <w:sz w:val="20"/>
                <w:szCs w:val="20"/>
              </w:rPr>
            </w:pPr>
            <w:r>
              <w:rPr>
                <w:rFonts w:eastAsia="Microsoft YaHei"/>
                <w:sz w:val="20"/>
                <w:szCs w:val="20"/>
              </w:rPr>
              <w:t>FL</w:t>
            </w:r>
          </w:p>
        </w:tc>
        <w:tc>
          <w:tcPr>
            <w:tcW w:w="6520" w:type="dxa"/>
          </w:tcPr>
          <w:p w:rsidR="002720C8" w:rsidRDefault="00EE4B09">
            <w:pPr>
              <w:spacing w:before="120" w:afterLines="50"/>
              <w:rPr>
                <w:rFonts w:eastAsia="Microsoft YaHei"/>
                <w:sz w:val="20"/>
                <w:szCs w:val="20"/>
              </w:rPr>
            </w:pPr>
            <w:r>
              <w:rPr>
                <w:rFonts w:eastAsia="Microsoft YaHei"/>
                <w:sz w:val="20"/>
                <w:szCs w:val="20"/>
              </w:rPr>
              <w:t>Since this proposal has “Study at least …”, regardless of whether the last b</w:t>
            </w:r>
            <w:r>
              <w:rPr>
                <w:rFonts w:eastAsia="Microsoft YaHei"/>
                <w:sz w:val="20"/>
                <w:szCs w:val="20"/>
              </w:rPr>
              <w:t xml:space="preserve">ullet is included or not in this proposal, proponents and opponents can always discuss it at least at early stage of the release. </w:t>
            </w:r>
          </w:p>
        </w:tc>
      </w:tr>
      <w:tr w:rsidR="002720C8">
        <w:tc>
          <w:tcPr>
            <w:tcW w:w="2830" w:type="dxa"/>
          </w:tcPr>
          <w:p w:rsidR="002720C8" w:rsidRDefault="00EE4B09">
            <w:pPr>
              <w:spacing w:before="120" w:afterLines="50"/>
              <w:rPr>
                <w:rFonts w:eastAsia="Microsoft YaHei"/>
                <w:sz w:val="20"/>
                <w:szCs w:val="20"/>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rsidR="002720C8" w:rsidRDefault="00EE4B09">
            <w:pPr>
              <w:spacing w:before="120" w:afterLines="50"/>
              <w:rPr>
                <w:rFonts w:eastAsiaTheme="minorEastAsia"/>
                <w:sz w:val="20"/>
                <w:szCs w:val="20"/>
                <w:lang w:eastAsia="zh-CN"/>
              </w:rPr>
            </w:pPr>
            <w:r>
              <w:rPr>
                <w:rFonts w:eastAsia="Microsoft YaHei"/>
                <w:sz w:val="20"/>
                <w:szCs w:val="20"/>
              </w:rPr>
              <w:t xml:space="preserve">In the second sub-sub-bullet, we propose to add one more example, </w:t>
            </w:r>
            <w:r>
              <w:rPr>
                <w:rFonts w:eastAsiaTheme="minorEastAsia"/>
                <w:sz w:val="20"/>
                <w:szCs w:val="20"/>
                <w:lang w:eastAsia="zh-CN"/>
              </w:rPr>
              <w:t>which can also achieve code domain inter</w:t>
            </w:r>
            <w:r>
              <w:rPr>
                <w:rFonts w:eastAsiaTheme="minorEastAsia"/>
                <w:sz w:val="20"/>
                <w:szCs w:val="20"/>
                <w:lang w:eastAsia="zh-CN"/>
              </w:rPr>
              <w:t>ference randomization:</w:t>
            </w:r>
          </w:p>
          <w:p w:rsidR="002720C8" w:rsidRDefault="00EE4B09">
            <w:pPr>
              <w:spacing w:before="120" w:afterLines="50"/>
              <w:rPr>
                <w:rFonts w:eastAsia="Microsoft YaHei"/>
                <w:sz w:val="20"/>
                <w:szCs w:val="20"/>
              </w:rPr>
            </w:pPr>
            <w:r>
              <w:rPr>
                <w:rFonts w:eastAsia="Microsoft YaHei"/>
                <w:sz w:val="20"/>
                <w:szCs w:val="20"/>
              </w:rPr>
              <w:t xml:space="preserve"> </w:t>
            </w:r>
            <w:ins w:id="42" w:author="Huawei" w:date="2022-05-14T05:09:00Z">
              <w:r>
                <w:rPr>
                  <w:rFonts w:eastAsia="Microsoft YaHei"/>
                  <w:b/>
                  <w:sz w:val="20"/>
                  <w:szCs w:val="20"/>
                </w:rPr>
                <w:t xml:space="preserve">SRS </w:t>
              </w:r>
              <w:r>
                <w:rPr>
                  <w:rFonts w:eastAsiaTheme="minorEastAsia"/>
                  <w:b/>
                  <w:sz w:val="20"/>
                  <w:szCs w:val="20"/>
                  <w:lang w:eastAsia="zh-CN"/>
                </w:rPr>
                <w:t>Sequence for each hop is from a long SRS sequence</w:t>
              </w:r>
            </w:ins>
          </w:p>
        </w:tc>
      </w:tr>
      <w:tr w:rsidR="002720C8">
        <w:tc>
          <w:tcPr>
            <w:tcW w:w="2830" w:type="dxa"/>
          </w:tcPr>
          <w:p w:rsidR="002720C8" w:rsidRDefault="00EE4B09">
            <w:pPr>
              <w:spacing w:before="120" w:afterLines="50"/>
              <w:rPr>
                <w:rFonts w:eastAsia="맑은 고딕"/>
                <w:sz w:val="20"/>
                <w:szCs w:val="20"/>
                <w:lang w:eastAsia="ko-KR"/>
              </w:rPr>
            </w:pPr>
            <w:r>
              <w:rPr>
                <w:rFonts w:eastAsia="맑은 고딕" w:hint="eastAsia"/>
                <w:sz w:val="20"/>
                <w:szCs w:val="20"/>
                <w:lang w:eastAsia="ko-KR"/>
              </w:rPr>
              <w:t>Samsung</w:t>
            </w:r>
          </w:p>
        </w:tc>
        <w:tc>
          <w:tcPr>
            <w:tcW w:w="6520" w:type="dxa"/>
          </w:tcPr>
          <w:p w:rsidR="002720C8" w:rsidRDefault="00EE4B09">
            <w:pPr>
              <w:spacing w:before="120" w:afterLines="50"/>
              <w:rPr>
                <w:rFonts w:eastAsia="맑은 고딕"/>
                <w:sz w:val="20"/>
                <w:szCs w:val="20"/>
                <w:lang w:eastAsia="ko-KR"/>
              </w:rPr>
            </w:pPr>
            <w:r>
              <w:rPr>
                <w:rFonts w:eastAsia="맑은 고딕"/>
                <w:sz w:val="20"/>
                <w:szCs w:val="20"/>
                <w:lang w:eastAsia="ko-KR"/>
              </w:rPr>
              <w:t xml:space="preserve">Support Proposal 3.2.1-1 and also fine for FFS since it is not clear whether it is out-of-scope or not as FL mentioned it can be helpful for interference randomization. </w:t>
            </w:r>
            <w:r>
              <w:rPr>
                <w:rFonts w:eastAsia="맑은 고딕"/>
                <w:sz w:val="20"/>
                <w:szCs w:val="20"/>
                <w:lang w:eastAsia="ko-KR"/>
              </w:rPr>
              <w:t>Anyway it can be captured as FFS.</w:t>
            </w:r>
          </w:p>
        </w:tc>
      </w:tr>
      <w:tr w:rsidR="002720C8">
        <w:tc>
          <w:tcPr>
            <w:tcW w:w="2830" w:type="dxa"/>
          </w:tcPr>
          <w:p w:rsidR="002720C8" w:rsidRDefault="00EE4B09">
            <w:pPr>
              <w:spacing w:before="120" w:afterLines="50"/>
              <w:rPr>
                <w:rFonts w:eastAsia="맑은 고딕"/>
                <w:sz w:val="20"/>
                <w:szCs w:val="20"/>
                <w:lang w:eastAsia="ko-KR"/>
              </w:rPr>
            </w:pPr>
            <w:r>
              <w:rPr>
                <w:rFonts w:eastAsia="맑은 고딕"/>
                <w:sz w:val="20"/>
                <w:szCs w:val="20"/>
                <w:lang w:eastAsia="ko-KR"/>
              </w:rPr>
              <w:t>Ericsson</w:t>
            </w:r>
          </w:p>
        </w:tc>
        <w:tc>
          <w:tcPr>
            <w:tcW w:w="6520" w:type="dxa"/>
          </w:tcPr>
          <w:p w:rsidR="002720C8" w:rsidRDefault="00EE4B09">
            <w:pPr>
              <w:spacing w:before="120" w:afterLines="50"/>
              <w:rPr>
                <w:rFonts w:eastAsia="맑은 고딕"/>
                <w:sz w:val="20"/>
                <w:szCs w:val="20"/>
                <w:lang w:eastAsia="ko-KR"/>
              </w:rPr>
            </w:pPr>
            <w:r>
              <w:rPr>
                <w:rFonts w:eastAsia="맑은 고딕"/>
                <w:sz w:val="20"/>
                <w:szCs w:val="20"/>
                <w:lang w:eastAsia="ko-KR"/>
              </w:rPr>
              <w:t xml:space="preserve">The proposal is moving in the right direction in our view.  But before agreeing on it, we have a couple of clarification questions.  Could you please elaborate the enhancements that fit under these two </w:t>
            </w:r>
            <w:r>
              <w:rPr>
                <w:rFonts w:eastAsia="맑은 고딕"/>
                <w:sz w:val="20"/>
                <w:szCs w:val="20"/>
                <w:lang w:eastAsia="ko-KR"/>
              </w:rPr>
              <w:t>categories?</w:t>
            </w:r>
          </w:p>
          <w:p w:rsidR="002720C8" w:rsidRDefault="00EE4B09">
            <w:pPr>
              <w:pStyle w:val="af5"/>
              <w:numPr>
                <w:ilvl w:val="0"/>
                <w:numId w:val="13"/>
              </w:numPr>
              <w:spacing w:before="120" w:afterLines="50" w:after="120"/>
              <w:rPr>
                <w:rFonts w:eastAsia="맑은 고딕"/>
                <w:sz w:val="20"/>
                <w:szCs w:val="20"/>
                <w:lang w:eastAsia="ko-KR"/>
              </w:rPr>
            </w:pPr>
            <w:r>
              <w:rPr>
                <w:rFonts w:eastAsia="맑은 고딕"/>
                <w:sz w:val="20"/>
                <w:szCs w:val="20"/>
                <w:lang w:eastAsia="ko-KR"/>
              </w:rPr>
              <w:t>new frequency-domain resource allocation based on network-provided parameters</w:t>
            </w:r>
          </w:p>
          <w:p w:rsidR="002720C8" w:rsidRDefault="00EE4B09">
            <w:pPr>
              <w:pStyle w:val="af5"/>
              <w:numPr>
                <w:ilvl w:val="0"/>
                <w:numId w:val="13"/>
              </w:numPr>
              <w:spacing w:before="120" w:afterLines="50" w:after="120"/>
              <w:rPr>
                <w:rFonts w:eastAsia="맑은 고딕"/>
                <w:sz w:val="20"/>
                <w:szCs w:val="20"/>
                <w:lang w:eastAsia="ko-KR"/>
              </w:rPr>
            </w:pPr>
            <w:r>
              <w:rPr>
                <w:rFonts w:eastAsia="맑은 고딕"/>
                <w:sz w:val="20"/>
                <w:szCs w:val="20"/>
                <w:lang w:eastAsia="ko-KR"/>
              </w:rPr>
              <w:t>new code-domain parameter mapping based on system parameters</w:t>
            </w:r>
          </w:p>
          <w:p w:rsidR="002720C8" w:rsidRDefault="00EE4B09">
            <w:pPr>
              <w:spacing w:before="120" w:afterLines="50"/>
              <w:rPr>
                <w:rFonts w:eastAsia="맑은 고딕"/>
                <w:sz w:val="20"/>
                <w:szCs w:val="20"/>
                <w:lang w:eastAsia="ko-KR"/>
              </w:rPr>
            </w:pPr>
            <w:r>
              <w:rPr>
                <w:rFonts w:eastAsia="맑은 고딕"/>
                <w:sz w:val="20"/>
                <w:szCs w:val="20"/>
                <w:lang w:eastAsia="ko-KR"/>
              </w:rPr>
              <w:t>This doesn’t seem to be proposed by anyone in the previous round.  May be I have missed something here?</w:t>
            </w:r>
          </w:p>
          <w:p w:rsidR="002720C8" w:rsidRDefault="002720C8">
            <w:pPr>
              <w:spacing w:before="120" w:afterLines="50"/>
              <w:rPr>
                <w:rFonts w:eastAsia="맑은 고딕"/>
                <w:sz w:val="20"/>
                <w:szCs w:val="20"/>
                <w:lang w:eastAsia="ko-KR"/>
              </w:rPr>
            </w:pPr>
          </w:p>
        </w:tc>
      </w:tr>
      <w:tr w:rsidR="002720C8">
        <w:tc>
          <w:tcPr>
            <w:tcW w:w="2830" w:type="dxa"/>
          </w:tcPr>
          <w:p w:rsidR="002720C8" w:rsidRDefault="00EE4B09">
            <w:pPr>
              <w:spacing w:before="120" w:afterLines="50"/>
              <w:rPr>
                <w:rFonts w:eastAsia="맑은 고딕"/>
                <w:sz w:val="20"/>
                <w:szCs w:val="20"/>
                <w:lang w:eastAsia="ko-KR"/>
              </w:rPr>
            </w:pPr>
            <w:r>
              <w:rPr>
                <w:rFonts w:eastAsia="맑은 고딕"/>
                <w:sz w:val="20"/>
                <w:szCs w:val="20"/>
                <w:lang w:eastAsia="ko-KR"/>
              </w:rPr>
              <w:t>QC</w:t>
            </w:r>
          </w:p>
        </w:tc>
        <w:tc>
          <w:tcPr>
            <w:tcW w:w="6520" w:type="dxa"/>
          </w:tcPr>
          <w:p w:rsidR="002720C8" w:rsidRDefault="00EE4B09">
            <w:pPr>
              <w:rPr>
                <w:rFonts w:asciiTheme="minorHAnsi" w:hAnsiTheme="minorHAnsi" w:cstheme="minorHAnsi"/>
              </w:rPr>
            </w:pPr>
            <w:r>
              <w:rPr>
                <w:rFonts w:asciiTheme="minorHAnsi" w:eastAsia="맑은 고딕" w:hAnsiTheme="minorHAnsi" w:cstheme="minorHAnsi"/>
                <w:sz w:val="20"/>
                <w:szCs w:val="20"/>
                <w:lang w:eastAsia="ko-KR"/>
              </w:rPr>
              <w:t xml:space="preserve">As we commented in Email, we </w:t>
            </w:r>
            <w:r>
              <w:rPr>
                <w:rFonts w:asciiTheme="minorHAnsi" w:hAnsiTheme="minorHAnsi" w:cstheme="minorHAnsi"/>
              </w:rPr>
              <w:t>suggest the following:</w:t>
            </w:r>
          </w:p>
          <w:p w:rsidR="002720C8" w:rsidRDefault="00EE4B09">
            <w:pPr>
              <w:spacing w:after="0" w:line="240" w:lineRule="auto"/>
              <w:rPr>
                <w:rFonts w:asciiTheme="minorHAnsi" w:eastAsia="Times New Roman" w:hAnsiTheme="minorHAnsi" w:cstheme="minorHAnsi"/>
              </w:rPr>
            </w:pPr>
            <w:r>
              <w:rPr>
                <w:rFonts w:asciiTheme="minorHAnsi" w:eastAsia="Times New Roman" w:hAnsiTheme="minorHAnsi" w:cstheme="minorHAnsi"/>
              </w:rPr>
              <w:t>The term “new” is not clear. It implies some fundamental changes to SRS sequence / resources / RE mapping. We also would like to study randomization in the domain of transmitting / not transmission SR</w:t>
            </w:r>
            <w:r>
              <w:rPr>
                <w:rFonts w:asciiTheme="minorHAnsi" w:eastAsia="Times New Roman" w:hAnsiTheme="minorHAnsi" w:cstheme="minorHAnsi"/>
              </w:rPr>
              <w:t>S. A bullet is added to capture this.</w:t>
            </w:r>
          </w:p>
          <w:p w:rsidR="002720C8" w:rsidRDefault="002720C8">
            <w:pPr>
              <w:spacing w:after="0" w:line="240" w:lineRule="auto"/>
              <w:rPr>
                <w:rFonts w:asciiTheme="minorHAnsi" w:eastAsia="Times New Roman" w:hAnsiTheme="minorHAnsi" w:cstheme="minorHAnsi"/>
              </w:rPr>
            </w:pPr>
          </w:p>
          <w:p w:rsidR="002720C8" w:rsidRDefault="00EE4B09">
            <w:pPr>
              <w:rPr>
                <w:rFonts w:eastAsiaTheme="minorHAnsi"/>
                <w:sz w:val="24"/>
                <w:szCs w:val="24"/>
                <w:lang w:eastAsia="zh-CN"/>
              </w:rPr>
            </w:pPr>
            <w:r>
              <w:rPr>
                <w:b/>
                <w:bCs/>
                <w:highlight w:val="yellow"/>
                <w:lang w:eastAsia="zh-CN"/>
              </w:rPr>
              <w:t>Proposal 3.2.1-</w:t>
            </w:r>
            <w:r>
              <w:rPr>
                <w:b/>
                <w:bCs/>
                <w:color w:val="FF0000"/>
                <w:highlight w:val="yellow"/>
                <w:lang w:eastAsia="zh-CN"/>
              </w:rPr>
              <w:t>2</w:t>
            </w:r>
            <w:r>
              <w:rPr>
                <w:b/>
                <w:bCs/>
                <w:lang w:eastAsia="zh-CN"/>
              </w:rPr>
              <w:t>: Study at least the following for SRS enhancement to manage inter-TRP cross-SRS interference targeting TDD CJT via SRS interference randomization</w:t>
            </w:r>
          </w:p>
          <w:p w:rsidR="002720C8" w:rsidRDefault="00EE4B09">
            <w:pPr>
              <w:numPr>
                <w:ilvl w:val="0"/>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Randomized </w:t>
            </w:r>
            <w:r>
              <w:rPr>
                <w:rFonts w:eastAsia="Times New Roman"/>
                <w:b/>
                <w:bCs/>
                <w:strike/>
                <w:color w:val="FF0000"/>
                <w:lang w:val="en-GB" w:eastAsia="zh-CN"/>
              </w:rPr>
              <w:t>/ new</w:t>
            </w:r>
            <w:r>
              <w:rPr>
                <w:rFonts w:eastAsia="Times New Roman"/>
                <w:b/>
                <w:bCs/>
                <w:lang w:val="en-GB" w:eastAsia="zh-CN"/>
              </w:rPr>
              <w:t xml:space="preserve"> frequency-domain resource mapping for</w:t>
            </w:r>
            <w:r>
              <w:rPr>
                <w:rFonts w:eastAsia="Times New Roman"/>
                <w:b/>
                <w:bCs/>
                <w:lang w:val="en-GB" w:eastAsia="zh-CN"/>
              </w:rPr>
              <w:t xml:space="preserve"> SRS transmission</w:t>
            </w:r>
          </w:p>
          <w:p w:rsidR="002720C8" w:rsidRDefault="00EE4B09">
            <w:pPr>
              <w:numPr>
                <w:ilvl w:val="1"/>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E.g., further enhancements to frequency hopping, comb hopping, </w:t>
            </w:r>
            <w:r>
              <w:rPr>
                <w:rFonts w:eastAsia="Times New Roman"/>
                <w:b/>
                <w:bCs/>
                <w:strike/>
                <w:color w:val="FF0000"/>
                <w:lang w:val="en-GB" w:eastAsia="zh-CN"/>
              </w:rPr>
              <w:t xml:space="preserve">new frequency-domain resource </w:t>
            </w:r>
            <w:r>
              <w:rPr>
                <w:rFonts w:eastAsia="Times New Roman"/>
                <w:b/>
                <w:bCs/>
                <w:strike/>
                <w:color w:val="FF0000"/>
                <w:lang w:val="en-GB" w:eastAsia="zh-CN"/>
              </w:rPr>
              <w:lastRenderedPageBreak/>
              <w:t>allocation based on network-provided parameters</w:t>
            </w:r>
            <w:r>
              <w:rPr>
                <w:rFonts w:eastAsia="Times New Roman"/>
                <w:b/>
                <w:bCs/>
                <w:lang w:val="en-GB" w:eastAsia="zh-CN"/>
              </w:rPr>
              <w:t xml:space="preserve"> </w:t>
            </w:r>
          </w:p>
          <w:p w:rsidR="002720C8" w:rsidRDefault="00EE4B09">
            <w:pPr>
              <w:numPr>
                <w:ilvl w:val="0"/>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Randomized </w:t>
            </w:r>
            <w:r>
              <w:rPr>
                <w:rFonts w:eastAsia="Times New Roman"/>
                <w:b/>
                <w:bCs/>
                <w:strike/>
                <w:color w:val="FF0000"/>
                <w:lang w:val="en-GB" w:eastAsia="zh-CN"/>
              </w:rPr>
              <w:t>/ new</w:t>
            </w:r>
            <w:r>
              <w:rPr>
                <w:rFonts w:eastAsia="Times New Roman"/>
                <w:b/>
                <w:bCs/>
                <w:lang w:val="en-GB" w:eastAsia="zh-CN"/>
              </w:rPr>
              <w:t xml:space="preserve"> code-domain resource mapping for SRS transmission</w:t>
            </w:r>
          </w:p>
          <w:p w:rsidR="002720C8" w:rsidRDefault="00EE4B09">
            <w:pPr>
              <w:numPr>
                <w:ilvl w:val="1"/>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E.g., cyclic shift hopping/randomization, sequence hopping/randomization, </w:t>
            </w:r>
            <w:r>
              <w:rPr>
                <w:rFonts w:eastAsia="Times New Roman"/>
                <w:b/>
                <w:bCs/>
                <w:strike/>
                <w:color w:val="FF0000"/>
                <w:lang w:val="en-GB" w:eastAsia="zh-CN"/>
              </w:rPr>
              <w:t>new code-domain parameter mapping based on system parameters</w:t>
            </w:r>
          </w:p>
          <w:p w:rsidR="002720C8" w:rsidRDefault="00EE4B09">
            <w:pPr>
              <w:pStyle w:val="af5"/>
              <w:numPr>
                <w:ilvl w:val="0"/>
                <w:numId w:val="11"/>
              </w:numPr>
              <w:spacing w:after="0" w:line="240" w:lineRule="auto"/>
              <w:contextualSpacing w:val="0"/>
              <w:rPr>
                <w:rFonts w:eastAsia="Times New Roman" w:cs="Calibri"/>
                <w:color w:val="FF0000"/>
              </w:rPr>
            </w:pPr>
            <w:r>
              <w:rPr>
                <w:rFonts w:eastAsia="Times New Roman" w:hint="eastAsia"/>
                <w:b/>
                <w:bCs/>
                <w:color w:val="FF0000"/>
                <w:lang w:eastAsia="zh-CN"/>
              </w:rPr>
              <w:t>Randomized transmission of SRS</w:t>
            </w:r>
          </w:p>
          <w:p w:rsidR="002720C8" w:rsidRDefault="00EE4B09">
            <w:pPr>
              <w:pStyle w:val="af5"/>
              <w:numPr>
                <w:ilvl w:val="1"/>
                <w:numId w:val="11"/>
              </w:numPr>
              <w:spacing w:after="0" w:line="240" w:lineRule="auto"/>
              <w:contextualSpacing w:val="0"/>
              <w:rPr>
                <w:rFonts w:eastAsia="Times New Roman" w:cs="Calibri"/>
                <w:color w:val="FF0000"/>
              </w:rPr>
            </w:pPr>
            <w:r>
              <w:rPr>
                <w:rFonts w:eastAsia="Times New Roman" w:hint="eastAsia"/>
                <w:b/>
                <w:bCs/>
                <w:color w:val="FF0000"/>
                <w:lang w:eastAsia="zh-CN"/>
              </w:rPr>
              <w:t>E.g., pseudo-random muting of SRS transmission</w:t>
            </w:r>
          </w:p>
          <w:p w:rsidR="002720C8" w:rsidRDefault="002720C8">
            <w:pPr>
              <w:rPr>
                <w:rFonts w:ascii="Calibri" w:eastAsiaTheme="minorHAnsi" w:hAnsi="Calibri" w:cs="Calibri"/>
              </w:rPr>
            </w:pPr>
          </w:p>
          <w:p w:rsidR="002720C8" w:rsidRDefault="002720C8">
            <w:pPr>
              <w:spacing w:after="0" w:line="252" w:lineRule="auto"/>
              <w:rPr>
                <w:rFonts w:eastAsia="맑은 고딕"/>
                <w:sz w:val="20"/>
                <w:szCs w:val="20"/>
                <w:lang w:eastAsia="ko-KR"/>
              </w:rPr>
            </w:pPr>
          </w:p>
        </w:tc>
      </w:tr>
      <w:tr w:rsidR="002720C8">
        <w:tc>
          <w:tcPr>
            <w:tcW w:w="2830" w:type="dxa"/>
          </w:tcPr>
          <w:p w:rsidR="002720C8" w:rsidRDefault="00EE4B09">
            <w:pPr>
              <w:spacing w:before="120" w:afterLines="50"/>
              <w:rPr>
                <w:rFonts w:eastAsia="맑은 고딕"/>
                <w:sz w:val="20"/>
                <w:szCs w:val="20"/>
                <w:lang w:eastAsia="ko-KR"/>
              </w:rPr>
            </w:pPr>
            <w:r>
              <w:rPr>
                <w:rFonts w:eastAsia="맑은 고딕"/>
                <w:sz w:val="20"/>
                <w:szCs w:val="20"/>
                <w:lang w:eastAsia="ko-KR"/>
              </w:rPr>
              <w:lastRenderedPageBreak/>
              <w:t>Lenovo</w:t>
            </w:r>
          </w:p>
        </w:tc>
        <w:tc>
          <w:tcPr>
            <w:tcW w:w="6520" w:type="dxa"/>
          </w:tcPr>
          <w:p w:rsidR="002720C8" w:rsidRDefault="00EE4B09">
            <w:pPr>
              <w:rPr>
                <w:rFonts w:asciiTheme="minorHAnsi" w:eastAsia="맑은 고딕" w:hAnsiTheme="minorHAnsi" w:cstheme="minorHAnsi"/>
                <w:sz w:val="20"/>
                <w:szCs w:val="20"/>
                <w:lang w:eastAsia="ko-KR"/>
              </w:rPr>
            </w:pPr>
            <w:r>
              <w:rPr>
                <w:rFonts w:eastAsia="맑은 고딕"/>
                <w:sz w:val="20"/>
                <w:szCs w:val="20"/>
                <w:lang w:eastAsia="ko-KR"/>
              </w:rPr>
              <w:t xml:space="preserve">Support Proposal 3.2.1-1 and we </w:t>
            </w:r>
            <w:r>
              <w:rPr>
                <w:rFonts w:eastAsia="맑은 고딕"/>
                <w:sz w:val="20"/>
                <w:szCs w:val="20"/>
                <w:lang w:eastAsia="ko-KR"/>
              </w:rPr>
              <w:t>are also fine with removing “FFS” in the third sub-bullet since the proposal already starts with “Study”. No strong reason to preclude the study on enhanced signaling early in the study phase.</w:t>
            </w:r>
          </w:p>
        </w:tc>
      </w:tr>
    </w:tbl>
    <w:p w:rsidR="002720C8" w:rsidRDefault="002720C8"/>
    <w:p w:rsidR="002720C8" w:rsidRDefault="00EE4B09">
      <w:pPr>
        <w:pStyle w:val="4"/>
        <w:numPr>
          <w:ilvl w:val="0"/>
          <w:numId w:val="0"/>
        </w:numPr>
        <w:ind w:left="720" w:hanging="720"/>
      </w:pPr>
      <w:r>
        <w:rPr>
          <w:highlight w:val="yellow"/>
        </w:rPr>
        <w:t>Round 2</w:t>
      </w:r>
    </w:p>
    <w:p w:rsidR="002720C8" w:rsidRDefault="00EE4B09">
      <w:r>
        <w:t>Most companies are generally fine with this proposal,</w:t>
      </w:r>
      <w:r>
        <w:t xml:space="preserve"> especially the first 2 bullet points. However, some companies would like the scope to be more limited (e.g., to remove “new mapping”) whereas some other companies prefer to keep things open at this early stage. I suggest keeping it open for now and plan t</w:t>
      </w:r>
      <w:r>
        <w:t>o work on down-selection after this is settled. No change to the main bullet and first 2 bullet points.</w:t>
      </w:r>
    </w:p>
    <w:p w:rsidR="002720C8" w:rsidRDefault="00EE4B09">
      <w:r>
        <w:t xml:space="preserve">Regarding the last bullet, views are quite diverse especially about which category it should be in. </w:t>
      </w:r>
      <w:r>
        <w:rPr>
          <w:color w:val="FF0000"/>
        </w:rPr>
        <w:t>Two alternatives are provided below without changing</w:t>
      </w:r>
      <w:r>
        <w:rPr>
          <w:color w:val="FF0000"/>
        </w:rPr>
        <w:t xml:space="preserve"> the technical contents</w:t>
      </w:r>
      <w:r>
        <w:t xml:space="preserve">. That is, for one of the alternatives, a new proposal is added in the updated Sec. 3.2.4 for other potential enhancements of interference randomization </w:t>
      </w:r>
      <w:r>
        <w:rPr>
          <w:color w:val="FF0000"/>
        </w:rPr>
        <w:t xml:space="preserve">and/or </w:t>
      </w:r>
      <w:r>
        <w:t>capacity enhancements.</w:t>
      </w:r>
    </w:p>
    <w:p w:rsidR="002720C8" w:rsidRDefault="00EE4B09">
      <w:r>
        <w:t>@Huawei, HiSilicon: The suggested seems to fall in</w:t>
      </w:r>
      <w:r>
        <w:t>to the 2</w:t>
      </w:r>
      <w:r>
        <w:rPr>
          <w:vertAlign w:val="superscript"/>
        </w:rPr>
        <w:t>nd</w:t>
      </w:r>
      <w:r>
        <w:t xml:space="preserve"> bullet. Please correct me if I am wrong.</w:t>
      </w:r>
    </w:p>
    <w:p w:rsidR="002720C8" w:rsidRDefault="00EE4B09">
      <w:r>
        <w:t>@Ericsson: These two have several examples as in above contribution summary: Xiaomi (FDM via cell ID), Samsung (different bandwidths for different FH symbols), Spreadtrum (per TRP hopping), etc.</w:t>
      </w:r>
    </w:p>
    <w:p w:rsidR="002720C8" w:rsidRDefault="00EE4B09">
      <w:r>
        <w:t>@QC: Down</w:t>
      </w:r>
      <w:r>
        <w:t>-selection can be made later. For Randomized transmission of SRS, as there is only one proponent so far, it is now added in the discussion of Sec. 3.2.5. It can also be re-categorized if needed. Please correct me if I am wrong.</w:t>
      </w:r>
    </w:p>
    <w:p w:rsidR="002720C8" w:rsidRDefault="002720C8"/>
    <w:p w:rsidR="002720C8" w:rsidRDefault="00EE4B09">
      <w:pPr>
        <w:rPr>
          <w:b/>
          <w:bCs/>
        </w:rPr>
      </w:pPr>
      <w:r>
        <w:rPr>
          <w:b/>
          <w:bCs/>
          <w:highlight w:val="yellow"/>
        </w:rPr>
        <w:t>Proposal 3.2.1-1</w:t>
      </w:r>
      <w:r>
        <w:rPr>
          <w:b/>
          <w:bCs/>
        </w:rPr>
        <w:t xml:space="preserve"> </w:t>
      </w:r>
      <w:r>
        <w:rPr>
          <w:b/>
          <w:bCs/>
          <w:color w:val="FF0000"/>
        </w:rPr>
        <w:t>(Original)</w:t>
      </w:r>
      <w:r>
        <w:rPr>
          <w:b/>
          <w:bCs/>
        </w:rPr>
        <w:t>: Study at least the following for SRS enhancement to manage inter-TRP cross-SRS interference targeting TDD CJT via SRS interference randomization</w:t>
      </w:r>
    </w:p>
    <w:p w:rsidR="002720C8" w:rsidRDefault="00EE4B09">
      <w:pPr>
        <w:pStyle w:val="af5"/>
        <w:numPr>
          <w:ilvl w:val="0"/>
          <w:numId w:val="11"/>
        </w:numPr>
        <w:rPr>
          <w:rFonts w:ascii="Times New Roman" w:hAnsi="Times New Roman"/>
          <w:b/>
          <w:bCs/>
        </w:rPr>
      </w:pPr>
      <w:r>
        <w:rPr>
          <w:rFonts w:ascii="Times New Roman" w:hAnsi="Times New Roman"/>
          <w:b/>
          <w:bCs/>
        </w:rPr>
        <w:t>Randomized / new frequency-domain resource mapping for SRS transmission</w:t>
      </w:r>
    </w:p>
    <w:p w:rsidR="002720C8" w:rsidRDefault="00EE4B09">
      <w:pPr>
        <w:pStyle w:val="af5"/>
        <w:numPr>
          <w:ilvl w:val="1"/>
          <w:numId w:val="11"/>
        </w:numPr>
        <w:rPr>
          <w:rFonts w:ascii="Times New Roman" w:hAnsi="Times New Roman"/>
          <w:b/>
          <w:bCs/>
        </w:rPr>
      </w:pPr>
      <w:r>
        <w:rPr>
          <w:rFonts w:ascii="Times New Roman" w:hAnsi="Times New Roman"/>
          <w:b/>
          <w:bCs/>
        </w:rPr>
        <w:t>E.g., further enhancements to frequen</w:t>
      </w:r>
      <w:r>
        <w:rPr>
          <w:rFonts w:ascii="Times New Roman" w:hAnsi="Times New Roman"/>
          <w:b/>
          <w:bCs/>
        </w:rPr>
        <w:t xml:space="preserve">cy hopping, comb hopping, new frequency-domain resource allocation based on network-provided parameters </w:t>
      </w:r>
    </w:p>
    <w:p w:rsidR="002720C8" w:rsidRDefault="00EE4B09">
      <w:pPr>
        <w:pStyle w:val="af5"/>
        <w:numPr>
          <w:ilvl w:val="0"/>
          <w:numId w:val="11"/>
        </w:numPr>
        <w:rPr>
          <w:rFonts w:ascii="Times New Roman" w:hAnsi="Times New Roman"/>
          <w:b/>
          <w:bCs/>
        </w:rPr>
      </w:pPr>
      <w:r>
        <w:rPr>
          <w:rFonts w:ascii="Times New Roman" w:hAnsi="Times New Roman"/>
          <w:b/>
          <w:bCs/>
        </w:rPr>
        <w:t>Randomized / new code-domain resource mapping for SRS transmission</w:t>
      </w:r>
    </w:p>
    <w:p w:rsidR="002720C8" w:rsidRDefault="00EE4B09">
      <w:pPr>
        <w:pStyle w:val="af5"/>
        <w:numPr>
          <w:ilvl w:val="1"/>
          <w:numId w:val="11"/>
        </w:numPr>
        <w:rPr>
          <w:rFonts w:ascii="Times New Roman" w:hAnsi="Times New Roman"/>
          <w:b/>
          <w:bCs/>
        </w:rPr>
      </w:pPr>
      <w:r>
        <w:rPr>
          <w:rFonts w:ascii="Times New Roman" w:hAnsi="Times New Roman"/>
          <w:b/>
          <w:bCs/>
        </w:rPr>
        <w:t>E.g., cyclic shift hopping/randomization, sequence hopping/randomization, new code-d</w:t>
      </w:r>
      <w:r>
        <w:rPr>
          <w:rFonts w:ascii="Times New Roman" w:hAnsi="Times New Roman"/>
          <w:b/>
          <w:bCs/>
        </w:rPr>
        <w:t>omain parameter mapping based on system parameters</w:t>
      </w:r>
    </w:p>
    <w:p w:rsidR="002720C8" w:rsidRDefault="00EE4B09">
      <w:pPr>
        <w:pStyle w:val="af5"/>
        <w:numPr>
          <w:ilvl w:val="0"/>
          <w:numId w:val="11"/>
        </w:numPr>
        <w:rPr>
          <w:rFonts w:ascii="Times New Roman" w:hAnsi="Times New Roman"/>
          <w:b/>
          <w:bCs/>
        </w:rPr>
      </w:pPr>
      <w:r>
        <w:rPr>
          <w:rFonts w:ascii="Times New Roman" w:hAnsi="Times New Roman"/>
          <w:b/>
          <w:bCs/>
        </w:rPr>
        <w:t>FFS: Enhanced signaling for flexible SRS transmission</w:t>
      </w:r>
    </w:p>
    <w:p w:rsidR="002720C8" w:rsidRDefault="00EE4B09">
      <w:pPr>
        <w:pStyle w:val="af5"/>
        <w:numPr>
          <w:ilvl w:val="1"/>
          <w:numId w:val="11"/>
        </w:numPr>
        <w:rPr>
          <w:rFonts w:ascii="Times New Roman" w:hAnsi="Times New Roman"/>
          <w:b/>
          <w:bCs/>
        </w:rPr>
      </w:pPr>
      <w:r>
        <w:rPr>
          <w:rFonts w:ascii="Times New Roman" w:hAnsi="Times New Roman"/>
          <w:b/>
          <w:bCs/>
        </w:rPr>
        <w:t>E.g., dynamic update of SRS parameters</w:t>
      </w:r>
    </w:p>
    <w:p w:rsidR="002720C8" w:rsidRDefault="002720C8"/>
    <w:p w:rsidR="002720C8" w:rsidRDefault="00EE4B09">
      <w:pPr>
        <w:rPr>
          <w:b/>
          <w:bCs/>
        </w:rPr>
      </w:pPr>
      <w:r>
        <w:rPr>
          <w:b/>
          <w:bCs/>
          <w:highlight w:val="yellow"/>
        </w:rPr>
        <w:t>Proposal 3.2.1-1</w:t>
      </w:r>
      <w:r>
        <w:rPr>
          <w:b/>
          <w:bCs/>
        </w:rPr>
        <w:t xml:space="preserve"> </w:t>
      </w:r>
      <w:r>
        <w:rPr>
          <w:b/>
          <w:bCs/>
          <w:color w:val="FF0000"/>
        </w:rPr>
        <w:t>(Alternative)</w:t>
      </w:r>
      <w:r>
        <w:rPr>
          <w:b/>
          <w:bCs/>
        </w:rPr>
        <w:t xml:space="preserve">: Study at least the following for SRS enhancement to manage inter-TRP cross-SRS </w:t>
      </w:r>
      <w:r>
        <w:rPr>
          <w:b/>
          <w:bCs/>
        </w:rPr>
        <w:t>interference targeting TDD CJT via SRS interference randomization</w:t>
      </w:r>
    </w:p>
    <w:p w:rsidR="002720C8" w:rsidRDefault="00EE4B09">
      <w:pPr>
        <w:pStyle w:val="af5"/>
        <w:numPr>
          <w:ilvl w:val="0"/>
          <w:numId w:val="11"/>
        </w:numPr>
        <w:rPr>
          <w:rFonts w:ascii="Times New Roman" w:hAnsi="Times New Roman"/>
          <w:b/>
          <w:bCs/>
        </w:rPr>
      </w:pPr>
      <w:r>
        <w:rPr>
          <w:rFonts w:ascii="Times New Roman" w:hAnsi="Times New Roman"/>
          <w:b/>
          <w:bCs/>
        </w:rPr>
        <w:t>Randomized / new frequency-domain resource mapping for SRS transmission</w:t>
      </w:r>
    </w:p>
    <w:p w:rsidR="002720C8" w:rsidRDefault="00EE4B09">
      <w:pPr>
        <w:pStyle w:val="af5"/>
        <w:numPr>
          <w:ilvl w:val="1"/>
          <w:numId w:val="11"/>
        </w:numPr>
        <w:rPr>
          <w:rFonts w:ascii="Times New Roman" w:hAnsi="Times New Roman"/>
          <w:b/>
          <w:bCs/>
        </w:rPr>
      </w:pPr>
      <w:r>
        <w:rPr>
          <w:rFonts w:ascii="Times New Roman" w:hAnsi="Times New Roman"/>
          <w:b/>
          <w:bCs/>
        </w:rPr>
        <w:lastRenderedPageBreak/>
        <w:t>E.g., further enhancements to frequency hopping, comb hopping, new frequency-domain resource allocation based on netwo</w:t>
      </w:r>
      <w:r>
        <w:rPr>
          <w:rFonts w:ascii="Times New Roman" w:hAnsi="Times New Roman"/>
          <w:b/>
          <w:bCs/>
        </w:rPr>
        <w:t xml:space="preserve">rk-provided parameters </w:t>
      </w:r>
    </w:p>
    <w:p w:rsidR="002720C8" w:rsidRDefault="00EE4B09">
      <w:pPr>
        <w:pStyle w:val="af5"/>
        <w:numPr>
          <w:ilvl w:val="0"/>
          <w:numId w:val="11"/>
        </w:numPr>
        <w:rPr>
          <w:rFonts w:ascii="Times New Roman" w:hAnsi="Times New Roman"/>
          <w:b/>
          <w:bCs/>
        </w:rPr>
      </w:pPr>
      <w:r>
        <w:rPr>
          <w:rFonts w:ascii="Times New Roman" w:hAnsi="Times New Roman"/>
          <w:b/>
          <w:bCs/>
        </w:rPr>
        <w:t>Randomized / new code-domain resource mapping for SRS transmission</w:t>
      </w:r>
    </w:p>
    <w:p w:rsidR="002720C8" w:rsidRDefault="00EE4B09">
      <w:pPr>
        <w:pStyle w:val="af5"/>
        <w:numPr>
          <w:ilvl w:val="1"/>
          <w:numId w:val="11"/>
        </w:numPr>
        <w:rPr>
          <w:rFonts w:ascii="Times New Roman" w:hAnsi="Times New Roman"/>
          <w:b/>
          <w:bCs/>
        </w:rPr>
      </w:pPr>
      <w:r>
        <w:rPr>
          <w:rFonts w:ascii="Times New Roman" w:hAnsi="Times New Roman"/>
          <w:b/>
          <w:bCs/>
        </w:rPr>
        <w:t>E.g., cyclic shift hopping/randomization, sequence hopping/randomization, new code-domain parameter mapping based on system parameters</w:t>
      </w:r>
    </w:p>
    <w:p w:rsidR="002720C8" w:rsidRDefault="00EE4B09">
      <w:r>
        <w:t>(The removed bullet is moved t</w:t>
      </w:r>
      <w:r>
        <w:t>o Sec. 3.2.4.)</w:t>
      </w:r>
    </w:p>
    <w:p w:rsidR="002720C8" w:rsidRDefault="002720C8"/>
    <w:p w:rsidR="002720C8" w:rsidRDefault="00EE4B09">
      <w:r>
        <w:t>Please provide your preference on the alternatives.</w:t>
      </w:r>
    </w:p>
    <w:tbl>
      <w:tblPr>
        <w:tblStyle w:val="ae"/>
        <w:tblW w:w="9350" w:type="dxa"/>
        <w:tblLayout w:type="fixed"/>
        <w:tblLook w:val="04A0" w:firstRow="1" w:lastRow="0" w:firstColumn="1" w:lastColumn="0" w:noHBand="0" w:noVBand="1"/>
      </w:tblPr>
      <w:tblGrid>
        <w:gridCol w:w="2830"/>
        <w:gridCol w:w="6520"/>
      </w:tblGrid>
      <w:tr w:rsidR="002720C8">
        <w:trPr>
          <w:trHeight w:val="273"/>
        </w:trPr>
        <w:tc>
          <w:tcPr>
            <w:tcW w:w="2830" w:type="dxa"/>
            <w:shd w:val="clear" w:color="auto" w:fill="00B0F0"/>
          </w:tcPr>
          <w:p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tc>
          <w:tcPr>
            <w:tcW w:w="2830" w:type="dxa"/>
          </w:tcPr>
          <w:p w:rsidR="002720C8" w:rsidRDefault="00EE4B09">
            <w:pPr>
              <w:spacing w:before="120" w:afterLines="50"/>
              <w:rPr>
                <w:rFonts w:eastAsia="Microsoft YaHei"/>
                <w:sz w:val="20"/>
                <w:szCs w:val="20"/>
              </w:rPr>
            </w:pPr>
            <w:r>
              <w:rPr>
                <w:rFonts w:eastAsia="Microsoft YaHei"/>
                <w:sz w:val="20"/>
                <w:szCs w:val="20"/>
              </w:rPr>
              <w:t>QC</w:t>
            </w:r>
          </w:p>
        </w:tc>
        <w:tc>
          <w:tcPr>
            <w:tcW w:w="6520" w:type="dxa"/>
          </w:tcPr>
          <w:p w:rsidR="002720C8" w:rsidRDefault="00EE4B09">
            <w:pPr>
              <w:spacing w:before="120" w:afterLines="50"/>
              <w:rPr>
                <w:rFonts w:eastAsia="Microsoft YaHei"/>
                <w:sz w:val="20"/>
                <w:szCs w:val="20"/>
              </w:rPr>
            </w:pPr>
            <w:r>
              <w:rPr>
                <w:rFonts w:eastAsia="Microsoft YaHei"/>
                <w:sz w:val="20"/>
                <w:szCs w:val="20"/>
              </w:rPr>
              <w:t>The main goal here should be to identify the candidate schemes for further study. As part of this, it is important that the candidate schemes are not vague. Clarity of eac</w:t>
            </w:r>
            <w:r>
              <w:rPr>
                <w:rFonts w:eastAsia="Microsoft YaHei"/>
                <w:sz w:val="20"/>
                <w:szCs w:val="20"/>
              </w:rPr>
              <w:t>h bullet is important as it allows to study various schemes. We still think the word “new” here is vague / undefined. We are not sure about the meaning. We will be perfectly ok to study it if it is clearly defined.</w:t>
            </w:r>
          </w:p>
          <w:p w:rsidR="002720C8" w:rsidRDefault="00EE4B09">
            <w:pPr>
              <w:spacing w:before="120" w:afterLines="50"/>
              <w:rPr>
                <w:rFonts w:eastAsia="Microsoft YaHei"/>
                <w:sz w:val="20"/>
                <w:szCs w:val="20"/>
              </w:rPr>
            </w:pPr>
            <w:r>
              <w:rPr>
                <w:rFonts w:eastAsia="Microsoft YaHei"/>
                <w:sz w:val="20"/>
                <w:szCs w:val="20"/>
              </w:rPr>
              <w:t>Regarding “Randomized transmission of SRS</w:t>
            </w:r>
            <w:r>
              <w:rPr>
                <w:rFonts w:eastAsia="Microsoft YaHei"/>
                <w:sz w:val="20"/>
                <w:szCs w:val="20"/>
              </w:rPr>
              <w:t>”, it should not matter if there is one proponent or multiple proponents to list it for further study at this stage. As mentioned above, as long as the scheme is clear and it can potentially achieve the objective of the WID (randomization in this case), it</w:t>
            </w:r>
            <w:r>
              <w:rPr>
                <w:rFonts w:eastAsia="Microsoft YaHei"/>
                <w:sz w:val="20"/>
                <w:szCs w:val="20"/>
              </w:rPr>
              <w:t xml:space="preserve"> can be listed for further study. If it helps, I can elaborate a bit more how this enhancement can help to achieve the objective:</w:t>
            </w:r>
          </w:p>
          <w:p w:rsidR="002720C8" w:rsidRDefault="00EE4B09">
            <w:pPr>
              <w:spacing w:before="120" w:afterLines="50"/>
              <w:rPr>
                <w:rFonts w:eastAsia="Microsoft YaHei"/>
                <w:sz w:val="20"/>
                <w:szCs w:val="20"/>
              </w:rPr>
            </w:pPr>
            <w:r>
              <w:rPr>
                <w:rFonts w:eastAsia="Microsoft YaHei"/>
                <w:sz w:val="20"/>
                <w:szCs w:val="20"/>
              </w:rPr>
              <w:t>First, the overall interference in the system is reduced as some UEs do not transmit SRS on some occasions. Second, for a give</w:t>
            </w:r>
            <w:r>
              <w:rPr>
                <w:rFonts w:eastAsia="Microsoft YaHei"/>
                <w:sz w:val="20"/>
                <w:szCs w:val="20"/>
              </w:rPr>
              <w:t>n SRS resource of a given UE, in different instances of transmission (in different slots / symbols), different sets of UEs create interference to avoid persistent interference, and achieve interference randomization.</w:t>
            </w:r>
          </w:p>
          <w:p w:rsidR="002720C8" w:rsidRDefault="00EE4B09">
            <w:pPr>
              <w:spacing w:before="120" w:afterLines="50"/>
              <w:rPr>
                <w:rFonts w:eastAsia="Microsoft YaHei"/>
                <w:sz w:val="20"/>
                <w:szCs w:val="20"/>
              </w:rPr>
            </w:pPr>
            <w:r>
              <w:rPr>
                <w:rFonts w:eastAsia="Microsoft YaHei"/>
                <w:sz w:val="20"/>
                <w:szCs w:val="20"/>
              </w:rPr>
              <w:t>Given this, we suggest the following:</w:t>
            </w:r>
          </w:p>
          <w:p w:rsidR="002720C8" w:rsidRDefault="00EE4B09">
            <w:pPr>
              <w:rPr>
                <w:rFonts w:eastAsiaTheme="minorHAnsi"/>
                <w:sz w:val="24"/>
                <w:szCs w:val="24"/>
                <w:lang w:eastAsia="zh-CN"/>
              </w:rPr>
            </w:pPr>
            <w:r>
              <w:rPr>
                <w:b/>
                <w:bCs/>
                <w:highlight w:val="yellow"/>
                <w:lang w:eastAsia="zh-CN"/>
              </w:rPr>
              <w:t>P</w:t>
            </w:r>
            <w:r>
              <w:rPr>
                <w:b/>
                <w:bCs/>
                <w:highlight w:val="yellow"/>
                <w:lang w:eastAsia="zh-CN"/>
              </w:rPr>
              <w:t>roposal 3.2.1-1</w:t>
            </w:r>
            <w:r>
              <w:rPr>
                <w:b/>
                <w:bCs/>
                <w:lang w:eastAsia="zh-CN"/>
              </w:rPr>
              <w:t>: Study at least the following for SRS enhancement to manage inter-TRP cross-SRS interference targeting TDD CJT via SRS interference randomization</w:t>
            </w:r>
          </w:p>
          <w:p w:rsidR="002720C8" w:rsidRDefault="00EE4B09">
            <w:pPr>
              <w:numPr>
                <w:ilvl w:val="0"/>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Randomized </w:t>
            </w:r>
            <w:r>
              <w:rPr>
                <w:rFonts w:eastAsia="Times New Roman"/>
                <w:b/>
                <w:bCs/>
                <w:strike/>
                <w:color w:val="FF0000"/>
                <w:lang w:val="en-GB" w:eastAsia="zh-CN"/>
              </w:rPr>
              <w:t>/ new</w:t>
            </w:r>
            <w:r>
              <w:rPr>
                <w:rFonts w:eastAsia="Times New Roman"/>
                <w:b/>
                <w:bCs/>
                <w:lang w:val="en-GB" w:eastAsia="zh-CN"/>
              </w:rPr>
              <w:t xml:space="preserve"> frequency-domain resource mapping for SRS transmission</w:t>
            </w:r>
          </w:p>
          <w:p w:rsidR="002720C8" w:rsidRDefault="00EE4B09">
            <w:pPr>
              <w:numPr>
                <w:ilvl w:val="1"/>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E.g., further enhancements to frequency hopping, comb hopping, </w:t>
            </w:r>
            <w:r>
              <w:rPr>
                <w:rFonts w:eastAsia="Times New Roman"/>
                <w:b/>
                <w:bCs/>
                <w:strike/>
                <w:color w:val="FF0000"/>
                <w:lang w:val="en-GB" w:eastAsia="zh-CN"/>
              </w:rPr>
              <w:t>new frequency-domain resource allocation based on network-provided parameters</w:t>
            </w:r>
            <w:r>
              <w:rPr>
                <w:rFonts w:eastAsia="Times New Roman"/>
                <w:b/>
                <w:bCs/>
                <w:lang w:val="en-GB" w:eastAsia="zh-CN"/>
              </w:rPr>
              <w:t xml:space="preserve"> </w:t>
            </w:r>
          </w:p>
          <w:p w:rsidR="002720C8" w:rsidRDefault="00EE4B09">
            <w:pPr>
              <w:numPr>
                <w:ilvl w:val="0"/>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Randomized </w:t>
            </w:r>
            <w:r>
              <w:rPr>
                <w:rFonts w:eastAsia="Times New Roman"/>
                <w:b/>
                <w:bCs/>
                <w:strike/>
                <w:color w:val="FF0000"/>
                <w:lang w:val="en-GB" w:eastAsia="zh-CN"/>
              </w:rPr>
              <w:t>/ new</w:t>
            </w:r>
            <w:r>
              <w:rPr>
                <w:rFonts w:eastAsia="Times New Roman"/>
                <w:b/>
                <w:bCs/>
                <w:lang w:val="en-GB" w:eastAsia="zh-CN"/>
              </w:rPr>
              <w:t xml:space="preserve"> code-domain resource mapping for SRS transmission</w:t>
            </w:r>
          </w:p>
          <w:p w:rsidR="002720C8" w:rsidRDefault="00EE4B09">
            <w:pPr>
              <w:numPr>
                <w:ilvl w:val="1"/>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E.g., cyclic shift hopping/randomization, seque</w:t>
            </w:r>
            <w:r>
              <w:rPr>
                <w:rFonts w:eastAsia="Times New Roman"/>
                <w:b/>
                <w:bCs/>
                <w:lang w:val="en-GB" w:eastAsia="zh-CN"/>
              </w:rPr>
              <w:t xml:space="preserve">nce hopping/randomization, </w:t>
            </w:r>
            <w:r>
              <w:rPr>
                <w:rFonts w:eastAsia="Times New Roman"/>
                <w:b/>
                <w:bCs/>
                <w:strike/>
                <w:color w:val="FF0000"/>
                <w:lang w:val="en-GB" w:eastAsia="zh-CN"/>
              </w:rPr>
              <w:t>new code-domain parameter mapping based on system parameters</w:t>
            </w:r>
          </w:p>
          <w:p w:rsidR="002720C8" w:rsidRDefault="00EE4B09">
            <w:pPr>
              <w:pStyle w:val="af5"/>
              <w:numPr>
                <w:ilvl w:val="0"/>
                <w:numId w:val="11"/>
              </w:numPr>
              <w:spacing w:after="0" w:line="240" w:lineRule="auto"/>
              <w:contextualSpacing w:val="0"/>
              <w:rPr>
                <w:rFonts w:eastAsia="Times New Roman" w:cs="Calibri"/>
                <w:color w:val="FF0000"/>
              </w:rPr>
            </w:pPr>
            <w:r>
              <w:rPr>
                <w:rFonts w:eastAsia="Times New Roman" w:hint="eastAsia"/>
                <w:b/>
                <w:bCs/>
                <w:color w:val="FF0000"/>
                <w:lang w:eastAsia="zh-CN"/>
              </w:rPr>
              <w:t>Randomized transmission of SRS</w:t>
            </w:r>
          </w:p>
          <w:p w:rsidR="002720C8" w:rsidRDefault="00EE4B09">
            <w:pPr>
              <w:pStyle w:val="af5"/>
              <w:numPr>
                <w:ilvl w:val="1"/>
                <w:numId w:val="11"/>
              </w:numPr>
              <w:spacing w:after="0" w:line="240" w:lineRule="auto"/>
              <w:contextualSpacing w:val="0"/>
              <w:rPr>
                <w:rFonts w:eastAsia="Times New Roman" w:cs="Calibri"/>
                <w:color w:val="FF0000"/>
              </w:rPr>
            </w:pPr>
            <w:r>
              <w:rPr>
                <w:rFonts w:eastAsia="Times New Roman" w:hint="eastAsia"/>
                <w:b/>
                <w:bCs/>
                <w:color w:val="FF0000"/>
                <w:lang w:eastAsia="zh-CN"/>
              </w:rPr>
              <w:t>E.g., pseudo-random muting of SRS transmission</w:t>
            </w:r>
          </w:p>
          <w:p w:rsidR="002720C8" w:rsidRDefault="002720C8">
            <w:pPr>
              <w:spacing w:before="120" w:afterLines="50"/>
              <w:rPr>
                <w:rFonts w:eastAsia="Microsoft YaHei"/>
                <w:sz w:val="20"/>
                <w:szCs w:val="20"/>
              </w:rPr>
            </w:pPr>
          </w:p>
        </w:tc>
      </w:tr>
      <w:tr w:rsidR="002720C8">
        <w:tc>
          <w:tcPr>
            <w:tcW w:w="2830" w:type="dxa"/>
          </w:tcPr>
          <w:p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rsidR="002720C8" w:rsidRDefault="00EE4B09">
            <w:pPr>
              <w:spacing w:before="120" w:afterLines="50"/>
              <w:rPr>
                <w:rFonts w:eastAsia="Microsoft YaHei"/>
                <w:sz w:val="20"/>
                <w:szCs w:val="20"/>
              </w:rPr>
            </w:pPr>
            <w:r>
              <w:rPr>
                <w:rFonts w:eastAsia="Microsoft YaHei"/>
                <w:sz w:val="20"/>
                <w:szCs w:val="20"/>
              </w:rPr>
              <w:t>Support alternative proposal</w:t>
            </w:r>
          </w:p>
        </w:tc>
      </w:tr>
      <w:tr w:rsidR="002720C8">
        <w:tc>
          <w:tcPr>
            <w:tcW w:w="2830" w:type="dxa"/>
          </w:tcPr>
          <w:p w:rsidR="002720C8" w:rsidRDefault="00EE4B09">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rsidR="002720C8" w:rsidRDefault="00EE4B09">
            <w:pPr>
              <w:spacing w:before="120" w:afterLines="50"/>
              <w:rPr>
                <w:rFonts w:eastAsia="Microsoft YaHei"/>
                <w:sz w:val="20"/>
                <w:szCs w:val="20"/>
                <w:lang w:eastAsia="zh-CN"/>
              </w:rPr>
            </w:pPr>
            <w:r>
              <w:rPr>
                <w:rFonts w:eastAsia="Microsoft YaHei" w:hint="eastAsia"/>
                <w:sz w:val="20"/>
                <w:szCs w:val="20"/>
                <w:lang w:eastAsia="zh-CN"/>
              </w:rPr>
              <w:t>Support alternative proposal</w:t>
            </w:r>
          </w:p>
        </w:tc>
      </w:tr>
      <w:tr w:rsidR="00B30A97">
        <w:tc>
          <w:tcPr>
            <w:tcW w:w="2830" w:type="dxa"/>
          </w:tcPr>
          <w:p w:rsidR="00B30A97" w:rsidRPr="00B30A97" w:rsidRDefault="00B30A97">
            <w:pPr>
              <w:spacing w:before="120" w:afterLines="50"/>
              <w:rPr>
                <w:rFonts w:eastAsia="맑은 고딕" w:hint="eastAsia"/>
                <w:sz w:val="20"/>
                <w:szCs w:val="20"/>
                <w:lang w:eastAsia="ko-KR"/>
              </w:rPr>
            </w:pPr>
            <w:r>
              <w:rPr>
                <w:rFonts w:eastAsia="맑은 고딕" w:hint="eastAsia"/>
                <w:sz w:val="20"/>
                <w:szCs w:val="20"/>
                <w:lang w:eastAsia="ko-KR"/>
              </w:rPr>
              <w:lastRenderedPageBreak/>
              <w:t>Samsung</w:t>
            </w:r>
          </w:p>
        </w:tc>
        <w:tc>
          <w:tcPr>
            <w:tcW w:w="6520" w:type="dxa"/>
          </w:tcPr>
          <w:p w:rsidR="00B30A97" w:rsidRPr="00B30A97" w:rsidRDefault="00B30A97">
            <w:pPr>
              <w:spacing w:before="120" w:afterLines="50"/>
              <w:rPr>
                <w:rFonts w:eastAsia="맑은 고딕" w:hint="eastAsia"/>
                <w:sz w:val="20"/>
                <w:szCs w:val="20"/>
                <w:lang w:eastAsia="ko-KR"/>
              </w:rPr>
            </w:pPr>
            <w:r>
              <w:rPr>
                <w:rFonts w:eastAsia="맑은 고딕"/>
                <w:sz w:val="20"/>
                <w:szCs w:val="20"/>
                <w:lang w:eastAsia="ko-KR"/>
              </w:rPr>
              <w:t>E</w:t>
            </w:r>
            <w:r>
              <w:rPr>
                <w:rFonts w:eastAsia="맑은 고딕" w:hint="eastAsia"/>
                <w:sz w:val="20"/>
                <w:szCs w:val="20"/>
                <w:lang w:eastAsia="ko-KR"/>
              </w:rPr>
              <w:t xml:space="preserve">ither </w:t>
            </w:r>
            <w:r>
              <w:rPr>
                <w:rFonts w:eastAsia="맑은 고딕"/>
                <w:sz w:val="20"/>
                <w:szCs w:val="20"/>
                <w:lang w:eastAsia="ko-KR"/>
              </w:rPr>
              <w:t>way is fine with us.</w:t>
            </w:r>
          </w:p>
        </w:tc>
      </w:tr>
    </w:tbl>
    <w:p w:rsidR="002720C8" w:rsidRDefault="002720C8">
      <w:pPr>
        <w:rPr>
          <w:bCs/>
          <w:szCs w:val="20"/>
        </w:rPr>
      </w:pPr>
    </w:p>
    <w:p w:rsidR="002720C8" w:rsidRDefault="002720C8"/>
    <w:p w:rsidR="002720C8" w:rsidRDefault="002720C8"/>
    <w:p w:rsidR="002720C8" w:rsidRDefault="00EE4B09">
      <w:pPr>
        <w:pStyle w:val="3"/>
        <w:rPr>
          <w:lang w:val="en-GB"/>
        </w:rPr>
      </w:pPr>
      <w:r>
        <w:rPr>
          <w:lang w:val="en-GB"/>
        </w:rPr>
        <w:t xml:space="preserve">Capacity </w:t>
      </w:r>
      <w:r>
        <w:rPr>
          <w:lang w:val="en-GB"/>
        </w:rPr>
        <w:t>enhancements and/or overhead reduction</w:t>
      </w:r>
    </w:p>
    <w:p w:rsidR="002720C8" w:rsidRDefault="00EE4B09">
      <w:pPr>
        <w:rPr>
          <w:lang w:val="en-GB"/>
        </w:rPr>
      </w:pPr>
      <w:r>
        <w:rPr>
          <w:lang w:val="en-GB"/>
        </w:rPr>
        <w:t xml:space="preserve">SRS enhancements to increase the SRS capacity (allowing more resources for SRS transmissions), reduce the SRS overhead, and/or increase the SRS multiplexing </w:t>
      </w:r>
      <w:r>
        <w:t>(with the same UE or multiple UEs, with other SRS or non-SRS</w:t>
      </w:r>
      <w:r>
        <w:t>, preferably orthogonal), have been proposed and are summarized as follows.</w:t>
      </w:r>
    </w:p>
    <w:p w:rsidR="002720C8" w:rsidRDefault="00EE4B09">
      <w:pPr>
        <w:numPr>
          <w:ilvl w:val="0"/>
          <w:numId w:val="14"/>
        </w:numPr>
        <w:autoSpaceDE/>
        <w:autoSpaceDN/>
        <w:adjustRightInd/>
        <w:snapToGrid/>
        <w:spacing w:after="160"/>
        <w:jc w:val="left"/>
      </w:pPr>
      <w:r>
        <w:t>TD OCC (</w:t>
      </w:r>
      <w:del w:id="43" w:author="高毓恺" w:date="2022-05-10T15:36:00Z">
        <w:r>
          <w:delText>6</w:delText>
        </w:r>
      </w:del>
      <w:ins w:id="44" w:author="Yi Yi45 Zhang" w:date="2022-05-11T14:31:00Z">
        <w:r>
          <w:t>8</w:t>
        </w:r>
      </w:ins>
      <w:ins w:id="45" w:author="高毓恺" w:date="2022-05-10T15:36:00Z">
        <w:del w:id="46" w:author="Yi Yi45 Zhang" w:date="2022-05-11T14:31:00Z">
          <w:r>
            <w:delText>7</w:delText>
          </w:r>
        </w:del>
      </w:ins>
      <w:r>
        <w:t>): ZTE, Spreadtrum, CMCC, NTT DOCOMO, Sharp, Intel</w:t>
      </w:r>
      <w:ins w:id="47" w:author="高毓恺" w:date="2022-05-10T15:36:00Z">
        <w:r>
          <w:t>, NEC</w:t>
        </w:r>
      </w:ins>
      <w:ins w:id="48" w:author="Yi Yi45 Zhang" w:date="2022-05-11T14:31:00Z">
        <w:r>
          <w:t>, Lenovo</w:t>
        </w:r>
      </w:ins>
    </w:p>
    <w:p w:rsidR="002720C8" w:rsidRDefault="00EE4B09">
      <w:pPr>
        <w:numPr>
          <w:ilvl w:val="0"/>
          <w:numId w:val="14"/>
        </w:numPr>
        <w:autoSpaceDE/>
        <w:autoSpaceDN/>
        <w:adjustRightInd/>
        <w:snapToGrid/>
        <w:spacing w:after="160"/>
        <w:jc w:val="left"/>
      </w:pPr>
      <w:r>
        <w:t>Increase cyclic shift maximum (</w:t>
      </w:r>
      <w:del w:id="49" w:author="高毓恺" w:date="2022-05-10T15:36:00Z">
        <w:r>
          <w:delText>5</w:delText>
        </w:r>
      </w:del>
      <w:ins w:id="50" w:author="高毓恺" w:date="2022-05-10T15:36:00Z">
        <w:r>
          <w:t>6</w:t>
        </w:r>
      </w:ins>
      <w:r>
        <w:t>): Futurewei, Spreadtrum, Xiaomi, Apple, NTT DOCOMO</w:t>
      </w:r>
      <w:ins w:id="51" w:author="高毓恺" w:date="2022-05-10T15:36:00Z">
        <w:r>
          <w:t>, NEC</w:t>
        </w:r>
      </w:ins>
    </w:p>
    <w:p w:rsidR="002720C8" w:rsidRDefault="00EE4B09">
      <w:pPr>
        <w:numPr>
          <w:ilvl w:val="0"/>
          <w:numId w:val="14"/>
        </w:numPr>
        <w:autoSpaceDE/>
        <w:autoSpaceDN/>
        <w:adjustRightInd/>
        <w:snapToGrid/>
        <w:spacing w:after="160"/>
        <w:jc w:val="left"/>
      </w:pPr>
      <w:r>
        <w:t xml:space="preserve">Beamformed SRS </w:t>
      </w:r>
      <w:r>
        <w:t>for CSI acquisition (3): Huawei, HiSilicon (spatial domain capacity enhancement), ZTE (beamformed based on multiple CSI-RS)</w:t>
      </w:r>
    </w:p>
    <w:p w:rsidR="002720C8" w:rsidRDefault="00EE4B09">
      <w:r>
        <w:t>The following high-level proposal is suggested and companies’ views are welcome.</w:t>
      </w:r>
    </w:p>
    <w:p w:rsidR="002720C8" w:rsidRDefault="00EE4B09">
      <w:pPr>
        <w:rPr>
          <w:b/>
          <w:bCs/>
        </w:rPr>
      </w:pPr>
      <w:r>
        <w:rPr>
          <w:b/>
          <w:bCs/>
        </w:rPr>
        <w:t>Proposal 3.2.2: Study at least the following for SR</w:t>
      </w:r>
      <w:r>
        <w:rPr>
          <w:b/>
          <w:bCs/>
        </w:rPr>
        <w:t>S enhancement to manage inter-TRP cross-SRS interference targeting TDD CJT via SRS capacity enhancements and/or overhead reduction</w:t>
      </w:r>
    </w:p>
    <w:p w:rsidR="002720C8" w:rsidRDefault="00EE4B09">
      <w:pPr>
        <w:pStyle w:val="af5"/>
        <w:numPr>
          <w:ilvl w:val="0"/>
          <w:numId w:val="11"/>
        </w:numPr>
        <w:rPr>
          <w:rFonts w:ascii="Times New Roman" w:hAnsi="Times New Roman"/>
          <w:b/>
          <w:bCs/>
        </w:rPr>
      </w:pPr>
      <w:r>
        <w:rPr>
          <w:rFonts w:ascii="Times New Roman" w:hAnsi="Times New Roman"/>
          <w:b/>
          <w:bCs/>
        </w:rPr>
        <w:t>SRS TD OCC</w:t>
      </w:r>
    </w:p>
    <w:p w:rsidR="002720C8" w:rsidRDefault="00EE4B09">
      <w:pPr>
        <w:pStyle w:val="af5"/>
        <w:numPr>
          <w:ilvl w:val="0"/>
          <w:numId w:val="11"/>
        </w:numPr>
        <w:rPr>
          <w:rFonts w:ascii="Times New Roman" w:hAnsi="Times New Roman"/>
          <w:b/>
          <w:bCs/>
        </w:rPr>
      </w:pPr>
      <w:r>
        <w:rPr>
          <w:rFonts w:ascii="Times New Roman" w:hAnsi="Times New Roman"/>
          <w:b/>
          <w:bCs/>
        </w:rPr>
        <w:t>Increasing the maximum number of cyclic shifts</w:t>
      </w:r>
    </w:p>
    <w:p w:rsidR="002720C8" w:rsidRDefault="00EE4B09">
      <w:pPr>
        <w:pStyle w:val="af5"/>
        <w:numPr>
          <w:ilvl w:val="0"/>
          <w:numId w:val="11"/>
        </w:numPr>
        <w:rPr>
          <w:rFonts w:ascii="Times New Roman" w:hAnsi="Times New Roman"/>
          <w:b/>
          <w:bCs/>
        </w:rPr>
      </w:pPr>
      <w:r>
        <w:rPr>
          <w:rFonts w:ascii="Times New Roman" w:hAnsi="Times New Roman"/>
          <w:b/>
          <w:bCs/>
        </w:rPr>
        <w:t>Beamformed SRS for DL CSI acquisition.</w:t>
      </w:r>
    </w:p>
    <w:p w:rsidR="002720C8" w:rsidRDefault="002720C8"/>
    <w:tbl>
      <w:tblPr>
        <w:tblStyle w:val="ae"/>
        <w:tblW w:w="9350" w:type="dxa"/>
        <w:tblLayout w:type="fixed"/>
        <w:tblLook w:val="04A0" w:firstRow="1" w:lastRow="0" w:firstColumn="1" w:lastColumn="0" w:noHBand="0" w:noVBand="1"/>
      </w:tblPr>
      <w:tblGrid>
        <w:gridCol w:w="2830"/>
        <w:gridCol w:w="6520"/>
      </w:tblGrid>
      <w:tr w:rsidR="002720C8">
        <w:trPr>
          <w:trHeight w:val="273"/>
        </w:trPr>
        <w:tc>
          <w:tcPr>
            <w:tcW w:w="2830" w:type="dxa"/>
            <w:shd w:val="clear" w:color="auto" w:fill="00B0F0"/>
          </w:tcPr>
          <w:p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tc>
          <w:tcPr>
            <w:tcW w:w="2830" w:type="dxa"/>
          </w:tcPr>
          <w:p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rsidR="002720C8" w:rsidRDefault="00EE4B09">
            <w:pPr>
              <w:spacing w:before="120" w:afterLines="50"/>
              <w:rPr>
                <w:rFonts w:eastAsia="Microsoft YaHei"/>
                <w:sz w:val="20"/>
                <w:szCs w:val="20"/>
              </w:rPr>
            </w:pPr>
            <w:r>
              <w:rPr>
                <w:rFonts w:eastAsia="Microsoft YaHei"/>
                <w:sz w:val="20"/>
                <w:szCs w:val="20"/>
              </w:rPr>
              <w:t xml:space="preserve">We would like understand what “beamformed SRS” means. Currently UE is allowed to apply antenna virtualization and analog beamforming (FR2 only). Does it mean to introduce spatial relation for FR1? </w:t>
            </w:r>
          </w:p>
        </w:tc>
      </w:tr>
      <w:tr w:rsidR="002720C8">
        <w:tc>
          <w:tcPr>
            <w:tcW w:w="2830" w:type="dxa"/>
          </w:tcPr>
          <w:p w:rsidR="002720C8" w:rsidRDefault="00EE4B09">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rsidR="002720C8" w:rsidRDefault="00EE4B09">
            <w:pPr>
              <w:spacing w:before="120" w:afterLines="50"/>
              <w:rPr>
                <w:rFonts w:eastAsia="Microsoft YaHei"/>
                <w:sz w:val="20"/>
                <w:szCs w:val="20"/>
              </w:rPr>
            </w:pPr>
            <w:r>
              <w:rPr>
                <w:rFonts w:eastAsia="MS Mincho"/>
                <w:sz w:val="20"/>
                <w:szCs w:val="20"/>
                <w:lang w:eastAsia="ja-JP"/>
              </w:rPr>
              <w:t>We are fine with the Proposal 3.2.2. Note that our</w:t>
            </w:r>
            <w:r>
              <w:rPr>
                <w:rFonts w:eastAsia="MS Mincho"/>
                <w:sz w:val="20"/>
                <w:szCs w:val="20"/>
                <w:lang w:eastAsia="ja-JP"/>
              </w:rPr>
              <w:t xml:space="preserve"> understanding of “study” is that we can study even whether to have specification impact at least for the captured direction. </w:t>
            </w:r>
          </w:p>
        </w:tc>
      </w:tr>
      <w:tr w:rsidR="002720C8">
        <w:tc>
          <w:tcPr>
            <w:tcW w:w="2830" w:type="dxa"/>
          </w:tcPr>
          <w:p w:rsidR="002720C8" w:rsidRDefault="00EE4B09">
            <w:pPr>
              <w:spacing w:before="120" w:afterLines="50"/>
              <w:rPr>
                <w:rFonts w:eastAsia="MS Mincho"/>
                <w:sz w:val="20"/>
                <w:szCs w:val="20"/>
                <w:lang w:eastAsia="ja-JP"/>
              </w:rPr>
            </w:pPr>
            <w:r>
              <w:rPr>
                <w:rFonts w:eastAsia="Microsoft YaHei" w:hint="eastAsia"/>
                <w:sz w:val="20"/>
                <w:szCs w:val="20"/>
                <w:lang w:eastAsia="zh-CN"/>
              </w:rPr>
              <w:t>NEC</w:t>
            </w:r>
          </w:p>
        </w:tc>
        <w:tc>
          <w:tcPr>
            <w:tcW w:w="6520" w:type="dxa"/>
          </w:tcPr>
          <w:p w:rsidR="002720C8" w:rsidRDefault="00EE4B09">
            <w:pPr>
              <w:spacing w:before="120" w:afterLines="50"/>
              <w:rPr>
                <w:rFonts w:eastAsia="MS Mincho"/>
                <w:sz w:val="20"/>
                <w:szCs w:val="20"/>
                <w:lang w:eastAsia="ja-JP"/>
              </w:rPr>
            </w:pPr>
            <w:r>
              <w:rPr>
                <w:rFonts w:eastAsia="Microsoft YaHei"/>
                <w:sz w:val="20"/>
                <w:szCs w:val="20"/>
                <w:lang w:eastAsia="zh-CN"/>
              </w:rPr>
              <w:t>We support TD-OCC and increasing maximum number of CS.</w:t>
            </w:r>
          </w:p>
        </w:tc>
      </w:tr>
      <w:tr w:rsidR="002720C8">
        <w:tc>
          <w:tcPr>
            <w:tcW w:w="2830" w:type="dxa"/>
          </w:tcPr>
          <w:p w:rsidR="002720C8" w:rsidRDefault="00EE4B09">
            <w:pPr>
              <w:spacing w:before="120" w:afterLines="50"/>
              <w:rPr>
                <w:rFonts w:eastAsia="Microsoft YaHei"/>
                <w:sz w:val="20"/>
                <w:szCs w:val="20"/>
                <w:lang w:eastAsia="zh-CN"/>
              </w:rPr>
            </w:pPr>
            <w:r>
              <w:rPr>
                <w:rFonts w:eastAsia="Microsoft YaHei"/>
                <w:sz w:val="20"/>
                <w:szCs w:val="20"/>
                <w:lang w:eastAsia="zh-CN"/>
              </w:rPr>
              <w:t>InterDigital</w:t>
            </w:r>
          </w:p>
        </w:tc>
        <w:tc>
          <w:tcPr>
            <w:tcW w:w="6520" w:type="dxa"/>
          </w:tcPr>
          <w:p w:rsidR="002720C8" w:rsidRDefault="00EE4B09">
            <w:pPr>
              <w:spacing w:before="120" w:afterLines="50"/>
              <w:rPr>
                <w:rFonts w:eastAsia="Microsoft YaHei"/>
                <w:sz w:val="20"/>
                <w:szCs w:val="20"/>
                <w:lang w:eastAsia="zh-CN"/>
              </w:rPr>
            </w:pPr>
            <w:r>
              <w:rPr>
                <w:rFonts w:eastAsia="Microsoft YaHei"/>
                <w:sz w:val="20"/>
                <w:szCs w:val="20"/>
                <w:lang w:eastAsia="zh-CN"/>
              </w:rPr>
              <w:t xml:space="preserve">OK with the proposal. </w:t>
            </w:r>
          </w:p>
        </w:tc>
      </w:tr>
      <w:tr w:rsidR="002720C8">
        <w:tc>
          <w:tcPr>
            <w:tcW w:w="2830" w:type="dxa"/>
          </w:tcPr>
          <w:p w:rsidR="002720C8" w:rsidRDefault="00EE4B09">
            <w:pPr>
              <w:spacing w:before="120" w:afterLines="50"/>
              <w:rPr>
                <w:rFonts w:eastAsia="Microsoft YaHei"/>
                <w:sz w:val="20"/>
                <w:szCs w:val="20"/>
                <w:lang w:eastAsia="zh-CN"/>
              </w:rPr>
            </w:pPr>
            <w:r>
              <w:rPr>
                <w:rFonts w:eastAsia="Microsoft YaHei"/>
                <w:sz w:val="20"/>
                <w:szCs w:val="20"/>
                <w:lang w:eastAsia="zh-CN"/>
              </w:rPr>
              <w:t>QC</w:t>
            </w:r>
          </w:p>
        </w:tc>
        <w:tc>
          <w:tcPr>
            <w:tcW w:w="6520" w:type="dxa"/>
          </w:tcPr>
          <w:p w:rsidR="002720C8" w:rsidRDefault="00EE4B09">
            <w:pPr>
              <w:spacing w:before="120" w:afterLines="50"/>
              <w:rPr>
                <w:rFonts w:eastAsia="Microsoft YaHei"/>
                <w:sz w:val="20"/>
                <w:szCs w:val="20"/>
                <w:lang w:eastAsia="zh-CN"/>
              </w:rPr>
            </w:pPr>
            <w:r>
              <w:rPr>
                <w:rFonts w:eastAsia="Microsoft YaHei"/>
                <w:sz w:val="20"/>
                <w:szCs w:val="20"/>
                <w:lang w:eastAsia="zh-CN"/>
              </w:rPr>
              <w:t xml:space="preserve">Our following proposals, </w:t>
            </w:r>
            <w:r>
              <w:rPr>
                <w:rFonts w:eastAsia="Microsoft YaHei"/>
                <w:sz w:val="20"/>
                <w:szCs w:val="20"/>
                <w:lang w:eastAsia="zh-CN"/>
              </w:rPr>
              <w:t>which can help in SRS efficiency / capacity are not captured:</w:t>
            </w:r>
          </w:p>
          <w:p w:rsidR="002720C8" w:rsidRDefault="00EE4B09">
            <w:pPr>
              <w:pStyle w:val="af5"/>
              <w:numPr>
                <w:ilvl w:val="0"/>
                <w:numId w:val="15"/>
              </w:numPr>
              <w:spacing w:after="0" w:line="240" w:lineRule="auto"/>
              <w:contextualSpacing w:val="0"/>
              <w:jc w:val="both"/>
              <w:rPr>
                <w:lang w:eastAsia="zh-CN"/>
              </w:rPr>
            </w:pPr>
            <w:r>
              <w:rPr>
                <w:rFonts w:ascii="Times New Roman" w:hAnsi="Times New Roman"/>
                <w:b/>
                <w:bCs/>
                <w:sz w:val="20"/>
                <w:szCs w:val="20"/>
                <w:lang w:eastAsia="zh-CN"/>
              </w:rPr>
              <w:t xml:space="preserve">Configuration of </w:t>
            </w:r>
            <m:oMath>
              <m:r>
                <m:rPr>
                  <m:sty m:val="bi"/>
                </m:rPr>
                <w:rPr>
                  <w:rFonts w:ascii="Cambria Math" w:hAnsi="Cambria Math"/>
                  <w:sz w:val="20"/>
                  <w:szCs w:val="20"/>
                  <w:lang w:eastAsia="zh-CN"/>
                </w:rPr>
                <m:t>v</m:t>
              </m:r>
            </m:oMath>
            <w:r>
              <w:rPr>
                <w:rFonts w:ascii="Times New Roman" w:hAnsi="Times New Roman"/>
                <w:b/>
                <w:bCs/>
                <w:sz w:val="20"/>
                <w:szCs w:val="20"/>
                <w:lang w:eastAsia="zh-CN"/>
              </w:rPr>
              <w:t xml:space="preserve"> (sequence index within a group) per SRS resource.</w:t>
            </w:r>
          </w:p>
          <w:p w:rsidR="002720C8" w:rsidRDefault="00EE4B09">
            <w:pPr>
              <w:pStyle w:val="af5"/>
              <w:numPr>
                <w:ilvl w:val="0"/>
                <w:numId w:val="15"/>
              </w:numPr>
              <w:spacing w:after="0" w:line="240" w:lineRule="auto"/>
              <w:contextualSpacing w:val="0"/>
              <w:jc w:val="both"/>
              <w:rPr>
                <w:lang w:eastAsia="zh-CN"/>
              </w:rPr>
            </w:pPr>
            <w:r>
              <w:rPr>
                <w:rFonts w:ascii="Times New Roman" w:hAnsi="Times New Roman"/>
                <w:b/>
                <w:bCs/>
                <w:sz w:val="20"/>
                <w:szCs w:val="20"/>
                <w:lang w:eastAsia="zh-CN"/>
              </w:rPr>
              <w:t>Configuration of cyclic shift per SRS port per SRS resource.</w:t>
            </w:r>
          </w:p>
          <w:p w:rsidR="002720C8" w:rsidRDefault="00EE4B09">
            <w:pPr>
              <w:spacing w:before="120" w:afterLines="50"/>
              <w:rPr>
                <w:rFonts w:eastAsia="Microsoft YaHei"/>
                <w:sz w:val="20"/>
                <w:szCs w:val="20"/>
                <w:lang w:eastAsia="zh-CN"/>
              </w:rPr>
            </w:pPr>
            <w:r>
              <w:rPr>
                <w:rFonts w:eastAsia="Microsoft YaHei"/>
                <w:sz w:val="20"/>
                <w:szCs w:val="20"/>
                <w:lang w:eastAsia="zh-CN"/>
              </w:rPr>
              <w:t xml:space="preserve">For the first bullet, the benefit is to increase the number of </w:t>
            </w:r>
            <w:r>
              <w:rPr>
                <w:rFonts w:eastAsia="Microsoft YaHei"/>
                <w:sz w:val="20"/>
                <w:szCs w:val="20"/>
                <w:lang w:eastAsia="zh-CN"/>
              </w:rPr>
              <w:t>SRS sequences that can be assigned (from already defined sequences). For the second bullet, the benefit is more efficient assignment of cyclic shift in case of multiple UEs.</w:t>
            </w:r>
          </w:p>
          <w:p w:rsidR="002720C8" w:rsidRDefault="00EE4B09">
            <w:pPr>
              <w:spacing w:before="120" w:afterLines="50"/>
              <w:rPr>
                <w:rFonts w:eastAsia="Microsoft YaHei"/>
                <w:sz w:val="20"/>
                <w:szCs w:val="20"/>
                <w:lang w:eastAsia="zh-CN"/>
              </w:rPr>
            </w:pPr>
            <w:r>
              <w:rPr>
                <w:rFonts w:eastAsia="Microsoft YaHei"/>
                <w:sz w:val="20"/>
                <w:szCs w:val="20"/>
                <w:lang w:eastAsia="zh-CN"/>
              </w:rPr>
              <w:t>In addition, as mentioned in the previous section, enhanced signaling for flexible</w:t>
            </w:r>
            <w:r>
              <w:rPr>
                <w:rFonts w:eastAsia="Microsoft YaHei"/>
                <w:sz w:val="20"/>
                <w:szCs w:val="20"/>
                <w:lang w:eastAsia="zh-CN"/>
              </w:rPr>
              <w:t xml:space="preserve"> SRS transmission belong to this category (and not randomization).</w:t>
            </w:r>
          </w:p>
        </w:tc>
      </w:tr>
      <w:tr w:rsidR="002720C8">
        <w:tc>
          <w:tcPr>
            <w:tcW w:w="2830" w:type="dxa"/>
          </w:tcPr>
          <w:p w:rsidR="002720C8" w:rsidRDefault="00EE4B09">
            <w:pPr>
              <w:spacing w:before="120" w:afterLines="50"/>
              <w:rPr>
                <w:rFonts w:eastAsia="Microsoft YaHei"/>
                <w:sz w:val="20"/>
                <w:szCs w:val="20"/>
                <w:lang w:eastAsia="zh-CN"/>
              </w:rPr>
            </w:pPr>
            <w:r>
              <w:rPr>
                <w:rFonts w:eastAsia="Microsoft YaHei"/>
                <w:sz w:val="20"/>
                <w:szCs w:val="20"/>
                <w:lang w:eastAsia="zh-CN"/>
              </w:rPr>
              <w:lastRenderedPageBreak/>
              <w:t>Intel</w:t>
            </w:r>
          </w:p>
        </w:tc>
        <w:tc>
          <w:tcPr>
            <w:tcW w:w="6520" w:type="dxa"/>
          </w:tcPr>
          <w:p w:rsidR="002720C8" w:rsidRDefault="00EE4B09">
            <w:pPr>
              <w:spacing w:before="120" w:afterLines="50"/>
              <w:rPr>
                <w:rFonts w:eastAsia="Microsoft YaHei"/>
                <w:sz w:val="20"/>
                <w:szCs w:val="20"/>
              </w:rPr>
            </w:pPr>
            <w:r>
              <w:rPr>
                <w:rFonts w:eastAsia="Microsoft YaHei"/>
                <w:sz w:val="20"/>
                <w:szCs w:val="20"/>
              </w:rPr>
              <w:t xml:space="preserve">OK with studying the first two cases. </w:t>
            </w:r>
          </w:p>
          <w:p w:rsidR="002720C8" w:rsidRDefault="00EE4B09">
            <w:pPr>
              <w:spacing w:before="120" w:afterLines="50"/>
              <w:rPr>
                <w:rFonts w:eastAsia="Microsoft YaHei"/>
                <w:sz w:val="20"/>
                <w:szCs w:val="20"/>
                <w:lang w:eastAsia="zh-CN"/>
              </w:rPr>
            </w:pPr>
            <w:r>
              <w:rPr>
                <w:rFonts w:eastAsia="Microsoft YaHei"/>
                <w:sz w:val="20"/>
                <w:szCs w:val="20"/>
              </w:rPr>
              <w:t>Not sure what the third sub-bullet implies w.r.t. SRS capacity enhancement.</w:t>
            </w:r>
          </w:p>
        </w:tc>
      </w:tr>
      <w:tr w:rsidR="002720C8">
        <w:tc>
          <w:tcPr>
            <w:tcW w:w="2830" w:type="dxa"/>
          </w:tcPr>
          <w:p w:rsidR="002720C8" w:rsidRDefault="00EE4B09">
            <w:pPr>
              <w:spacing w:before="120" w:afterLines="50"/>
              <w:rPr>
                <w:rFonts w:eastAsia="Microsoft YaHei"/>
                <w:sz w:val="20"/>
                <w:szCs w:val="20"/>
                <w:lang w:eastAsia="zh-CN"/>
              </w:rPr>
            </w:pPr>
            <w:r>
              <w:rPr>
                <w:rFonts w:eastAsia="맑은 고딕" w:hint="eastAsia"/>
                <w:sz w:val="20"/>
                <w:szCs w:val="20"/>
                <w:lang w:eastAsia="ko-KR"/>
              </w:rPr>
              <w:t>S</w:t>
            </w:r>
            <w:r>
              <w:rPr>
                <w:rFonts w:eastAsia="맑은 고딕"/>
                <w:sz w:val="20"/>
                <w:szCs w:val="20"/>
                <w:lang w:eastAsia="ko-KR"/>
              </w:rPr>
              <w:t>amsung</w:t>
            </w:r>
          </w:p>
        </w:tc>
        <w:tc>
          <w:tcPr>
            <w:tcW w:w="6520" w:type="dxa"/>
          </w:tcPr>
          <w:p w:rsidR="002720C8" w:rsidRDefault="00EE4B09">
            <w:pPr>
              <w:spacing w:before="120" w:afterLines="50"/>
              <w:rPr>
                <w:rFonts w:eastAsia="맑은 고딕"/>
                <w:sz w:val="20"/>
                <w:szCs w:val="20"/>
                <w:lang w:eastAsia="ko-KR"/>
              </w:rPr>
            </w:pPr>
            <w:r>
              <w:rPr>
                <w:rFonts w:eastAsia="맑은 고딕" w:hint="eastAsia"/>
                <w:sz w:val="20"/>
                <w:szCs w:val="20"/>
                <w:lang w:eastAsia="ko-KR"/>
              </w:rPr>
              <w:t xml:space="preserve">We can live with </w:t>
            </w:r>
            <w:r>
              <w:rPr>
                <w:rFonts w:eastAsia="맑은 고딕"/>
                <w:sz w:val="20"/>
                <w:szCs w:val="20"/>
                <w:lang w:eastAsia="ko-KR"/>
              </w:rPr>
              <w:t>the Proposal 3.2.2</w:t>
            </w:r>
            <w:r>
              <w:rPr>
                <w:rFonts w:eastAsia="맑은 고딕" w:hint="eastAsia"/>
                <w:sz w:val="20"/>
                <w:szCs w:val="20"/>
                <w:lang w:eastAsia="ko-KR"/>
              </w:rPr>
              <w:t xml:space="preserve"> at this early stage</w:t>
            </w:r>
            <w:r>
              <w:rPr>
                <w:rFonts w:eastAsia="맑은 고딕"/>
                <w:sz w:val="20"/>
                <w:szCs w:val="20"/>
                <w:lang w:eastAsia="ko-KR"/>
              </w:rPr>
              <w:t>, b</w:t>
            </w:r>
            <w:r>
              <w:rPr>
                <w:rFonts w:eastAsia="맑은 고딕"/>
                <w:sz w:val="20"/>
                <w:szCs w:val="20"/>
                <w:lang w:eastAsia="ko-KR"/>
              </w:rPr>
              <w:t>ut the necessity of capacity enhancement especially using a time-domain component (new dimension for capacity enhancement on SRS) and whether increased maximum number of CS is needed or not should be carefully evaluated/considered</w:t>
            </w:r>
            <w:r>
              <w:rPr>
                <w:rFonts w:eastAsia="맑은 고딕" w:hint="eastAsia"/>
                <w:sz w:val="20"/>
                <w:szCs w:val="20"/>
                <w:lang w:eastAsia="ko-KR"/>
              </w:rPr>
              <w:t xml:space="preserve">. </w:t>
            </w:r>
          </w:p>
          <w:p w:rsidR="002720C8" w:rsidRDefault="00EE4B09">
            <w:pPr>
              <w:spacing w:before="120" w:afterLines="50"/>
              <w:rPr>
                <w:rFonts w:eastAsia="맑은 고딕"/>
                <w:sz w:val="20"/>
                <w:szCs w:val="20"/>
                <w:lang w:eastAsia="ko-KR"/>
              </w:rPr>
            </w:pPr>
            <w:r>
              <w:rPr>
                <w:rFonts w:eastAsia="맑은 고딕"/>
                <w:sz w:val="20"/>
                <w:szCs w:val="20"/>
                <w:lang w:eastAsia="ko-KR"/>
              </w:rPr>
              <w:t>BTW, more elaboration o</w:t>
            </w:r>
            <w:r>
              <w:rPr>
                <w:rFonts w:eastAsia="맑은 고딕"/>
                <w:sz w:val="20"/>
                <w:szCs w:val="20"/>
                <w:lang w:eastAsia="ko-KR"/>
              </w:rPr>
              <w:t xml:space="preserve">n beamformed SRS from proponents would be helpful for better understanding. </w:t>
            </w:r>
          </w:p>
          <w:p w:rsidR="002720C8" w:rsidRDefault="00EE4B09">
            <w:pPr>
              <w:spacing w:before="120" w:afterLines="50"/>
              <w:rPr>
                <w:rFonts w:eastAsia="Microsoft YaHei"/>
                <w:sz w:val="20"/>
                <w:szCs w:val="20"/>
              </w:rPr>
            </w:pPr>
            <w:r>
              <w:rPr>
                <w:rFonts w:eastAsia="맑은 고딕"/>
                <w:sz w:val="20"/>
                <w:szCs w:val="20"/>
                <w:lang w:eastAsia="ko-KR"/>
              </w:rPr>
              <w:t>Also, Proposal 3.2.3 below can be included in 3.2.2 as well, for capacity enhancement.</w:t>
            </w:r>
          </w:p>
        </w:tc>
      </w:tr>
      <w:tr w:rsidR="002720C8">
        <w:tc>
          <w:tcPr>
            <w:tcW w:w="2830" w:type="dxa"/>
          </w:tcPr>
          <w:p w:rsidR="002720C8" w:rsidRDefault="00EE4B09">
            <w:pPr>
              <w:spacing w:before="120" w:afterLines="50"/>
              <w:rPr>
                <w:rFonts w:eastAsia="맑은 고딕"/>
                <w:sz w:val="20"/>
                <w:szCs w:val="20"/>
                <w:lang w:eastAsia="ko-KR"/>
              </w:rPr>
            </w:pPr>
            <w:r>
              <w:rPr>
                <w:rFonts w:eastAsia="Microsoft YaHei"/>
                <w:sz w:val="20"/>
                <w:szCs w:val="20"/>
                <w:lang w:eastAsia="zh-CN"/>
              </w:rPr>
              <w:t>Nokia/NSB</w:t>
            </w:r>
          </w:p>
        </w:tc>
        <w:tc>
          <w:tcPr>
            <w:tcW w:w="6520" w:type="dxa"/>
          </w:tcPr>
          <w:p w:rsidR="002720C8" w:rsidRDefault="00EE4B09">
            <w:pPr>
              <w:spacing w:before="120" w:afterLines="50"/>
              <w:rPr>
                <w:rFonts w:eastAsia="Microsoft YaHei"/>
                <w:sz w:val="20"/>
                <w:szCs w:val="20"/>
                <w:lang w:eastAsia="zh-CN"/>
              </w:rPr>
            </w:pPr>
            <w:r>
              <w:rPr>
                <w:rFonts w:eastAsia="Microsoft YaHei"/>
                <w:sz w:val="20"/>
                <w:szCs w:val="20"/>
                <w:lang w:eastAsia="zh-CN"/>
              </w:rPr>
              <w:t>Agree with Apple that it remains unclear what “beamformed SRS” means.</w:t>
            </w:r>
          </w:p>
          <w:p w:rsidR="002720C8" w:rsidRDefault="00EE4B09">
            <w:pPr>
              <w:spacing w:before="120" w:afterLines="50"/>
              <w:rPr>
                <w:rFonts w:eastAsia="맑은 고딕"/>
                <w:sz w:val="20"/>
                <w:szCs w:val="20"/>
                <w:lang w:eastAsia="ko-KR"/>
              </w:rPr>
            </w:pPr>
            <w:r>
              <w:rPr>
                <w:rFonts w:eastAsia="Microsoft YaHei"/>
                <w:sz w:val="20"/>
                <w:szCs w:val="20"/>
                <w:lang w:eastAsia="zh-CN"/>
              </w:rPr>
              <w:t>We are fine</w:t>
            </w:r>
            <w:r>
              <w:rPr>
                <w:rFonts w:eastAsia="Microsoft YaHei"/>
                <w:sz w:val="20"/>
                <w:szCs w:val="20"/>
                <w:lang w:eastAsia="zh-CN"/>
              </w:rPr>
              <w:t xml:space="preserve"> to study the option where maximum number of cyclic shifts is increased.</w:t>
            </w:r>
          </w:p>
        </w:tc>
      </w:tr>
      <w:tr w:rsidR="002720C8">
        <w:tc>
          <w:tcPr>
            <w:tcW w:w="2830" w:type="dxa"/>
          </w:tcPr>
          <w:p w:rsidR="002720C8" w:rsidRDefault="00EE4B09">
            <w:pPr>
              <w:spacing w:before="120" w:afterLines="50"/>
              <w:rPr>
                <w:rFonts w:eastAsia="Microsoft YaHei"/>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rsidR="002720C8" w:rsidRDefault="00EE4B09">
            <w:pPr>
              <w:spacing w:before="120" w:afterLines="50"/>
              <w:rPr>
                <w:rFonts w:eastAsia="Microsoft YaHei"/>
                <w:sz w:val="20"/>
                <w:szCs w:val="20"/>
                <w:lang w:eastAsia="zh-CN"/>
              </w:rPr>
            </w:pPr>
            <w:r>
              <w:rPr>
                <w:rFonts w:eastAsiaTheme="minorEastAsia" w:hint="eastAsia"/>
                <w:sz w:val="20"/>
                <w:szCs w:val="20"/>
                <w:lang w:eastAsia="zh-CN"/>
              </w:rPr>
              <w:t>T</w:t>
            </w:r>
            <w:r>
              <w:rPr>
                <w:rFonts w:eastAsiaTheme="minorEastAsia"/>
                <w:sz w:val="20"/>
                <w:szCs w:val="20"/>
                <w:lang w:eastAsia="zh-CN"/>
              </w:rPr>
              <w:t xml:space="preserve">hough we think more CSs and beamformed SRS are helpless for SRS capability due to the restriction on narrow applicable scenarios, we are fine to study them at this stage. </w:t>
            </w:r>
          </w:p>
        </w:tc>
      </w:tr>
      <w:tr w:rsidR="002720C8">
        <w:tc>
          <w:tcPr>
            <w:tcW w:w="2830" w:type="dxa"/>
          </w:tcPr>
          <w:p w:rsidR="002720C8" w:rsidRDefault="00EE4B09">
            <w:pPr>
              <w:spacing w:before="120" w:afterLines="50"/>
              <w:rPr>
                <w:rFonts w:eastAsiaTheme="minorEastAsia"/>
                <w:sz w:val="20"/>
                <w:szCs w:val="20"/>
                <w:lang w:eastAsia="zh-CN"/>
              </w:rPr>
            </w:pPr>
            <w:r>
              <w:rPr>
                <w:rFonts w:eastAsiaTheme="minorEastAsia"/>
                <w:sz w:val="20"/>
                <w:szCs w:val="20"/>
                <w:lang w:eastAsia="zh-CN"/>
              </w:rPr>
              <w:t>MediaTek</w:t>
            </w:r>
          </w:p>
        </w:tc>
        <w:tc>
          <w:tcPr>
            <w:tcW w:w="6520" w:type="dxa"/>
          </w:tcPr>
          <w:p w:rsidR="002720C8" w:rsidRDefault="00EE4B09">
            <w:pPr>
              <w:spacing w:before="120" w:afterLines="50"/>
              <w:rPr>
                <w:rFonts w:eastAsia="Microsoft YaHei"/>
                <w:sz w:val="20"/>
                <w:szCs w:val="20"/>
              </w:rPr>
            </w:pPr>
            <w:r>
              <w:rPr>
                <w:rFonts w:eastAsia="Microsoft YaHei"/>
                <w:sz w:val="20"/>
                <w:szCs w:val="20"/>
              </w:rPr>
              <w:t>OK with studying the top two cases. It is unclear to us what is meant by beamformed SRS, especially in FR1.</w:t>
            </w:r>
          </w:p>
          <w:p w:rsidR="002720C8" w:rsidRDefault="002720C8">
            <w:pPr>
              <w:spacing w:before="120" w:afterLines="50"/>
              <w:rPr>
                <w:rFonts w:eastAsiaTheme="minorEastAsia"/>
                <w:sz w:val="20"/>
                <w:szCs w:val="20"/>
                <w:lang w:eastAsia="zh-CN"/>
              </w:rPr>
            </w:pPr>
          </w:p>
        </w:tc>
      </w:tr>
      <w:tr w:rsidR="002720C8">
        <w:tc>
          <w:tcPr>
            <w:tcW w:w="2830" w:type="dxa"/>
          </w:tcPr>
          <w:p w:rsidR="002720C8" w:rsidRDefault="00EE4B09">
            <w:pPr>
              <w:spacing w:before="120" w:afterLines="50"/>
              <w:rPr>
                <w:rFonts w:eastAsiaTheme="minorEastAsia"/>
                <w:sz w:val="20"/>
                <w:szCs w:val="20"/>
                <w:lang w:eastAsia="zh-CN"/>
              </w:rPr>
            </w:pPr>
            <w:r>
              <w:rPr>
                <w:rFonts w:eastAsiaTheme="minorEastAsia"/>
                <w:sz w:val="20"/>
                <w:szCs w:val="20"/>
                <w:lang w:eastAsia="zh-CN"/>
              </w:rPr>
              <w:t>Lenovo</w:t>
            </w:r>
          </w:p>
        </w:tc>
        <w:tc>
          <w:tcPr>
            <w:tcW w:w="6520" w:type="dxa"/>
          </w:tcPr>
          <w:p w:rsidR="002720C8" w:rsidRDefault="00EE4B09">
            <w:pPr>
              <w:spacing w:before="120" w:afterLines="50"/>
              <w:rPr>
                <w:rFonts w:eastAsia="Microsoft YaHei"/>
                <w:sz w:val="20"/>
                <w:szCs w:val="20"/>
              </w:rPr>
            </w:pPr>
            <w:r>
              <w:rPr>
                <w:rFonts w:eastAsia="Microsoft YaHei"/>
                <w:sz w:val="20"/>
                <w:szCs w:val="20"/>
              </w:rPr>
              <w:t>We are fine with the proposal for studying schemes for SRS capacity enhancements and/or overhead reduction. For beamformed SRS, mo</w:t>
            </w:r>
            <w:r>
              <w:rPr>
                <w:rFonts w:eastAsia="Microsoft YaHei"/>
                <w:sz w:val="20"/>
                <w:szCs w:val="20"/>
              </w:rPr>
              <w:t>re explanation or details will be helpful for further discussion.</w:t>
            </w:r>
          </w:p>
        </w:tc>
      </w:tr>
      <w:tr w:rsidR="002720C8">
        <w:tc>
          <w:tcPr>
            <w:tcW w:w="2830" w:type="dxa"/>
          </w:tcPr>
          <w:p w:rsidR="002720C8" w:rsidRDefault="00EE4B09">
            <w:pPr>
              <w:spacing w:before="120" w:afterLines="50"/>
              <w:rPr>
                <w:rFonts w:eastAsiaTheme="minorEastAsia"/>
                <w:sz w:val="20"/>
                <w:szCs w:val="20"/>
                <w:lang w:eastAsia="zh-CN"/>
              </w:rPr>
            </w:pPr>
            <w:r>
              <w:rPr>
                <w:rFonts w:eastAsiaTheme="minorEastAsia"/>
                <w:sz w:val="20"/>
                <w:szCs w:val="20"/>
                <w:lang w:eastAsia="zh-CN"/>
              </w:rPr>
              <w:t>CMCC</w:t>
            </w:r>
          </w:p>
        </w:tc>
        <w:tc>
          <w:tcPr>
            <w:tcW w:w="6520" w:type="dxa"/>
          </w:tcPr>
          <w:p w:rsidR="002720C8" w:rsidRDefault="00EE4B09">
            <w:pPr>
              <w:spacing w:before="120" w:afterLines="50"/>
              <w:rPr>
                <w:rFonts w:eastAsia="Microsoft YaHei"/>
                <w:sz w:val="20"/>
                <w:szCs w:val="20"/>
              </w:rPr>
            </w:pPr>
            <w:r>
              <w:rPr>
                <w:rFonts w:eastAsia="Microsoft YaHei"/>
                <w:sz w:val="20"/>
                <w:szCs w:val="20"/>
              </w:rPr>
              <w:t>Support the proposal at this early stage.</w:t>
            </w:r>
          </w:p>
          <w:p w:rsidR="002720C8" w:rsidRDefault="00EE4B09">
            <w:pPr>
              <w:spacing w:before="120" w:afterLines="50"/>
              <w:rPr>
                <w:rFonts w:eastAsia="Microsoft YaHei"/>
                <w:sz w:val="20"/>
                <w:szCs w:val="20"/>
              </w:rPr>
            </w:pPr>
            <w:r>
              <w:rPr>
                <w:rFonts w:eastAsia="Microsoft YaHei"/>
                <w:sz w:val="20"/>
                <w:szCs w:val="20"/>
              </w:rPr>
              <w:t>For the “BF SRS”, maybe more elaboration is needed for better understanding and discussion.</w:t>
            </w:r>
          </w:p>
        </w:tc>
      </w:tr>
      <w:tr w:rsidR="002720C8">
        <w:tc>
          <w:tcPr>
            <w:tcW w:w="2830" w:type="dxa"/>
          </w:tcPr>
          <w:p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rsidR="002720C8" w:rsidRDefault="00EE4B09">
            <w:pPr>
              <w:spacing w:before="120" w:afterLines="50"/>
              <w:rPr>
                <w:rFonts w:eastAsia="Microsoft YaHei"/>
                <w:sz w:val="20"/>
                <w:szCs w:val="20"/>
              </w:rPr>
            </w:pPr>
            <w:r>
              <w:rPr>
                <w:rFonts w:eastAsia="Microsoft YaHei" w:hint="eastAsia"/>
                <w:sz w:val="20"/>
                <w:szCs w:val="20"/>
                <w:lang w:eastAsia="zh-CN"/>
              </w:rPr>
              <w:t>F</w:t>
            </w:r>
            <w:r>
              <w:rPr>
                <w:rFonts w:eastAsia="Microsoft YaHei"/>
                <w:sz w:val="20"/>
                <w:szCs w:val="20"/>
                <w:lang w:eastAsia="zh-CN"/>
              </w:rPr>
              <w:t xml:space="preserve">or </w:t>
            </w:r>
            <w:r>
              <w:rPr>
                <w:rFonts w:eastAsia="Microsoft YaHei" w:hint="eastAsia"/>
                <w:sz w:val="20"/>
                <w:szCs w:val="20"/>
                <w:lang w:eastAsia="zh-CN"/>
              </w:rPr>
              <w:t>SRS</w:t>
            </w:r>
            <w:r>
              <w:rPr>
                <w:rFonts w:eastAsia="Microsoft YaHei"/>
                <w:sz w:val="20"/>
                <w:szCs w:val="20"/>
                <w:lang w:eastAsia="zh-CN"/>
              </w:rPr>
              <w:t xml:space="preserve"> TD OCC, it has been discussed duri</w:t>
            </w:r>
            <w:r>
              <w:rPr>
                <w:rFonts w:eastAsia="Microsoft YaHei"/>
                <w:sz w:val="20"/>
                <w:szCs w:val="20"/>
                <w:lang w:eastAsia="zh-CN"/>
              </w:rPr>
              <w:t xml:space="preserve">ng Rel-17 SRS coverage and capacity enhancement, and the scheme is not specified. It is not clear why we should discussed again. </w:t>
            </w:r>
          </w:p>
        </w:tc>
      </w:tr>
      <w:tr w:rsidR="002720C8">
        <w:tc>
          <w:tcPr>
            <w:tcW w:w="2830" w:type="dxa"/>
          </w:tcPr>
          <w:p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rsidR="002720C8" w:rsidRDefault="00EE4B09">
            <w:pPr>
              <w:spacing w:before="120" w:afterLines="50"/>
              <w:rPr>
                <w:rFonts w:eastAsia="Microsoft YaHei"/>
                <w:sz w:val="20"/>
                <w:szCs w:val="20"/>
                <w:lang w:eastAsia="zh-CN"/>
              </w:rPr>
            </w:pPr>
            <w:r>
              <w:rPr>
                <w:rFonts w:eastAsia="Microsoft YaHei" w:hint="eastAsia"/>
                <w:sz w:val="20"/>
                <w:szCs w:val="20"/>
                <w:lang w:eastAsia="zh-CN"/>
              </w:rPr>
              <w:t>F</w:t>
            </w:r>
            <w:r>
              <w:rPr>
                <w:rFonts w:eastAsia="Microsoft YaHei"/>
                <w:sz w:val="20"/>
                <w:szCs w:val="20"/>
                <w:lang w:eastAsia="zh-CN"/>
              </w:rPr>
              <w:t>or the second sub-bullet, we think increasing the maximum number of cyclic shifts should be carefully eval</w:t>
            </w:r>
            <w:r>
              <w:rPr>
                <w:rFonts w:eastAsia="Microsoft YaHei"/>
                <w:sz w:val="20"/>
                <w:szCs w:val="20"/>
                <w:lang w:eastAsia="zh-CN"/>
              </w:rPr>
              <w:t>uated, taking the practical application scenario and higher requirements on CSI precision proposed by CJT into consideration.</w:t>
            </w:r>
            <w:r>
              <w:rPr>
                <w:rFonts w:eastAsia="Microsoft YaHei" w:hint="eastAsia"/>
                <w:sz w:val="20"/>
                <w:szCs w:val="20"/>
                <w:lang w:val="en-GB" w:eastAsia="zh-CN"/>
              </w:rPr>
              <w:t xml:space="preserve"> </w:t>
            </w:r>
            <w:r>
              <w:rPr>
                <w:rFonts w:eastAsia="Microsoft YaHei"/>
                <w:sz w:val="20"/>
                <w:szCs w:val="20"/>
                <w:lang w:val="en-GB" w:eastAsia="zh-CN"/>
              </w:rPr>
              <w:t xml:space="preserve">As an alternative, </w:t>
            </w:r>
            <w:r>
              <w:rPr>
                <w:rFonts w:eastAsia="Microsoft YaHei"/>
                <w:sz w:val="20"/>
                <w:szCs w:val="20"/>
                <w:lang w:eastAsia="zh-CN"/>
              </w:rPr>
              <w:t>other potential design that can effectively increase the supported number of cyclic shifts should not be preclu</w:t>
            </w:r>
            <w:r>
              <w:rPr>
                <w:rFonts w:eastAsia="Microsoft YaHei"/>
                <w:sz w:val="20"/>
                <w:szCs w:val="20"/>
                <w:lang w:eastAsia="zh-CN"/>
              </w:rPr>
              <w:t>ded.</w:t>
            </w:r>
            <w:r>
              <w:rPr>
                <w:rFonts w:eastAsia="MS Mincho"/>
                <w:sz w:val="20"/>
                <w:szCs w:val="20"/>
                <w:lang w:eastAsia="ja-JP"/>
              </w:rPr>
              <w:t xml:space="preserve"> Thus we suggest updating as follows:</w:t>
            </w:r>
          </w:p>
          <w:p w:rsidR="002720C8" w:rsidRDefault="00EE4B09">
            <w:pPr>
              <w:pStyle w:val="af5"/>
              <w:numPr>
                <w:ilvl w:val="0"/>
                <w:numId w:val="11"/>
              </w:numPr>
              <w:rPr>
                <w:rFonts w:ascii="Times New Roman" w:hAnsi="Times New Roman"/>
                <w:b/>
                <w:bCs/>
              </w:rPr>
            </w:pPr>
            <w:r>
              <w:rPr>
                <w:rFonts w:ascii="Times New Roman" w:hAnsi="Times New Roman"/>
                <w:b/>
                <w:bCs/>
              </w:rPr>
              <w:t>Increasing the maximum number of cyclic shifts</w:t>
            </w:r>
          </w:p>
          <w:p w:rsidR="002720C8" w:rsidRDefault="00EE4B09">
            <w:pPr>
              <w:pStyle w:val="af5"/>
              <w:numPr>
                <w:ilvl w:val="1"/>
                <w:numId w:val="11"/>
              </w:numPr>
              <w:jc w:val="both"/>
              <w:rPr>
                <w:rFonts w:ascii="Times New Roman" w:hAnsi="Times New Roman"/>
                <w:b/>
                <w:bCs/>
              </w:rPr>
            </w:pPr>
            <w:ins w:id="52" w:author="Huawei" w:date="2022-05-12T06:11:00Z">
              <w:r>
                <w:rPr>
                  <w:rFonts w:ascii="Times New Roman" w:hAnsi="Times New Roman" w:hint="eastAsia"/>
                  <w:b/>
                  <w:bCs/>
                  <w:lang w:eastAsia="zh-CN"/>
                </w:rPr>
                <w:t>O</w:t>
              </w:r>
              <w:r>
                <w:rPr>
                  <w:rFonts w:ascii="Times New Roman" w:hAnsi="Times New Roman"/>
                  <w:b/>
                  <w:bCs/>
                  <w:lang w:eastAsia="zh-CN"/>
                </w:rPr>
                <w:t xml:space="preserve">ther </w:t>
              </w:r>
            </w:ins>
            <w:ins w:id="53" w:author="Huawei" w:date="2022-05-12T06:14:00Z">
              <w:r>
                <w:rPr>
                  <w:rFonts w:ascii="Times New Roman" w:hAnsi="Times New Roman"/>
                  <w:b/>
                  <w:bCs/>
                  <w:lang w:eastAsia="zh-CN"/>
                </w:rPr>
                <w:t>potential design that can effectively increase the supported number of cyclic shifts should not be precluded</w:t>
              </w:r>
            </w:ins>
          </w:p>
          <w:p w:rsidR="002720C8" w:rsidRDefault="00EE4B09">
            <w:pPr>
              <w:spacing w:before="120" w:afterLines="50"/>
              <w:rPr>
                <w:rFonts w:eastAsia="맑은 고딕"/>
                <w:sz w:val="20"/>
                <w:szCs w:val="20"/>
                <w:lang w:eastAsia="ko-KR"/>
              </w:rPr>
            </w:pPr>
            <w:r>
              <w:rPr>
                <w:rFonts w:eastAsia="Microsoft YaHei" w:hint="eastAsia"/>
                <w:sz w:val="20"/>
                <w:szCs w:val="20"/>
                <w:lang w:eastAsia="zh-CN"/>
              </w:rPr>
              <w:t>F</w:t>
            </w:r>
            <w:r>
              <w:rPr>
                <w:rFonts w:eastAsia="Microsoft YaHei"/>
                <w:sz w:val="20"/>
                <w:szCs w:val="20"/>
                <w:lang w:eastAsia="zh-CN"/>
              </w:rPr>
              <w:t xml:space="preserve">or the third sub-bullet, here more </w:t>
            </w:r>
            <w:r>
              <w:rPr>
                <w:rFonts w:eastAsia="맑은 고딕"/>
                <w:sz w:val="20"/>
                <w:szCs w:val="20"/>
                <w:lang w:eastAsia="ko-KR"/>
              </w:rPr>
              <w:t xml:space="preserve">elaboration on beamformed SRS is given: </w:t>
            </w:r>
          </w:p>
          <w:p w:rsidR="002720C8" w:rsidRDefault="00EE4B09">
            <w:pPr>
              <w:spacing w:before="120" w:afterLines="50"/>
              <w:rPr>
                <w:rFonts w:eastAsia="Microsoft YaHei"/>
                <w:sz w:val="20"/>
                <w:szCs w:val="20"/>
                <w:lang w:eastAsia="zh-CN"/>
              </w:rPr>
            </w:pPr>
            <w:r>
              <w:rPr>
                <w:sz w:val="20"/>
              </w:rPr>
              <w:t xml:space="preserve">In current spec, the total port number of SRS for DL CSI acquisition is the same as the number of UE receiving antennas. For beamformed SRS, through proper precoding, the total SRS port number can be reduced to the </w:t>
            </w:r>
            <w:r>
              <w:rPr>
                <w:sz w:val="20"/>
              </w:rPr>
              <w:t xml:space="preserve">PDSCH layer </w:t>
            </w:r>
            <w:r>
              <w:rPr>
                <w:sz w:val="20"/>
              </w:rPr>
              <w:lastRenderedPageBreak/>
              <w:t>number, while the channel information required for DL precoding can be obtained. By this means, the SRS capacity can be effectively improved.</w:t>
            </w:r>
            <w:r>
              <w:rPr>
                <w:rFonts w:eastAsiaTheme="minorEastAsia" w:hint="eastAsia"/>
                <w:sz w:val="20"/>
                <w:szCs w:val="20"/>
                <w:lang w:eastAsia="zh-CN"/>
              </w:rPr>
              <w:t xml:space="preserve"> </w:t>
            </w:r>
            <w:r>
              <w:rPr>
                <w:rFonts w:eastAsia="맑은 고딕"/>
                <w:sz w:val="20"/>
                <w:szCs w:val="20"/>
                <w:lang w:eastAsia="ko-KR"/>
              </w:rPr>
              <w:t xml:space="preserve">One possible </w:t>
            </w:r>
            <w:r>
              <w:rPr>
                <w:sz w:val="20"/>
              </w:rPr>
              <w:t xml:space="preserve">precoder for beamformed SRS is the U matrix corresponding to the SVD </w:t>
            </w:r>
            <w:r>
              <w:rPr>
                <w:rFonts w:hint="eastAsia"/>
                <w:sz w:val="20"/>
                <w:lang w:eastAsia="zh-CN"/>
              </w:rPr>
              <w:t>of</w:t>
            </w:r>
            <w:r>
              <w:rPr>
                <w:sz w:val="20"/>
              </w:rPr>
              <w:t xml:space="preserve"> DL CJT channel. I</w:t>
            </w:r>
            <w:r>
              <w:rPr>
                <w:sz w:val="20"/>
              </w:rPr>
              <w:t>n order to obtain that U matrix, multiple CSI-RS resources are needed, which is not supported in the current spec. Hope this makes the beamformed SRS clearer to companies.</w:t>
            </w:r>
          </w:p>
        </w:tc>
      </w:tr>
      <w:tr w:rsidR="002720C8">
        <w:tc>
          <w:tcPr>
            <w:tcW w:w="2830" w:type="dxa"/>
          </w:tcPr>
          <w:p w:rsidR="002720C8" w:rsidRDefault="00EE4B09">
            <w:pPr>
              <w:spacing w:before="120" w:afterLines="50"/>
              <w:rPr>
                <w:rFonts w:eastAsia="맑은 고딕"/>
                <w:sz w:val="20"/>
                <w:szCs w:val="20"/>
                <w:lang w:eastAsia="ko-KR"/>
              </w:rPr>
            </w:pPr>
            <w:r>
              <w:rPr>
                <w:rFonts w:eastAsia="맑은 고딕" w:hint="eastAsia"/>
                <w:sz w:val="20"/>
                <w:szCs w:val="20"/>
                <w:lang w:eastAsia="ko-KR"/>
              </w:rPr>
              <w:lastRenderedPageBreak/>
              <w:t>LGE</w:t>
            </w:r>
          </w:p>
        </w:tc>
        <w:tc>
          <w:tcPr>
            <w:tcW w:w="6520" w:type="dxa"/>
          </w:tcPr>
          <w:p w:rsidR="002720C8" w:rsidRDefault="00EE4B09">
            <w:pPr>
              <w:spacing w:before="120" w:afterLines="50"/>
              <w:rPr>
                <w:rFonts w:eastAsia="맑은 고딕"/>
                <w:sz w:val="20"/>
                <w:szCs w:val="20"/>
                <w:lang w:eastAsia="ko-KR"/>
              </w:rPr>
            </w:pPr>
            <w:r>
              <w:rPr>
                <w:rFonts w:eastAsia="맑은 고딕" w:hint="eastAsia"/>
                <w:sz w:val="20"/>
                <w:szCs w:val="20"/>
                <w:lang w:eastAsia="ko-KR"/>
              </w:rPr>
              <w:t xml:space="preserve">The meaning of beamformed SRS is also unclear to us as well. </w:t>
            </w:r>
          </w:p>
        </w:tc>
      </w:tr>
      <w:tr w:rsidR="002720C8">
        <w:trPr>
          <w:ins w:id="54" w:author="ZTE" w:date="2022-05-12T08:04:00Z"/>
        </w:trPr>
        <w:tc>
          <w:tcPr>
            <w:tcW w:w="2830" w:type="dxa"/>
          </w:tcPr>
          <w:p w:rsidR="002720C8" w:rsidRDefault="00EE4B09">
            <w:pPr>
              <w:spacing w:before="120" w:afterLines="50"/>
              <w:rPr>
                <w:ins w:id="55" w:author="ZTE" w:date="2022-05-12T08:04:00Z"/>
                <w:sz w:val="20"/>
                <w:szCs w:val="20"/>
                <w:lang w:eastAsia="zh-CN"/>
              </w:rPr>
            </w:pPr>
            <w:r>
              <w:rPr>
                <w:rFonts w:hint="eastAsia"/>
                <w:sz w:val="20"/>
                <w:szCs w:val="20"/>
                <w:lang w:eastAsia="zh-CN"/>
              </w:rPr>
              <w:t>ZTE</w:t>
            </w:r>
          </w:p>
        </w:tc>
        <w:tc>
          <w:tcPr>
            <w:tcW w:w="6520" w:type="dxa"/>
          </w:tcPr>
          <w:p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 xml:space="preserve">OK with the </w:t>
            </w:r>
            <w:r>
              <w:rPr>
                <w:rFonts w:eastAsiaTheme="minorEastAsia" w:hint="eastAsia"/>
                <w:sz w:val="20"/>
                <w:szCs w:val="20"/>
                <w:lang w:eastAsia="zh-CN"/>
              </w:rPr>
              <w:t>proposal. Based on confusion about beamformed SRS raised other companies, we propose to give more example</w:t>
            </w:r>
            <w:r>
              <w:rPr>
                <w:rFonts w:eastAsiaTheme="minorEastAsia"/>
                <w:sz w:val="20"/>
                <w:szCs w:val="20"/>
                <w:lang w:eastAsia="zh-CN"/>
              </w:rPr>
              <w:t>s</w:t>
            </w:r>
            <w:r>
              <w:rPr>
                <w:rFonts w:eastAsiaTheme="minorEastAsia" w:hint="eastAsia"/>
                <w:sz w:val="20"/>
                <w:szCs w:val="20"/>
                <w:lang w:eastAsia="zh-CN"/>
              </w:rPr>
              <w:t xml:space="preserve"> for the last bullet as shown in following updated proposal:</w:t>
            </w:r>
          </w:p>
          <w:p w:rsidR="002720C8" w:rsidRDefault="00EE4B09">
            <w:pPr>
              <w:rPr>
                <w:b/>
                <w:bCs/>
              </w:rPr>
            </w:pPr>
            <w:r>
              <w:rPr>
                <w:b/>
                <w:bCs/>
              </w:rPr>
              <w:t>Proposal 3.2.2: Study at least the following for SRS enhancement to manage inter-TRP cros</w:t>
            </w:r>
            <w:r>
              <w:rPr>
                <w:b/>
                <w:bCs/>
              </w:rPr>
              <w:t>s-SRS interference targeting TDD CJT via SRS capacity enhancements and/or overhead reduction</w:t>
            </w:r>
          </w:p>
          <w:p w:rsidR="002720C8" w:rsidRDefault="00EE4B09">
            <w:pPr>
              <w:pStyle w:val="af5"/>
              <w:numPr>
                <w:ilvl w:val="0"/>
                <w:numId w:val="11"/>
              </w:numPr>
              <w:rPr>
                <w:rFonts w:ascii="Times New Roman" w:hAnsi="Times New Roman"/>
                <w:b/>
                <w:bCs/>
              </w:rPr>
            </w:pPr>
            <w:r>
              <w:rPr>
                <w:rFonts w:ascii="Times New Roman" w:hAnsi="Times New Roman"/>
                <w:b/>
                <w:bCs/>
              </w:rPr>
              <w:t>SRS TD OCC</w:t>
            </w:r>
          </w:p>
          <w:p w:rsidR="002720C8" w:rsidRDefault="00EE4B09">
            <w:pPr>
              <w:pStyle w:val="af5"/>
              <w:numPr>
                <w:ilvl w:val="0"/>
                <w:numId w:val="11"/>
              </w:numPr>
              <w:rPr>
                <w:rFonts w:ascii="Times New Roman" w:hAnsi="Times New Roman"/>
                <w:b/>
                <w:bCs/>
              </w:rPr>
            </w:pPr>
            <w:r>
              <w:rPr>
                <w:rFonts w:ascii="Times New Roman" w:hAnsi="Times New Roman"/>
                <w:b/>
                <w:bCs/>
              </w:rPr>
              <w:t>Increasing the maximum number of cyclic shifts</w:t>
            </w:r>
          </w:p>
          <w:p w:rsidR="002720C8" w:rsidRDefault="00EE4B09">
            <w:pPr>
              <w:pStyle w:val="af5"/>
              <w:numPr>
                <w:ilvl w:val="0"/>
                <w:numId w:val="11"/>
              </w:numPr>
              <w:rPr>
                <w:ins w:id="56" w:author="ZTE" w:date="2022-05-12T07:55:00Z"/>
                <w:rFonts w:ascii="Times New Roman" w:hAnsi="Times New Roman"/>
                <w:b/>
                <w:bCs/>
              </w:rPr>
            </w:pPr>
            <w:r>
              <w:rPr>
                <w:rFonts w:ascii="Times New Roman" w:hAnsi="Times New Roman"/>
                <w:b/>
                <w:bCs/>
              </w:rPr>
              <w:t>Beamformed SRS for DL CSI acquisition.</w:t>
            </w:r>
          </w:p>
          <w:p w:rsidR="002720C8" w:rsidRDefault="00EE4B09" w:rsidP="002720C8">
            <w:pPr>
              <w:pStyle w:val="af5"/>
              <w:numPr>
                <w:ilvl w:val="1"/>
                <w:numId w:val="11"/>
                <w:ins w:id="57" w:author="ZTE" w:date="2022-05-12T08:06:00Z"/>
              </w:numPr>
              <w:spacing w:before="120" w:afterLines="50" w:after="120"/>
              <w:rPr>
                <w:rFonts w:eastAsiaTheme="minorEastAsia"/>
                <w:sz w:val="20"/>
                <w:szCs w:val="20"/>
                <w:lang w:eastAsia="zh-CN"/>
              </w:rPr>
              <w:pPrChange w:id="58" w:author="ZTE" w:date="2022-05-12T08:06:00Z">
                <w:pPr>
                  <w:spacing w:before="120" w:afterLines="50"/>
                </w:pPr>
              </w:pPrChange>
            </w:pPr>
            <w:r>
              <w:rPr>
                <w:rFonts w:eastAsiaTheme="minorEastAsia" w:hint="eastAsia"/>
                <w:sz w:val="20"/>
                <w:szCs w:val="20"/>
                <w:lang w:val="en-US" w:eastAsia="zh-CN"/>
              </w:rPr>
              <w:t xml:space="preserve">    </w:t>
            </w:r>
            <w:ins w:id="59" w:author="ZTE" w:date="2022-05-12T08:06:00Z">
              <w:r>
                <w:rPr>
                  <w:rFonts w:ascii="Times New Roman" w:eastAsia="SimSun" w:hAnsi="Times New Roman" w:hint="eastAsia"/>
                  <w:b/>
                  <w:bCs/>
                  <w:lang w:val="en-US" w:eastAsia="zh-CN"/>
                </w:rPr>
                <w:t xml:space="preserve"> </w:t>
              </w:r>
              <w:r>
                <w:rPr>
                  <w:rFonts w:ascii="Times New Roman" w:eastAsia="SimSun" w:hAnsi="Times New Roman" w:hint="eastAsia"/>
                  <w:b/>
                  <w:bCs/>
                  <w:lang w:val="en-US" w:eastAsia="ja-JP"/>
                </w:rPr>
                <w:t xml:space="preserve">E.g. </w:t>
              </w:r>
              <w:r>
                <w:rPr>
                  <w:rFonts w:ascii="Times New Roman" w:eastAsia="SimSun" w:hAnsi="Times New Roman" w:hint="eastAsia"/>
                  <w:b/>
                  <w:bCs/>
                  <w:lang w:val="en-US" w:eastAsia="zh-CN"/>
                </w:rPr>
                <w:t xml:space="preserve"> the  precoding of SRS for antenna switching can be base</w:t>
              </w:r>
              <w:r>
                <w:rPr>
                  <w:rFonts w:ascii="Times New Roman" w:eastAsia="SimSun" w:hAnsi="Times New Roman" w:hint="eastAsia"/>
                  <w:b/>
                  <w:bCs/>
                  <w:lang w:val="en-US" w:eastAsia="zh-CN"/>
                </w:rPr>
                <w:t>d on multiple CSI-RS resources each of which from one TRP respectively.</w:t>
              </w:r>
            </w:ins>
          </w:p>
          <w:p w:rsidR="002720C8" w:rsidRDefault="00EE4B09">
            <w:pPr>
              <w:spacing w:before="120" w:afterLines="50"/>
              <w:rPr>
                <w:ins w:id="60" w:author="ZTE" w:date="2022-05-12T08:04:00Z"/>
                <w:rFonts w:eastAsia="맑은 고딕"/>
                <w:sz w:val="20"/>
                <w:szCs w:val="20"/>
                <w:lang w:eastAsia="ko-KR"/>
              </w:rPr>
            </w:pPr>
            <w:r>
              <w:rPr>
                <w:rFonts w:eastAsiaTheme="minorEastAsia"/>
                <w:sz w:val="20"/>
                <w:szCs w:val="20"/>
                <w:lang w:eastAsia="zh-CN"/>
              </w:rPr>
              <w:t>@Apple, Intel, Samsung, Nokia</w:t>
            </w:r>
            <w:r>
              <w:rPr>
                <w:rFonts w:eastAsiaTheme="minorEastAsia" w:hint="eastAsia"/>
                <w:sz w:val="20"/>
                <w:szCs w:val="20"/>
                <w:lang w:eastAsia="zh-CN"/>
              </w:rPr>
              <w:t>,</w:t>
            </w:r>
            <w:r>
              <w:rPr>
                <w:rFonts w:eastAsiaTheme="minorEastAsia"/>
                <w:sz w:val="20"/>
                <w:szCs w:val="20"/>
                <w:lang w:eastAsia="zh-CN"/>
              </w:rPr>
              <w:t xml:space="preserve"> MediaTek</w:t>
            </w:r>
            <w:r>
              <w:rPr>
                <w:rFonts w:eastAsiaTheme="minorEastAsia" w:hint="eastAsia"/>
                <w:sz w:val="20"/>
                <w:szCs w:val="20"/>
                <w:lang w:eastAsia="zh-CN"/>
              </w:rPr>
              <w:t>, Lenovo CMCC, Huawei and LGE</w:t>
            </w:r>
            <w:r>
              <w:rPr>
                <w:rFonts w:eastAsiaTheme="minorEastAsia"/>
                <w:sz w:val="20"/>
                <w:szCs w:val="20"/>
                <w:lang w:eastAsia="zh-CN"/>
              </w:rPr>
              <w:t>, thanks for your discussion about beamformed SRS. From our perspective, the beam formed SRS for CJT can reduce inte</w:t>
            </w:r>
            <w:r>
              <w:rPr>
                <w:rFonts w:eastAsiaTheme="minorEastAsia"/>
                <w:sz w:val="20"/>
                <w:szCs w:val="20"/>
                <w:lang w:eastAsia="zh-CN"/>
              </w:rPr>
              <w:t xml:space="preserve">rference, save UE power, have no impact  on getting the down link CJT precoding and reduce the number of transmitted SRS ports especially when the beam of SRS is based on multiple CSI-RSs from multiple TRPs with CJT assumption.  </w:t>
            </w:r>
          </w:p>
        </w:tc>
      </w:tr>
      <w:tr w:rsidR="002720C8">
        <w:tc>
          <w:tcPr>
            <w:tcW w:w="2830" w:type="dxa"/>
          </w:tcPr>
          <w:p w:rsidR="002720C8" w:rsidRDefault="00EE4B09">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rsidR="002720C8" w:rsidRDefault="00EE4B09">
            <w:pPr>
              <w:spacing w:before="120" w:afterLines="5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 xml:space="preserve">e are fine with </w:t>
            </w:r>
            <w:r>
              <w:rPr>
                <w:rFonts w:eastAsia="MS Mincho"/>
                <w:sz w:val="20"/>
                <w:szCs w:val="20"/>
                <w:lang w:eastAsia="ja-JP"/>
              </w:rPr>
              <w:t>the proposal.</w:t>
            </w:r>
          </w:p>
        </w:tc>
      </w:tr>
      <w:tr w:rsidR="002720C8">
        <w:tc>
          <w:tcPr>
            <w:tcW w:w="2830" w:type="dxa"/>
          </w:tcPr>
          <w:p w:rsidR="002720C8" w:rsidRDefault="00EE4B09">
            <w:pPr>
              <w:spacing w:before="120" w:afterLines="50"/>
              <w:rPr>
                <w:rFonts w:eastAsia="MS Mincho"/>
                <w:sz w:val="20"/>
                <w:szCs w:val="20"/>
                <w:lang w:eastAsia="ja-JP"/>
              </w:rPr>
            </w:pPr>
            <w:r>
              <w:rPr>
                <w:rFonts w:eastAsiaTheme="minorEastAsia" w:hint="eastAsia"/>
                <w:sz w:val="20"/>
                <w:szCs w:val="20"/>
                <w:lang w:eastAsia="zh-CN"/>
              </w:rPr>
              <w:t>S</w:t>
            </w:r>
            <w:r>
              <w:rPr>
                <w:rFonts w:eastAsiaTheme="minorEastAsia"/>
                <w:sz w:val="20"/>
                <w:szCs w:val="20"/>
                <w:lang w:eastAsia="zh-CN"/>
              </w:rPr>
              <w:t>preadtrum</w:t>
            </w:r>
          </w:p>
        </w:tc>
        <w:tc>
          <w:tcPr>
            <w:tcW w:w="6520" w:type="dxa"/>
          </w:tcPr>
          <w:p w:rsidR="002720C8" w:rsidRDefault="00EE4B09">
            <w:pPr>
              <w:spacing w:before="120" w:afterLines="50"/>
              <w:rPr>
                <w:rFonts w:eastAsia="MS Mincho"/>
                <w:sz w:val="20"/>
                <w:szCs w:val="20"/>
                <w:lang w:eastAsia="ja-JP"/>
              </w:rPr>
            </w:pPr>
            <w:r>
              <w:rPr>
                <w:rFonts w:eastAsiaTheme="minorEastAsia"/>
                <w:sz w:val="20"/>
                <w:szCs w:val="20"/>
                <w:lang w:eastAsia="zh-CN"/>
              </w:rPr>
              <w:t>We are fine for FL’s proposals except the third bullet. More explanations on beamformed SRS should be studied.</w:t>
            </w:r>
          </w:p>
        </w:tc>
      </w:tr>
      <w:tr w:rsidR="002720C8">
        <w:tc>
          <w:tcPr>
            <w:tcW w:w="2830" w:type="dxa"/>
          </w:tcPr>
          <w:p w:rsidR="002720C8" w:rsidRDefault="00EE4B09">
            <w:pPr>
              <w:spacing w:before="120" w:afterLines="50"/>
              <w:rPr>
                <w:rFonts w:eastAsiaTheme="minorEastAsia"/>
                <w:sz w:val="20"/>
                <w:szCs w:val="20"/>
                <w:lang w:eastAsia="zh-CN"/>
              </w:rPr>
            </w:pPr>
            <w:r>
              <w:rPr>
                <w:rFonts w:eastAsia="Microsoft YaHei" w:hint="eastAsia"/>
                <w:sz w:val="20"/>
                <w:szCs w:val="20"/>
                <w:lang w:eastAsia="zh-CN"/>
              </w:rPr>
              <w:t>CATT</w:t>
            </w:r>
          </w:p>
        </w:tc>
        <w:tc>
          <w:tcPr>
            <w:tcW w:w="6520" w:type="dxa"/>
          </w:tcPr>
          <w:p w:rsidR="002720C8" w:rsidRDefault="00EE4B09">
            <w:pPr>
              <w:spacing w:before="120" w:afterLines="50"/>
              <w:rPr>
                <w:rFonts w:eastAsiaTheme="minorEastAsia"/>
                <w:sz w:val="20"/>
                <w:szCs w:val="20"/>
                <w:lang w:eastAsia="zh-CN"/>
              </w:rPr>
            </w:pPr>
            <w:r>
              <w:rPr>
                <w:rFonts w:eastAsia="Microsoft YaHei" w:hint="eastAsia"/>
                <w:sz w:val="20"/>
                <w:szCs w:val="20"/>
                <w:lang w:eastAsia="zh-CN"/>
              </w:rPr>
              <w:t xml:space="preserve">Fine with </w:t>
            </w:r>
            <w:r>
              <w:rPr>
                <w:rFonts w:eastAsia="Microsoft YaHei"/>
                <w:sz w:val="20"/>
                <w:szCs w:val="20"/>
                <w:lang w:eastAsia="zh-CN"/>
              </w:rPr>
              <w:t>studying</w:t>
            </w:r>
            <w:r>
              <w:rPr>
                <w:rFonts w:eastAsia="Microsoft YaHei" w:hint="eastAsia"/>
                <w:sz w:val="20"/>
                <w:szCs w:val="20"/>
                <w:lang w:eastAsia="zh-CN"/>
              </w:rPr>
              <w:t xml:space="preserve"> the first two solutions. </w:t>
            </w:r>
          </w:p>
        </w:tc>
      </w:tr>
      <w:tr w:rsidR="002720C8">
        <w:tc>
          <w:tcPr>
            <w:tcW w:w="2830" w:type="dxa"/>
          </w:tcPr>
          <w:p w:rsidR="002720C8" w:rsidRDefault="00EE4B09">
            <w:pPr>
              <w:spacing w:before="120" w:afterLines="50"/>
              <w:rPr>
                <w:rFonts w:eastAsia="Microsoft YaHei"/>
                <w:sz w:val="20"/>
                <w:szCs w:val="20"/>
                <w:lang w:eastAsia="zh-CN"/>
              </w:rPr>
            </w:pPr>
            <w:r>
              <w:rPr>
                <w:rFonts w:eastAsia="Microsoft YaHei" w:hint="eastAsia"/>
                <w:sz w:val="20"/>
                <w:szCs w:val="20"/>
                <w:lang w:eastAsia="zh-CN"/>
              </w:rPr>
              <w:t>v</w:t>
            </w:r>
            <w:r>
              <w:rPr>
                <w:rFonts w:eastAsia="Microsoft YaHei"/>
                <w:sz w:val="20"/>
                <w:szCs w:val="20"/>
                <w:lang w:eastAsia="zh-CN"/>
              </w:rPr>
              <w:t>ivo</w:t>
            </w:r>
          </w:p>
        </w:tc>
        <w:tc>
          <w:tcPr>
            <w:tcW w:w="6520" w:type="dxa"/>
          </w:tcPr>
          <w:p w:rsidR="002720C8" w:rsidRDefault="00EE4B09">
            <w:pPr>
              <w:spacing w:before="120" w:afterLines="50"/>
              <w:rPr>
                <w:rFonts w:eastAsia="Microsoft YaHei"/>
                <w:sz w:val="20"/>
                <w:szCs w:val="20"/>
                <w:lang w:eastAsia="zh-CN"/>
              </w:rPr>
            </w:pPr>
            <w:r>
              <w:rPr>
                <w:rFonts w:eastAsia="MS Mincho"/>
                <w:sz w:val="20"/>
                <w:szCs w:val="20"/>
                <w:lang w:eastAsia="ja-JP"/>
              </w:rPr>
              <w:t>Fine with the proposal.</w:t>
            </w:r>
          </w:p>
        </w:tc>
      </w:tr>
      <w:tr w:rsidR="002720C8">
        <w:tc>
          <w:tcPr>
            <w:tcW w:w="2830" w:type="dxa"/>
          </w:tcPr>
          <w:p w:rsidR="002720C8" w:rsidRDefault="00EE4B09">
            <w:pPr>
              <w:spacing w:before="120" w:afterLines="50"/>
              <w:rPr>
                <w:rFonts w:eastAsia="Microsoft YaHei"/>
                <w:sz w:val="20"/>
                <w:szCs w:val="20"/>
                <w:lang w:eastAsia="zh-CN"/>
              </w:rPr>
            </w:pPr>
            <w:r>
              <w:rPr>
                <w:rFonts w:eastAsia="Microsoft YaHei"/>
                <w:sz w:val="20"/>
                <w:szCs w:val="20"/>
                <w:lang w:eastAsia="zh-CN"/>
              </w:rPr>
              <w:t>Ericsson</w:t>
            </w:r>
          </w:p>
        </w:tc>
        <w:tc>
          <w:tcPr>
            <w:tcW w:w="6520" w:type="dxa"/>
          </w:tcPr>
          <w:p w:rsidR="002720C8" w:rsidRDefault="00EE4B09">
            <w:pPr>
              <w:pStyle w:val="a6"/>
            </w:pPr>
            <w:r>
              <w:t>Regarding the beamformed SRS</w:t>
            </w:r>
            <w:r>
              <w:t xml:space="preserve"> explanation from HW and ZTE, seems like CSI-RS resources from different TRPs is needed.  We are not sure if such enhancment is within the scope of this SRS WID objective.</w:t>
            </w:r>
          </w:p>
          <w:p w:rsidR="002720C8" w:rsidRDefault="00EE4B09">
            <w:pPr>
              <w:pStyle w:val="a6"/>
              <w:rPr>
                <w:rFonts w:eastAsia="MS Mincho"/>
                <w:lang w:eastAsia="ja-JP"/>
              </w:rPr>
            </w:pPr>
            <w:r>
              <w:t>We think partial frequency sounding proposals in section 3.2.3 may be merged in here</w:t>
            </w:r>
            <w:r>
              <w:t xml:space="preserve"> as it seems to belong to this category.</w:t>
            </w:r>
          </w:p>
        </w:tc>
      </w:tr>
    </w:tbl>
    <w:p w:rsidR="002720C8" w:rsidRDefault="002720C8"/>
    <w:p w:rsidR="002720C8" w:rsidRDefault="00EE4B09">
      <w:pPr>
        <w:pStyle w:val="4"/>
        <w:numPr>
          <w:ilvl w:val="0"/>
          <w:numId w:val="0"/>
        </w:numPr>
        <w:rPr>
          <w:u w:val="single"/>
          <w:lang w:eastAsia="zh-CN"/>
        </w:rPr>
      </w:pPr>
      <w:r>
        <w:rPr>
          <w:u w:val="single"/>
          <w:lang w:eastAsia="zh-CN"/>
        </w:rPr>
        <w:t>FL update</w:t>
      </w:r>
    </w:p>
    <w:p w:rsidR="002720C8" w:rsidRDefault="00EE4B09">
      <w:r>
        <w:t>Most companies are generally fine with this proposal, except for the beamformed SRS sub-bullet. Note that studying a technique does not ensure that technique to be specified.</w:t>
      </w:r>
    </w:p>
    <w:p w:rsidR="002720C8" w:rsidRDefault="002720C8">
      <w:pPr>
        <w:rPr>
          <w:b/>
          <w:bCs/>
        </w:rPr>
      </w:pPr>
    </w:p>
    <w:p w:rsidR="002720C8" w:rsidRDefault="00EE4B09">
      <w:pPr>
        <w:rPr>
          <w:b/>
          <w:bCs/>
        </w:rPr>
      </w:pPr>
      <w:r>
        <w:rPr>
          <w:b/>
          <w:bCs/>
        </w:rPr>
        <w:t>Regarding “beamformed SRS”:</w:t>
      </w:r>
    </w:p>
    <w:p w:rsidR="002720C8" w:rsidRDefault="00EE4B09">
      <w:r>
        <w:t>Several companies explained beamformed SRS in their contributions and above inputs. Please refer to these discussions for details. Moreover, below is the FL’s understanding:</w:t>
      </w:r>
    </w:p>
    <w:p w:rsidR="002720C8" w:rsidRDefault="00EE4B09">
      <w:pPr>
        <w:pStyle w:val="af5"/>
        <w:numPr>
          <w:ilvl w:val="0"/>
          <w:numId w:val="11"/>
        </w:numPr>
        <w:jc w:val="both"/>
        <w:rPr>
          <w:rFonts w:ascii="Times New Roman" w:hAnsi="Times New Roman"/>
        </w:rPr>
      </w:pPr>
      <w:r>
        <w:rPr>
          <w:rFonts w:ascii="Times New Roman" w:hAnsi="Times New Roman"/>
        </w:rPr>
        <w:lastRenderedPageBreak/>
        <w:t>In existing specs, DL CSI acquisition based on SRS supports non-precoded SRS with</w:t>
      </w:r>
      <w:r>
        <w:rPr>
          <w:rFonts w:ascii="Times New Roman" w:hAnsi="Times New Roman"/>
        </w:rPr>
        <w:t xml:space="preserve"> usage “antennaSwitching”. </w:t>
      </w:r>
    </w:p>
    <w:p w:rsidR="002720C8" w:rsidRDefault="00EE4B09">
      <w:pPr>
        <w:pStyle w:val="af5"/>
        <w:numPr>
          <w:ilvl w:val="0"/>
          <w:numId w:val="11"/>
        </w:numPr>
        <w:jc w:val="both"/>
        <w:rPr>
          <w:rFonts w:ascii="Times New Roman" w:hAnsi="Times New Roman"/>
        </w:rPr>
      </w:pPr>
      <w:r>
        <w:rPr>
          <w:rFonts w:ascii="Times New Roman" w:hAnsi="Times New Roman"/>
        </w:rPr>
        <w:t>Proponents of “beamformed SRS” proposed to support precoded SRS for DL CSI acquisition. This is new.</w:t>
      </w:r>
    </w:p>
    <w:p w:rsidR="002720C8" w:rsidRDefault="00EE4B09">
      <w:pPr>
        <w:pStyle w:val="af5"/>
        <w:numPr>
          <w:ilvl w:val="0"/>
          <w:numId w:val="11"/>
        </w:numPr>
        <w:jc w:val="both"/>
        <w:rPr>
          <w:rFonts w:ascii="Times New Roman" w:hAnsi="Times New Roman"/>
        </w:rPr>
      </w:pPr>
      <w:r>
        <w:rPr>
          <w:rFonts w:ascii="Times New Roman" w:hAnsi="Times New Roman"/>
        </w:rPr>
        <w:t xml:space="preserve">It may be a bit clearer if the term “precoded SRS” is used, as the UE precoding action is similar to NCB SRS. For example, 214 has “For non-codebook based transmission, the UE can calculate the </w:t>
      </w:r>
      <w:r>
        <w:rPr>
          <w:rFonts w:ascii="Times New Roman" w:hAnsi="Times New Roman"/>
          <w:u w:val="single"/>
        </w:rPr>
        <w:t>precoder used for the transmission of SRS</w:t>
      </w:r>
      <w:r>
        <w:rPr>
          <w:rFonts w:ascii="Times New Roman" w:hAnsi="Times New Roman"/>
        </w:rPr>
        <w:t xml:space="preserve"> based on measurement</w:t>
      </w:r>
      <w:r>
        <w:rPr>
          <w:rFonts w:ascii="Times New Roman" w:hAnsi="Times New Roman"/>
        </w:rPr>
        <w:t xml:space="preserve"> of an associated NZP CSI-RS resource.”</w:t>
      </w:r>
    </w:p>
    <w:p w:rsidR="002720C8" w:rsidRDefault="00EE4B09">
      <w:pPr>
        <w:pStyle w:val="af5"/>
        <w:numPr>
          <w:ilvl w:val="0"/>
          <w:numId w:val="11"/>
        </w:numPr>
        <w:jc w:val="both"/>
        <w:rPr>
          <w:rFonts w:ascii="Times New Roman" w:hAnsi="Times New Roman"/>
        </w:rPr>
      </w:pPr>
      <w:r>
        <w:rPr>
          <w:rFonts w:ascii="Times New Roman" w:hAnsi="Times New Roman"/>
        </w:rPr>
        <w:t xml:space="preserve">The benefit of precoded SRS for capacity enhancements seems quite obvious (e.g., transmitting a 4-port SRS vs a 1-port SRS after precoding), but further discussion can be provided as several companies are still </w:t>
      </w:r>
      <w:r>
        <w:rPr>
          <w:rFonts w:ascii="Times New Roman" w:hAnsi="Times New Roman"/>
        </w:rPr>
        <w:t>trying to understand this. We can consider it as FFS at this point.</w:t>
      </w:r>
    </w:p>
    <w:p w:rsidR="002720C8" w:rsidRDefault="002720C8">
      <w:pPr>
        <w:rPr>
          <w:b/>
          <w:bCs/>
        </w:rPr>
      </w:pPr>
    </w:p>
    <w:p w:rsidR="002720C8" w:rsidRDefault="00EE4B09">
      <w:pPr>
        <w:rPr>
          <w:rFonts w:eastAsiaTheme="minorEastAsia"/>
          <w:lang w:eastAsia="zh-CN"/>
        </w:rPr>
      </w:pPr>
      <w:r>
        <w:rPr>
          <w:b/>
          <w:bCs/>
        </w:rPr>
        <w:t>@</w:t>
      </w:r>
      <w:r>
        <w:rPr>
          <w:rFonts w:eastAsiaTheme="minorEastAsia" w:hint="eastAsia"/>
          <w:lang w:eastAsia="zh-CN"/>
        </w:rPr>
        <w:t>H</w:t>
      </w:r>
      <w:r>
        <w:rPr>
          <w:rFonts w:eastAsiaTheme="minorEastAsia"/>
          <w:lang w:eastAsia="zh-CN"/>
        </w:rPr>
        <w:t>uawei, HiSilicon: the suggested cyclic shift part is not too clear. Can you please elaborate?</w:t>
      </w:r>
    </w:p>
    <w:p w:rsidR="002720C8" w:rsidRDefault="00EE4B09">
      <w:pPr>
        <w:rPr>
          <w:b/>
          <w:bCs/>
        </w:rPr>
      </w:pPr>
      <w:r>
        <w:rPr>
          <w:rFonts w:eastAsiaTheme="minorEastAsia"/>
          <w:lang w:eastAsia="zh-CN"/>
        </w:rPr>
        <w:t>@ZTE: your suggest addition can be discussed in the next step if companies gain a better un</w:t>
      </w:r>
      <w:r>
        <w:rPr>
          <w:rFonts w:eastAsiaTheme="minorEastAsia"/>
          <w:lang w:eastAsia="zh-CN"/>
        </w:rPr>
        <w:t>derstanding of the precoded SRS.</w:t>
      </w:r>
    </w:p>
    <w:p w:rsidR="002720C8" w:rsidRDefault="002720C8">
      <w:pPr>
        <w:rPr>
          <w:b/>
          <w:bCs/>
        </w:rPr>
      </w:pPr>
    </w:p>
    <w:p w:rsidR="002720C8" w:rsidRDefault="00EE4B09">
      <w:pPr>
        <w:rPr>
          <w:b/>
          <w:bCs/>
        </w:rPr>
      </w:pPr>
      <w:bookmarkStart w:id="61" w:name="_Hlk103341196"/>
      <w:r>
        <w:rPr>
          <w:b/>
          <w:bCs/>
          <w:highlight w:val="yellow"/>
        </w:rPr>
        <w:t>Proposal 3.2.2-1</w:t>
      </w:r>
      <w:r>
        <w:rPr>
          <w:b/>
          <w:bCs/>
        </w:rPr>
        <w:t>: Study at least the following for SRS enhancement to manage inter-TRP cross-SRS interference targeting TDD CJT via SRS capacity enhancements and/or overhead reduction</w:t>
      </w:r>
    </w:p>
    <w:p w:rsidR="002720C8" w:rsidRDefault="00EE4B09">
      <w:pPr>
        <w:pStyle w:val="af5"/>
        <w:numPr>
          <w:ilvl w:val="0"/>
          <w:numId w:val="11"/>
        </w:numPr>
        <w:rPr>
          <w:rFonts w:ascii="Times New Roman" w:hAnsi="Times New Roman"/>
          <w:b/>
          <w:bCs/>
        </w:rPr>
      </w:pPr>
      <w:r>
        <w:rPr>
          <w:rFonts w:ascii="Times New Roman" w:hAnsi="Times New Roman"/>
          <w:b/>
          <w:bCs/>
        </w:rPr>
        <w:t>SRS TD OCC</w:t>
      </w:r>
    </w:p>
    <w:p w:rsidR="002720C8" w:rsidRDefault="00EE4B09">
      <w:pPr>
        <w:pStyle w:val="af5"/>
        <w:numPr>
          <w:ilvl w:val="0"/>
          <w:numId w:val="11"/>
        </w:numPr>
        <w:rPr>
          <w:rFonts w:ascii="Times New Roman" w:hAnsi="Times New Roman"/>
          <w:b/>
          <w:bCs/>
        </w:rPr>
      </w:pPr>
      <w:r>
        <w:rPr>
          <w:rFonts w:ascii="Times New Roman" w:hAnsi="Times New Roman"/>
          <w:b/>
          <w:bCs/>
        </w:rPr>
        <w:t>Increasing the maximum numb</w:t>
      </w:r>
      <w:r>
        <w:rPr>
          <w:rFonts w:ascii="Times New Roman" w:hAnsi="Times New Roman"/>
          <w:b/>
          <w:bCs/>
        </w:rPr>
        <w:t>er of cyclic shifts</w:t>
      </w:r>
    </w:p>
    <w:bookmarkEnd w:id="61"/>
    <w:p w:rsidR="002720C8" w:rsidRDefault="00EE4B09">
      <w:pPr>
        <w:pStyle w:val="af5"/>
        <w:numPr>
          <w:ilvl w:val="0"/>
          <w:numId w:val="11"/>
        </w:numPr>
        <w:rPr>
          <w:rFonts w:ascii="Times New Roman" w:hAnsi="Times New Roman"/>
          <w:b/>
          <w:bCs/>
        </w:rPr>
      </w:pPr>
      <w:r>
        <w:rPr>
          <w:rFonts w:ascii="Times New Roman" w:hAnsi="Times New Roman"/>
          <w:b/>
          <w:bCs/>
        </w:rPr>
        <w:t>FFS: Precoded SRS for DL CSI acquisition.</w:t>
      </w:r>
    </w:p>
    <w:p w:rsidR="002720C8" w:rsidRDefault="002720C8"/>
    <w:p w:rsidR="002720C8" w:rsidRDefault="00EE4B09">
      <w:r>
        <w:t>Companies’ views can be provided in below table.</w:t>
      </w:r>
    </w:p>
    <w:tbl>
      <w:tblPr>
        <w:tblStyle w:val="ae"/>
        <w:tblW w:w="9350" w:type="dxa"/>
        <w:tblLayout w:type="fixed"/>
        <w:tblLook w:val="04A0" w:firstRow="1" w:lastRow="0" w:firstColumn="1" w:lastColumn="0" w:noHBand="0" w:noVBand="1"/>
      </w:tblPr>
      <w:tblGrid>
        <w:gridCol w:w="2830"/>
        <w:gridCol w:w="6520"/>
      </w:tblGrid>
      <w:tr w:rsidR="002720C8">
        <w:trPr>
          <w:trHeight w:val="273"/>
        </w:trPr>
        <w:tc>
          <w:tcPr>
            <w:tcW w:w="2830" w:type="dxa"/>
            <w:shd w:val="clear" w:color="auto" w:fill="00B0F0"/>
          </w:tcPr>
          <w:p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tc>
          <w:tcPr>
            <w:tcW w:w="2830" w:type="dxa"/>
          </w:tcPr>
          <w:p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rsidR="002720C8" w:rsidRDefault="00EE4B09">
            <w:pPr>
              <w:spacing w:before="120" w:afterLines="50"/>
              <w:rPr>
                <w:rFonts w:eastAsia="Microsoft YaHei"/>
                <w:sz w:val="20"/>
                <w:szCs w:val="20"/>
              </w:rPr>
            </w:pPr>
            <w:r>
              <w:rPr>
                <w:rFonts w:eastAsia="Microsoft YaHei"/>
                <w:sz w:val="20"/>
                <w:szCs w:val="20"/>
              </w:rPr>
              <w:t xml:space="preserve">OK </w:t>
            </w:r>
          </w:p>
        </w:tc>
      </w:tr>
      <w:tr w:rsidR="002720C8">
        <w:tc>
          <w:tcPr>
            <w:tcW w:w="2830" w:type="dxa"/>
          </w:tcPr>
          <w:p w:rsidR="002720C8" w:rsidRDefault="00EE4B09">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rsidR="002720C8" w:rsidRDefault="00EE4B09">
            <w:pPr>
              <w:spacing w:before="120" w:afterLines="50"/>
              <w:rPr>
                <w:rFonts w:eastAsia="Microsoft YaHei"/>
                <w:sz w:val="20"/>
                <w:szCs w:val="20"/>
              </w:rPr>
            </w:pPr>
            <w:r>
              <w:rPr>
                <w:rFonts w:eastAsia="MS Mincho"/>
                <w:sz w:val="20"/>
                <w:szCs w:val="20"/>
                <w:lang w:eastAsia="ja-JP"/>
              </w:rPr>
              <w:t xml:space="preserve">The main bullet clearly says “Study at least”. Therefore, having “FFS” in the candidate technologies doesn’t </w:t>
            </w:r>
            <w:r>
              <w:rPr>
                <w:rFonts w:eastAsia="MS Mincho"/>
                <w:sz w:val="20"/>
                <w:szCs w:val="20"/>
                <w:lang w:eastAsia="ja-JP"/>
              </w:rPr>
              <w:t>make much sense to us. It rather looks making the formulation more complex. We would suggest removing the wording “FFS:”.</w:t>
            </w:r>
          </w:p>
        </w:tc>
      </w:tr>
      <w:tr w:rsidR="002720C8">
        <w:tc>
          <w:tcPr>
            <w:tcW w:w="2830" w:type="dxa"/>
          </w:tcPr>
          <w:p w:rsidR="002720C8" w:rsidRDefault="00EE4B09">
            <w:pPr>
              <w:spacing w:before="120" w:afterLines="50"/>
              <w:rPr>
                <w:rFonts w:eastAsia="MS Mincho"/>
                <w:sz w:val="20"/>
                <w:szCs w:val="20"/>
                <w:lang w:eastAsia="ja-JP"/>
              </w:rPr>
            </w:pPr>
            <w:r>
              <w:rPr>
                <w:rFonts w:eastAsia="Microsoft YaHei" w:hint="eastAsia"/>
                <w:sz w:val="20"/>
                <w:szCs w:val="20"/>
                <w:lang w:eastAsia="zh-CN"/>
              </w:rPr>
              <w:t>CATT</w:t>
            </w:r>
          </w:p>
        </w:tc>
        <w:tc>
          <w:tcPr>
            <w:tcW w:w="6520" w:type="dxa"/>
          </w:tcPr>
          <w:p w:rsidR="002720C8" w:rsidRDefault="00EE4B09">
            <w:pPr>
              <w:spacing w:before="120" w:afterLines="50"/>
              <w:rPr>
                <w:rFonts w:eastAsia="Microsoft YaHei"/>
                <w:sz w:val="20"/>
                <w:szCs w:val="20"/>
                <w:lang w:eastAsia="zh-CN"/>
              </w:rPr>
            </w:pPr>
            <w:r>
              <w:rPr>
                <w:rFonts w:eastAsia="Microsoft YaHei" w:hint="eastAsia"/>
                <w:sz w:val="20"/>
                <w:szCs w:val="20"/>
                <w:lang w:eastAsia="zh-CN"/>
              </w:rPr>
              <w:t>SRS for DL CSI acquisition assumes same transmit and receive filters are used at the UE side. This basically requires that UE</w:t>
            </w:r>
            <w:r>
              <w:rPr>
                <w:rFonts w:eastAsia="Microsoft YaHei"/>
                <w:sz w:val="20"/>
                <w:szCs w:val="20"/>
                <w:lang w:eastAsia="zh-CN"/>
              </w:rPr>
              <w:t>’</w:t>
            </w:r>
            <w:r>
              <w:rPr>
                <w:rFonts w:eastAsia="Microsoft YaHei" w:hint="eastAsia"/>
                <w:sz w:val="20"/>
                <w:szCs w:val="20"/>
                <w:lang w:eastAsia="zh-CN"/>
              </w:rPr>
              <w:t xml:space="preserve">s Rx and Tx chains are well calibrated. </w:t>
            </w:r>
            <w:r>
              <w:rPr>
                <w:rFonts w:eastAsia="Microsoft YaHei"/>
                <w:sz w:val="20"/>
                <w:szCs w:val="20"/>
                <w:lang w:eastAsia="zh-CN"/>
              </w:rPr>
              <w:t>I</w:t>
            </w:r>
            <w:r>
              <w:rPr>
                <w:rFonts w:eastAsia="Microsoft YaHei" w:hint="eastAsia"/>
                <w:sz w:val="20"/>
                <w:szCs w:val="20"/>
                <w:lang w:eastAsia="zh-CN"/>
              </w:rPr>
              <w:t xml:space="preserve">f not calibrated, reciprocity error would make estimated channel from useless for deriving DL precoding. Few UEs are capable of reciprocal operation. </w:t>
            </w:r>
            <w:r>
              <w:rPr>
                <w:rFonts w:eastAsia="Microsoft YaHei"/>
                <w:sz w:val="20"/>
                <w:szCs w:val="20"/>
                <w:lang w:eastAsia="zh-CN"/>
              </w:rPr>
              <w:t>W</w:t>
            </w:r>
            <w:r>
              <w:rPr>
                <w:rFonts w:eastAsia="Microsoft YaHei" w:hint="eastAsia"/>
                <w:sz w:val="20"/>
                <w:szCs w:val="20"/>
                <w:lang w:eastAsia="zh-CN"/>
              </w:rPr>
              <w:t xml:space="preserve">e could hardly find any usage if this feature is specified. </w:t>
            </w:r>
          </w:p>
          <w:p w:rsidR="002720C8" w:rsidRDefault="00EE4B09">
            <w:pPr>
              <w:spacing w:before="120" w:afterLines="50"/>
              <w:rPr>
                <w:rFonts w:eastAsia="Microsoft YaHei"/>
                <w:sz w:val="20"/>
                <w:szCs w:val="20"/>
                <w:lang w:eastAsia="zh-CN"/>
              </w:rPr>
            </w:pPr>
            <w:r>
              <w:rPr>
                <w:rFonts w:eastAsia="Microsoft YaHei"/>
                <w:sz w:val="20"/>
                <w:szCs w:val="20"/>
                <w:lang w:eastAsia="zh-CN"/>
              </w:rPr>
              <w:t>A</w:t>
            </w:r>
            <w:r>
              <w:rPr>
                <w:rFonts w:eastAsia="Microsoft YaHei" w:hint="eastAsia"/>
                <w:sz w:val="20"/>
                <w:szCs w:val="20"/>
                <w:lang w:eastAsia="zh-CN"/>
              </w:rPr>
              <w:t>no</w:t>
            </w:r>
            <w:r>
              <w:rPr>
                <w:rFonts w:eastAsia="Microsoft YaHei" w:hint="eastAsia"/>
                <w:sz w:val="20"/>
                <w:szCs w:val="20"/>
                <w:lang w:eastAsia="zh-CN"/>
              </w:rPr>
              <w:t>ther problem relates to the issue discussed in section 3.1.1. For C-JT operation, UE</w:t>
            </w:r>
            <w:r>
              <w:rPr>
                <w:rFonts w:eastAsia="Microsoft YaHei"/>
                <w:sz w:val="20"/>
                <w:szCs w:val="20"/>
                <w:lang w:eastAsia="zh-CN"/>
              </w:rPr>
              <w:t>’</w:t>
            </w:r>
            <w:r>
              <w:rPr>
                <w:rFonts w:eastAsia="Microsoft YaHei" w:hint="eastAsia"/>
                <w:sz w:val="20"/>
                <w:szCs w:val="20"/>
                <w:lang w:eastAsia="zh-CN"/>
              </w:rPr>
              <w:t xml:space="preserve">s Rx filter for </w:t>
            </w:r>
            <w:r>
              <w:rPr>
                <w:rFonts w:eastAsia="Microsoft YaHei"/>
                <w:sz w:val="20"/>
                <w:szCs w:val="20"/>
                <w:lang w:eastAsia="zh-CN"/>
              </w:rPr>
              <w:t>receiving</w:t>
            </w:r>
            <w:r>
              <w:rPr>
                <w:rFonts w:eastAsia="Microsoft YaHei" w:hint="eastAsia"/>
                <w:sz w:val="20"/>
                <w:szCs w:val="20"/>
                <w:lang w:eastAsia="zh-CN"/>
              </w:rPr>
              <w:t xml:space="preserve"> signals from </w:t>
            </w:r>
            <w:r>
              <w:rPr>
                <w:rFonts w:eastAsia="Microsoft YaHei"/>
                <w:sz w:val="20"/>
                <w:szCs w:val="20"/>
                <w:lang w:eastAsia="zh-CN"/>
              </w:rPr>
              <w:t>coordinated</w:t>
            </w:r>
            <w:r>
              <w:rPr>
                <w:rFonts w:eastAsia="Microsoft YaHei" w:hint="eastAsia"/>
                <w:sz w:val="20"/>
                <w:szCs w:val="20"/>
                <w:lang w:eastAsia="zh-CN"/>
              </w:rPr>
              <w:t xml:space="preserve"> TRPs shall be the same. When UE transmits the SRS precoded with a same Tx filter towards </w:t>
            </w:r>
            <w:r>
              <w:rPr>
                <w:rFonts w:eastAsia="Microsoft YaHei"/>
                <w:sz w:val="20"/>
                <w:szCs w:val="20"/>
                <w:lang w:eastAsia="zh-CN"/>
              </w:rPr>
              <w:t>multiple</w:t>
            </w:r>
            <w:r>
              <w:rPr>
                <w:rFonts w:eastAsia="Microsoft YaHei" w:hint="eastAsia"/>
                <w:sz w:val="20"/>
                <w:szCs w:val="20"/>
                <w:lang w:eastAsia="zh-CN"/>
              </w:rPr>
              <w:t xml:space="preserve"> TRPs, the received qua</w:t>
            </w:r>
            <w:r>
              <w:rPr>
                <w:rFonts w:eastAsia="Microsoft YaHei" w:hint="eastAsia"/>
                <w:sz w:val="20"/>
                <w:szCs w:val="20"/>
                <w:lang w:eastAsia="zh-CN"/>
              </w:rPr>
              <w:t xml:space="preserve">lity at those TRPs cannot be guaranteed. </w:t>
            </w:r>
            <w:r>
              <w:rPr>
                <w:rFonts w:eastAsia="Microsoft YaHei"/>
                <w:sz w:val="20"/>
                <w:szCs w:val="20"/>
                <w:lang w:eastAsia="zh-CN"/>
              </w:rPr>
              <w:t>T</w:t>
            </w:r>
            <w:r>
              <w:rPr>
                <w:rFonts w:eastAsia="Microsoft YaHei" w:hint="eastAsia"/>
                <w:sz w:val="20"/>
                <w:szCs w:val="20"/>
                <w:lang w:eastAsia="zh-CN"/>
              </w:rPr>
              <w:t xml:space="preserve">he </w:t>
            </w:r>
            <w:r>
              <w:rPr>
                <w:rFonts w:eastAsia="Microsoft YaHei"/>
                <w:sz w:val="20"/>
                <w:szCs w:val="20"/>
                <w:lang w:eastAsia="zh-CN"/>
              </w:rPr>
              <w:t>interference</w:t>
            </w:r>
            <w:r>
              <w:rPr>
                <w:rFonts w:eastAsia="Microsoft YaHei" w:hint="eastAsia"/>
                <w:sz w:val="20"/>
                <w:szCs w:val="20"/>
                <w:lang w:eastAsia="zh-CN"/>
              </w:rPr>
              <w:t xml:space="preserve"> situation would be made even more complicated.</w:t>
            </w:r>
          </w:p>
          <w:p w:rsidR="002720C8" w:rsidRDefault="00EE4B09">
            <w:pPr>
              <w:spacing w:before="120" w:afterLines="50"/>
              <w:rPr>
                <w:rFonts w:eastAsia="MS Mincho"/>
                <w:sz w:val="20"/>
                <w:szCs w:val="20"/>
                <w:lang w:eastAsia="ja-JP"/>
              </w:rPr>
            </w:pPr>
            <w:r>
              <w:rPr>
                <w:rFonts w:eastAsia="Microsoft YaHei"/>
                <w:sz w:val="20"/>
                <w:szCs w:val="20"/>
                <w:lang w:eastAsia="zh-CN"/>
              </w:rPr>
              <w:t>A</w:t>
            </w:r>
            <w:r>
              <w:rPr>
                <w:rFonts w:eastAsia="Microsoft YaHei" w:hint="eastAsia"/>
                <w:sz w:val="20"/>
                <w:szCs w:val="20"/>
                <w:lang w:eastAsia="zh-CN"/>
              </w:rPr>
              <w:t xml:space="preserve">s a summary, we </w:t>
            </w:r>
            <w:r>
              <w:rPr>
                <w:rFonts w:eastAsia="Microsoft YaHei"/>
                <w:sz w:val="20"/>
                <w:szCs w:val="20"/>
                <w:lang w:eastAsia="zh-CN"/>
              </w:rPr>
              <w:t>don’t</w:t>
            </w:r>
            <w:r>
              <w:rPr>
                <w:rFonts w:eastAsia="Microsoft YaHei" w:hint="eastAsia"/>
                <w:sz w:val="20"/>
                <w:szCs w:val="20"/>
                <w:lang w:eastAsia="zh-CN"/>
              </w:rPr>
              <w:t xml:space="preserve"> think precoded SRS is worthy of further study.</w:t>
            </w:r>
          </w:p>
        </w:tc>
      </w:tr>
      <w:tr w:rsidR="002720C8">
        <w:tc>
          <w:tcPr>
            <w:tcW w:w="2830" w:type="dxa"/>
          </w:tcPr>
          <w:p w:rsidR="002720C8" w:rsidRDefault="00EE4B09">
            <w:pPr>
              <w:spacing w:before="120" w:afterLines="50"/>
              <w:rPr>
                <w:rFonts w:eastAsia="Microsoft YaHei"/>
                <w:sz w:val="20"/>
                <w:szCs w:val="20"/>
                <w:lang w:eastAsia="zh-CN"/>
              </w:rPr>
            </w:pPr>
            <w:r>
              <w:rPr>
                <w:rFonts w:eastAsia="Microsoft YaHei" w:hint="eastAsia"/>
                <w:sz w:val="20"/>
                <w:szCs w:val="20"/>
                <w:lang w:eastAsia="zh-CN"/>
              </w:rPr>
              <w:t>O</w:t>
            </w:r>
            <w:r>
              <w:rPr>
                <w:rFonts w:eastAsia="Microsoft YaHei"/>
                <w:sz w:val="20"/>
                <w:szCs w:val="20"/>
                <w:lang w:eastAsia="zh-CN"/>
              </w:rPr>
              <w:t>PPO</w:t>
            </w:r>
          </w:p>
        </w:tc>
        <w:tc>
          <w:tcPr>
            <w:tcW w:w="6520" w:type="dxa"/>
          </w:tcPr>
          <w:p w:rsidR="002720C8" w:rsidRDefault="00EE4B09">
            <w:pPr>
              <w:spacing w:before="120" w:afterLines="50"/>
              <w:rPr>
                <w:rFonts w:eastAsia="Microsoft YaHei"/>
                <w:sz w:val="20"/>
                <w:szCs w:val="20"/>
                <w:lang w:eastAsia="zh-CN"/>
              </w:rPr>
            </w:pPr>
            <w:r>
              <w:rPr>
                <w:rFonts w:eastAsia="Microsoft YaHei" w:hint="eastAsia"/>
                <w:sz w:val="20"/>
                <w:szCs w:val="20"/>
                <w:lang w:eastAsia="zh-CN"/>
              </w:rPr>
              <w:t>W</w:t>
            </w:r>
            <w:r>
              <w:rPr>
                <w:rFonts w:eastAsia="Microsoft YaHei"/>
                <w:sz w:val="20"/>
                <w:szCs w:val="20"/>
                <w:lang w:eastAsia="zh-CN"/>
              </w:rPr>
              <w:t>e also think the applicable scenarios of precoded SRS is very corner. It c</w:t>
            </w:r>
            <w:r>
              <w:rPr>
                <w:rFonts w:eastAsia="Microsoft YaHei"/>
                <w:sz w:val="20"/>
                <w:szCs w:val="20"/>
                <w:lang w:eastAsia="zh-CN"/>
              </w:rPr>
              <w:t xml:space="preserve">an be studied with low priority. </w:t>
            </w:r>
          </w:p>
        </w:tc>
      </w:tr>
      <w:tr w:rsidR="002720C8">
        <w:tc>
          <w:tcPr>
            <w:tcW w:w="2830" w:type="dxa"/>
          </w:tcPr>
          <w:p w:rsidR="002720C8" w:rsidRDefault="00EE4B09">
            <w:pPr>
              <w:spacing w:before="120" w:afterLines="50"/>
              <w:rPr>
                <w:rFonts w:eastAsia="Microsoft YaHei"/>
                <w:sz w:val="20"/>
                <w:szCs w:val="20"/>
                <w:lang w:eastAsia="zh-CN"/>
              </w:rPr>
            </w:pPr>
            <w:r>
              <w:rPr>
                <w:rFonts w:eastAsia="Microsoft YaHei" w:hint="eastAsia"/>
                <w:sz w:val="20"/>
                <w:szCs w:val="20"/>
                <w:lang w:eastAsia="zh-CN"/>
              </w:rPr>
              <w:lastRenderedPageBreak/>
              <w:t>ZTE</w:t>
            </w:r>
          </w:p>
        </w:tc>
        <w:tc>
          <w:tcPr>
            <w:tcW w:w="6520" w:type="dxa"/>
          </w:tcPr>
          <w:p w:rsidR="002720C8" w:rsidRDefault="00EE4B09">
            <w:pPr>
              <w:spacing w:before="120" w:afterLines="50"/>
              <w:rPr>
                <w:rFonts w:eastAsia="Microsoft YaHei"/>
                <w:sz w:val="20"/>
                <w:szCs w:val="20"/>
                <w:lang w:eastAsia="zh-CN"/>
              </w:rPr>
            </w:pPr>
            <w:r>
              <w:rPr>
                <w:rFonts w:eastAsia="Microsoft YaHei" w:hint="eastAsia"/>
                <w:sz w:val="20"/>
                <w:szCs w:val="20"/>
                <w:lang w:eastAsia="zh-CN"/>
              </w:rPr>
              <w:t>Thanks Moderator</w:t>
            </w:r>
            <w:r>
              <w:rPr>
                <w:rFonts w:eastAsia="Microsoft YaHei"/>
                <w:sz w:val="20"/>
                <w:szCs w:val="20"/>
                <w:lang w:eastAsia="zh-CN"/>
              </w:rPr>
              <w:t>’</w:t>
            </w:r>
            <w:r>
              <w:rPr>
                <w:rFonts w:eastAsia="Microsoft YaHei" w:hint="eastAsia"/>
                <w:sz w:val="20"/>
                <w:szCs w:val="20"/>
                <w:lang w:eastAsia="zh-CN"/>
              </w:rPr>
              <w:t xml:space="preserve">s concern for our suggestion on beamformed SRS. We agree to replace beamformed SRS with precoded SRS. </w:t>
            </w:r>
          </w:p>
          <w:p w:rsidR="002720C8" w:rsidRDefault="00EE4B09">
            <w:pPr>
              <w:spacing w:before="120" w:afterLines="50"/>
              <w:rPr>
                <w:rFonts w:eastAsia="Microsoft YaHei"/>
                <w:sz w:val="20"/>
                <w:szCs w:val="20"/>
                <w:lang w:eastAsia="zh-CN"/>
              </w:rPr>
            </w:pPr>
            <w:r>
              <w:rPr>
                <w:rFonts w:eastAsia="Microsoft YaHei" w:hint="eastAsia"/>
                <w:sz w:val="20"/>
                <w:szCs w:val="20"/>
                <w:lang w:eastAsia="zh-CN"/>
              </w:rPr>
              <w:t>We have same concern as DOCOMO. Can the FFS in the last bullet be deleted ? Then it can be studie</w:t>
            </w:r>
            <w:r>
              <w:rPr>
                <w:rFonts w:eastAsia="Microsoft YaHei" w:hint="eastAsia"/>
                <w:sz w:val="20"/>
                <w:szCs w:val="20"/>
                <w:lang w:eastAsia="zh-CN"/>
              </w:rPr>
              <w:t xml:space="preserve">d/discussed sufficiently especially at the early stage especially it is very suitable for CJT case from our perspective. Thanks a lot. </w:t>
            </w:r>
          </w:p>
          <w:p w:rsidR="002720C8" w:rsidRDefault="00EE4B09">
            <w:pPr>
              <w:spacing w:before="120" w:afterLines="50"/>
              <w:rPr>
                <w:rFonts w:eastAsia="Microsoft YaHei"/>
                <w:sz w:val="20"/>
                <w:szCs w:val="20"/>
                <w:lang w:eastAsia="zh-CN"/>
              </w:rPr>
            </w:pPr>
            <w:r>
              <w:rPr>
                <w:rFonts w:eastAsia="Microsoft YaHei" w:hint="eastAsia"/>
                <w:sz w:val="20"/>
                <w:szCs w:val="20"/>
                <w:lang w:eastAsia="zh-CN"/>
              </w:rPr>
              <w:t xml:space="preserve">@CATT, thank for your discussion. When a UE can get precoding of an non codebook SRS based on associated-CSI-RS, the UE </w:t>
            </w:r>
            <w:r>
              <w:rPr>
                <w:rFonts w:eastAsia="Microsoft YaHei" w:hint="eastAsia"/>
                <w:sz w:val="20"/>
                <w:szCs w:val="20"/>
                <w:lang w:eastAsia="zh-CN"/>
              </w:rPr>
              <w:t>can get precoding of an SRS for antenna switching based on CSI-RS.  In addition, the same TX filter of one SRS port can be a vector of U of svd result of the downlink CJT channel, then the vector is towards each of the CJT TRPs. The SRS  can be received wi</w:t>
            </w:r>
            <w:r>
              <w:rPr>
                <w:rFonts w:eastAsia="Microsoft YaHei" w:hint="eastAsia"/>
                <w:sz w:val="20"/>
                <w:szCs w:val="20"/>
                <w:lang w:eastAsia="zh-CN"/>
              </w:rPr>
              <w:t xml:space="preserve">th high power by each of the CJT TRPs. So we think the precoding SRS is an potential candidate for SRS enhancement for CJT, which is worth further studying. </w:t>
            </w:r>
          </w:p>
        </w:tc>
      </w:tr>
      <w:tr w:rsidR="002720C8">
        <w:tc>
          <w:tcPr>
            <w:tcW w:w="2830" w:type="dxa"/>
          </w:tcPr>
          <w:p w:rsidR="002720C8" w:rsidRDefault="00EE4B09">
            <w:pPr>
              <w:spacing w:before="120" w:afterLines="50"/>
              <w:rPr>
                <w:rFonts w:eastAsia="Microsoft YaHei"/>
                <w:sz w:val="20"/>
                <w:szCs w:val="20"/>
                <w:lang w:eastAsia="zh-CN"/>
              </w:rPr>
            </w:pPr>
            <w:r>
              <w:rPr>
                <w:rFonts w:eastAsia="Microsoft YaHei"/>
                <w:sz w:val="20"/>
                <w:szCs w:val="20"/>
              </w:rPr>
              <w:t>Nokia/NSB</w:t>
            </w:r>
          </w:p>
        </w:tc>
        <w:tc>
          <w:tcPr>
            <w:tcW w:w="6520" w:type="dxa"/>
          </w:tcPr>
          <w:p w:rsidR="002720C8" w:rsidRDefault="00EE4B09">
            <w:pPr>
              <w:spacing w:before="120" w:afterLines="50"/>
              <w:rPr>
                <w:rFonts w:eastAsia="Microsoft YaHei"/>
                <w:sz w:val="20"/>
                <w:szCs w:val="20"/>
                <w:lang w:eastAsia="zh-CN"/>
              </w:rPr>
            </w:pPr>
            <w:r>
              <w:rPr>
                <w:rFonts w:eastAsia="Microsoft YaHei"/>
                <w:sz w:val="20"/>
                <w:szCs w:val="20"/>
              </w:rPr>
              <w:t>We are fine with the proposal.</w:t>
            </w:r>
          </w:p>
        </w:tc>
      </w:tr>
      <w:tr w:rsidR="002720C8">
        <w:tc>
          <w:tcPr>
            <w:tcW w:w="2830" w:type="dxa"/>
          </w:tcPr>
          <w:p w:rsidR="002720C8" w:rsidRDefault="00EE4B09">
            <w:pPr>
              <w:spacing w:before="120" w:afterLines="50"/>
              <w:rPr>
                <w:rFonts w:eastAsia="Microsoft YaHei"/>
                <w:sz w:val="20"/>
                <w:szCs w:val="20"/>
              </w:rPr>
            </w:pPr>
            <w:r>
              <w:rPr>
                <w:rFonts w:eastAsia="Microsoft YaHei"/>
                <w:sz w:val="20"/>
                <w:szCs w:val="20"/>
              </w:rPr>
              <w:t>FL</w:t>
            </w:r>
          </w:p>
        </w:tc>
        <w:tc>
          <w:tcPr>
            <w:tcW w:w="6520" w:type="dxa"/>
          </w:tcPr>
          <w:p w:rsidR="002720C8" w:rsidRDefault="00EE4B09">
            <w:pPr>
              <w:spacing w:before="120" w:afterLines="50"/>
              <w:rPr>
                <w:rFonts w:eastAsia="Microsoft YaHei"/>
                <w:sz w:val="20"/>
                <w:szCs w:val="20"/>
              </w:rPr>
            </w:pPr>
            <w:r>
              <w:rPr>
                <w:rFonts w:eastAsia="Microsoft YaHei"/>
                <w:sz w:val="20"/>
                <w:szCs w:val="20"/>
              </w:rPr>
              <w:t>Since this proposal has “Study at least …”, regardle</w:t>
            </w:r>
            <w:r>
              <w:rPr>
                <w:rFonts w:eastAsia="Microsoft YaHei"/>
                <w:sz w:val="20"/>
                <w:szCs w:val="20"/>
              </w:rPr>
              <w:t xml:space="preserve">ss of whether the last bullet is included or not in this proposal, proponents and opponents can always discuss it at least at early stage of the release. </w:t>
            </w:r>
          </w:p>
        </w:tc>
      </w:tr>
      <w:tr w:rsidR="002720C8">
        <w:tc>
          <w:tcPr>
            <w:tcW w:w="2830" w:type="dxa"/>
          </w:tcPr>
          <w:p w:rsidR="002720C8" w:rsidRDefault="00EE4B09">
            <w:pPr>
              <w:spacing w:before="120" w:afterLines="50"/>
              <w:rPr>
                <w:rFonts w:eastAsia="Microsoft YaHei"/>
                <w:sz w:val="20"/>
                <w:szCs w:val="20"/>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rsidR="002720C8" w:rsidRDefault="00EE4B09">
            <w:pPr>
              <w:spacing w:before="120" w:afterLines="50"/>
              <w:rPr>
                <w:rFonts w:eastAsia="Microsoft YaHei"/>
                <w:sz w:val="20"/>
                <w:szCs w:val="20"/>
                <w:lang w:eastAsia="zh-CN"/>
              </w:rPr>
            </w:pPr>
            <w:r>
              <w:rPr>
                <w:rFonts w:eastAsia="Microsoft YaHei" w:hint="eastAsia"/>
                <w:sz w:val="20"/>
                <w:szCs w:val="20"/>
                <w:lang w:eastAsia="zh-CN"/>
              </w:rPr>
              <w:t>T</w:t>
            </w:r>
            <w:r>
              <w:rPr>
                <w:rFonts w:eastAsia="Microsoft YaHei"/>
                <w:sz w:val="20"/>
                <w:szCs w:val="20"/>
                <w:lang w:eastAsia="zh-CN"/>
              </w:rPr>
              <w:t>hanks FL for the detailed explanation and hope this can help companies comprehend</w:t>
            </w:r>
            <w:r>
              <w:rPr>
                <w:rFonts w:eastAsia="Microsoft YaHei"/>
                <w:sz w:val="20"/>
                <w:szCs w:val="20"/>
                <w:lang w:eastAsia="zh-CN"/>
              </w:rPr>
              <w:t xml:space="preserve"> the conception of beamformed SRS profoundly.</w:t>
            </w:r>
          </w:p>
          <w:p w:rsidR="002720C8" w:rsidRDefault="00EE4B09">
            <w:pPr>
              <w:spacing w:before="120" w:afterLines="50"/>
              <w:rPr>
                <w:rFonts w:eastAsia="Microsoft YaHei"/>
                <w:sz w:val="20"/>
                <w:szCs w:val="20"/>
                <w:lang w:eastAsia="zh-CN"/>
              </w:rPr>
            </w:pPr>
            <w:r>
              <w:rPr>
                <w:rFonts w:eastAsia="Microsoft YaHei"/>
                <w:sz w:val="20"/>
                <w:szCs w:val="20"/>
                <w:lang w:eastAsia="zh-CN"/>
              </w:rPr>
              <w:t>In terms of the “FFS” in the third sub-bullet, we also think it should be removed. Several companies including FL have already clearly showed the benefit of beamformed SRS in terms of capacity enhancement. Furt</w:t>
            </w:r>
            <w:r>
              <w:rPr>
                <w:rFonts w:eastAsia="Microsoft YaHei"/>
                <w:sz w:val="20"/>
                <w:szCs w:val="20"/>
                <w:lang w:eastAsia="zh-CN"/>
              </w:rPr>
              <w:t>hermore, it is for study, we could include potential techniques and study their benefits.</w:t>
            </w:r>
          </w:p>
          <w:p w:rsidR="002720C8" w:rsidRDefault="002720C8">
            <w:pPr>
              <w:spacing w:before="120" w:afterLines="50"/>
              <w:rPr>
                <w:rFonts w:eastAsia="Microsoft YaHei"/>
                <w:sz w:val="20"/>
                <w:szCs w:val="20"/>
                <w:lang w:eastAsia="zh-CN"/>
              </w:rPr>
            </w:pPr>
          </w:p>
          <w:p w:rsidR="002720C8" w:rsidRDefault="00EE4B09">
            <w:pPr>
              <w:spacing w:before="120" w:afterLines="50"/>
              <w:rPr>
                <w:rFonts w:eastAsia="Microsoft YaHei"/>
                <w:sz w:val="20"/>
                <w:szCs w:val="20"/>
              </w:rPr>
            </w:pPr>
            <w:r>
              <w:rPr>
                <w:sz w:val="20"/>
                <w:szCs w:val="20"/>
              </w:rPr>
              <w:t xml:space="preserve">@FL: Following is the further </w:t>
            </w:r>
            <w:r>
              <w:rPr>
                <w:rFonts w:eastAsiaTheme="minorEastAsia"/>
                <w:sz w:val="20"/>
                <w:szCs w:val="20"/>
                <w:lang w:eastAsia="zh-CN"/>
              </w:rPr>
              <w:t>elaboration.</w:t>
            </w:r>
            <w:r>
              <w:rPr>
                <w:sz w:val="20"/>
                <w:szCs w:val="20"/>
              </w:rPr>
              <w:t xml:space="preserve"> As we discussed above, </w:t>
            </w:r>
            <w:r>
              <w:rPr>
                <w:rFonts w:eastAsia="Microsoft YaHei"/>
                <w:sz w:val="20"/>
                <w:szCs w:val="20"/>
                <w:lang w:eastAsia="zh-CN"/>
              </w:rPr>
              <w:t xml:space="preserve">taking the practical application scenario and higher requirements on CSI precision proposed by CJT </w:t>
            </w:r>
            <w:r>
              <w:rPr>
                <w:rFonts w:eastAsia="Microsoft YaHei"/>
                <w:sz w:val="20"/>
                <w:szCs w:val="20"/>
                <w:lang w:eastAsia="zh-CN"/>
              </w:rPr>
              <w:t>into consideration, we worry that further increasing the maximum number of cyclic shifts may destroy the orthogonality seriously and do harm to the system performance. As we all know, the cyclic shift is achieved by linear phase rotation in frequency domai</w:t>
            </w:r>
            <w:r>
              <w:rPr>
                <w:rFonts w:eastAsia="Microsoft YaHei"/>
                <w:sz w:val="20"/>
                <w:szCs w:val="20"/>
                <w:lang w:eastAsia="zh-CN"/>
              </w:rPr>
              <w:t>n, then n</w:t>
            </w:r>
            <w:r>
              <w:rPr>
                <w:rFonts w:eastAsia="Microsoft YaHei" w:hint="eastAsia"/>
                <w:sz w:val="20"/>
                <w:szCs w:val="20"/>
                <w:lang w:eastAsia="zh-CN"/>
              </w:rPr>
              <w:t>onlinear</w:t>
            </w:r>
            <w:r>
              <w:rPr>
                <w:rFonts w:eastAsia="Microsoft YaHei"/>
                <w:sz w:val="20"/>
                <w:szCs w:val="20"/>
                <w:lang w:eastAsia="zh-CN"/>
              </w:rPr>
              <w:t xml:space="preserve"> </w:t>
            </w:r>
            <w:r>
              <w:rPr>
                <w:rFonts w:eastAsia="Microsoft YaHei" w:hint="eastAsia"/>
                <w:sz w:val="20"/>
                <w:szCs w:val="20"/>
                <w:lang w:eastAsia="zh-CN"/>
              </w:rPr>
              <w:t>phase</w:t>
            </w:r>
            <w:r>
              <w:rPr>
                <w:rFonts w:eastAsia="Microsoft YaHei"/>
                <w:sz w:val="20"/>
                <w:szCs w:val="20"/>
                <w:lang w:eastAsia="zh-CN"/>
              </w:rPr>
              <w:t xml:space="preserve"> rotation which has the potential to address above concern and enhance the capacity simultaneously can also be studied. One possible way to realize n</w:t>
            </w:r>
            <w:r>
              <w:rPr>
                <w:rFonts w:eastAsia="Microsoft YaHei" w:hint="eastAsia"/>
                <w:sz w:val="20"/>
                <w:szCs w:val="20"/>
                <w:lang w:eastAsia="zh-CN"/>
              </w:rPr>
              <w:t>onlinear</w:t>
            </w:r>
            <w:r>
              <w:rPr>
                <w:rFonts w:eastAsia="Microsoft YaHei"/>
                <w:sz w:val="20"/>
                <w:szCs w:val="20"/>
                <w:lang w:eastAsia="zh-CN"/>
              </w:rPr>
              <w:t xml:space="preserve"> </w:t>
            </w:r>
            <w:r>
              <w:rPr>
                <w:rFonts w:eastAsia="Microsoft YaHei" w:hint="eastAsia"/>
                <w:sz w:val="20"/>
                <w:szCs w:val="20"/>
                <w:lang w:eastAsia="zh-CN"/>
              </w:rPr>
              <w:t>phase</w:t>
            </w:r>
            <w:r>
              <w:rPr>
                <w:rFonts w:eastAsia="Microsoft YaHei"/>
                <w:sz w:val="20"/>
                <w:szCs w:val="20"/>
                <w:lang w:eastAsia="zh-CN"/>
              </w:rPr>
              <w:t xml:space="preserve"> rotation in frequency domain is multiplying mask sequence to the lega</w:t>
            </w:r>
            <w:r>
              <w:rPr>
                <w:rFonts w:eastAsia="Microsoft YaHei"/>
                <w:sz w:val="20"/>
                <w:szCs w:val="20"/>
                <w:lang w:eastAsia="zh-CN"/>
              </w:rPr>
              <w:t xml:space="preserve">cy SRS sequence. In order to avoid ambiguity, here we suggest to </w:t>
            </w:r>
            <w:r>
              <w:rPr>
                <w:rFonts w:eastAsia="Microsoft YaHei"/>
                <w:sz w:val="20"/>
                <w:szCs w:val="20"/>
              </w:rPr>
              <w:t>add one sub-bullet:</w:t>
            </w:r>
          </w:p>
          <w:p w:rsidR="002720C8" w:rsidRDefault="00EE4B09">
            <w:pPr>
              <w:pStyle w:val="af5"/>
              <w:numPr>
                <w:ilvl w:val="0"/>
                <w:numId w:val="11"/>
              </w:numPr>
              <w:rPr>
                <w:rFonts w:ascii="Times New Roman" w:hAnsi="Times New Roman"/>
                <w:b/>
                <w:bCs/>
              </w:rPr>
            </w:pPr>
            <w:bookmarkStart w:id="62" w:name="_Hlk103510315"/>
            <w:ins w:id="63" w:author="Huawei" w:date="2022-05-14T05:07:00Z">
              <w:r>
                <w:rPr>
                  <w:rFonts w:ascii="Times New Roman" w:hAnsi="Times New Roman"/>
                  <w:b/>
                  <w:bCs/>
                </w:rPr>
                <w:t>Multiplying mask sequence to the legacy SRS sequence</w:t>
              </w:r>
            </w:ins>
            <w:bookmarkEnd w:id="62"/>
          </w:p>
          <w:p w:rsidR="002720C8" w:rsidRDefault="002720C8">
            <w:pPr>
              <w:pStyle w:val="af5"/>
              <w:ind w:left="360"/>
              <w:rPr>
                <w:rFonts w:ascii="Times New Roman" w:hAnsi="Times New Roman"/>
                <w:b/>
                <w:bCs/>
              </w:rPr>
            </w:pPr>
          </w:p>
          <w:p w:rsidR="002720C8" w:rsidRDefault="00EE4B09">
            <w:pPr>
              <w:spacing w:before="120" w:afterLines="50"/>
              <w:rPr>
                <w:sz w:val="20"/>
              </w:rPr>
            </w:pPr>
            <w:r>
              <w:rPr>
                <w:sz w:val="20"/>
              </w:rPr>
              <w:t xml:space="preserve">@CATT: Thanks for your discussion. </w:t>
            </w:r>
          </w:p>
          <w:p w:rsidR="002720C8" w:rsidRDefault="00EE4B09">
            <w:pPr>
              <w:spacing w:before="120" w:afterLines="50"/>
              <w:rPr>
                <w:sz w:val="20"/>
              </w:rPr>
            </w:pPr>
            <w:r>
              <w:rPr>
                <w:sz w:val="20"/>
              </w:rPr>
              <w:t xml:space="preserve">Regarding the first problem, since </w:t>
            </w:r>
            <w:r>
              <w:rPr>
                <w:rFonts w:eastAsia="Microsoft YaHei" w:hint="eastAsia"/>
                <w:sz w:val="20"/>
                <w:szCs w:val="20"/>
                <w:lang w:eastAsia="zh-CN"/>
              </w:rPr>
              <w:t>reciproc</w:t>
            </w:r>
            <w:r>
              <w:rPr>
                <w:rFonts w:eastAsia="Microsoft YaHei"/>
                <w:sz w:val="20"/>
                <w:szCs w:val="20"/>
                <w:lang w:eastAsia="zh-CN"/>
              </w:rPr>
              <w:t>ity is a normal assumption for TDD sys</w:t>
            </w:r>
            <w:r>
              <w:rPr>
                <w:rFonts w:eastAsia="Microsoft YaHei"/>
                <w:sz w:val="20"/>
                <w:szCs w:val="20"/>
                <w:lang w:eastAsia="zh-CN"/>
              </w:rPr>
              <w:t>tem, we wonder why beamformed SRS will extraordinarily suffer from its absence.</w:t>
            </w:r>
          </w:p>
          <w:p w:rsidR="002720C8" w:rsidRDefault="00EE4B09">
            <w:pPr>
              <w:spacing w:before="120" w:afterLines="50"/>
              <w:rPr>
                <w:rFonts w:eastAsia="Microsoft YaHei"/>
                <w:sz w:val="20"/>
                <w:szCs w:val="20"/>
              </w:rPr>
            </w:pPr>
            <w:r>
              <w:rPr>
                <w:sz w:val="20"/>
              </w:rPr>
              <w:t xml:space="preserve">Regarding the second problem, in fact the </w:t>
            </w:r>
            <w:r>
              <w:rPr>
                <w:rFonts w:eastAsia="Microsoft YaHei" w:hint="eastAsia"/>
                <w:sz w:val="20"/>
                <w:szCs w:val="20"/>
                <w:lang w:eastAsia="zh-CN"/>
              </w:rPr>
              <w:t xml:space="preserve">received quality </w:t>
            </w:r>
            <w:r>
              <w:rPr>
                <w:rFonts w:eastAsia="Microsoft YaHei"/>
                <w:sz w:val="20"/>
                <w:szCs w:val="20"/>
                <w:lang w:eastAsia="zh-CN"/>
              </w:rPr>
              <w:t xml:space="preserve">of beamformed SRS </w:t>
            </w:r>
            <w:r>
              <w:rPr>
                <w:rFonts w:eastAsia="Microsoft YaHei" w:hint="eastAsia"/>
                <w:sz w:val="20"/>
                <w:szCs w:val="20"/>
                <w:lang w:eastAsia="zh-CN"/>
              </w:rPr>
              <w:t xml:space="preserve">at </w:t>
            </w:r>
            <w:r>
              <w:rPr>
                <w:rFonts w:eastAsia="Microsoft YaHei"/>
                <w:sz w:val="20"/>
                <w:szCs w:val="20"/>
                <w:lang w:eastAsia="zh-CN"/>
              </w:rPr>
              <w:t>serving/coordinated</w:t>
            </w:r>
            <w:r>
              <w:rPr>
                <w:rFonts w:eastAsia="Microsoft YaHei" w:hint="eastAsia"/>
                <w:sz w:val="20"/>
                <w:szCs w:val="20"/>
                <w:lang w:eastAsia="zh-CN"/>
              </w:rPr>
              <w:t xml:space="preserve"> TRPs</w:t>
            </w:r>
            <w:r>
              <w:rPr>
                <w:rFonts w:eastAsia="Microsoft YaHei"/>
                <w:sz w:val="20"/>
                <w:szCs w:val="20"/>
                <w:lang w:eastAsia="zh-CN"/>
              </w:rPr>
              <w:t xml:space="preserve"> is greater than or at least similar to the </w:t>
            </w:r>
            <w:r>
              <w:rPr>
                <w:rFonts w:eastAsia="Microsoft YaHei" w:hint="eastAsia"/>
                <w:sz w:val="20"/>
                <w:szCs w:val="20"/>
                <w:lang w:eastAsia="zh-CN"/>
              </w:rPr>
              <w:t xml:space="preserve">received quality </w:t>
            </w:r>
            <w:r>
              <w:rPr>
                <w:rFonts w:eastAsia="Microsoft YaHei"/>
                <w:sz w:val="20"/>
                <w:szCs w:val="20"/>
                <w:lang w:eastAsia="zh-CN"/>
              </w:rPr>
              <w:t>of non-beam</w:t>
            </w:r>
            <w:r>
              <w:rPr>
                <w:rFonts w:eastAsia="Microsoft YaHei"/>
                <w:sz w:val="20"/>
                <w:szCs w:val="20"/>
                <w:lang w:eastAsia="zh-CN"/>
              </w:rPr>
              <w:t xml:space="preserve">formed SRS owing to the beamforming gain. </w:t>
            </w:r>
          </w:p>
        </w:tc>
      </w:tr>
      <w:tr w:rsidR="002720C8">
        <w:tc>
          <w:tcPr>
            <w:tcW w:w="2830" w:type="dxa"/>
          </w:tcPr>
          <w:p w:rsidR="002720C8" w:rsidRDefault="00EE4B09">
            <w:pPr>
              <w:spacing w:before="120" w:afterLines="50"/>
              <w:rPr>
                <w:rFonts w:eastAsia="맑은 고딕"/>
                <w:sz w:val="20"/>
                <w:szCs w:val="20"/>
                <w:lang w:eastAsia="ko-KR"/>
              </w:rPr>
            </w:pPr>
            <w:r>
              <w:rPr>
                <w:rFonts w:eastAsia="맑은 고딕" w:hint="eastAsia"/>
                <w:sz w:val="20"/>
                <w:szCs w:val="20"/>
                <w:lang w:eastAsia="ko-KR"/>
              </w:rPr>
              <w:t>Samsung</w:t>
            </w:r>
          </w:p>
        </w:tc>
        <w:tc>
          <w:tcPr>
            <w:tcW w:w="6520" w:type="dxa"/>
          </w:tcPr>
          <w:p w:rsidR="002720C8" w:rsidRDefault="00EE4B09">
            <w:pPr>
              <w:spacing w:before="120" w:afterLines="50"/>
              <w:rPr>
                <w:rFonts w:eastAsia="맑은 고딕"/>
                <w:sz w:val="20"/>
                <w:szCs w:val="20"/>
                <w:lang w:eastAsia="ko-KR"/>
              </w:rPr>
            </w:pPr>
            <w:r>
              <w:rPr>
                <w:rFonts w:eastAsia="맑은 고딕" w:hint="eastAsia"/>
                <w:sz w:val="20"/>
                <w:szCs w:val="20"/>
                <w:lang w:eastAsia="ko-KR"/>
              </w:rPr>
              <w:t xml:space="preserve">We can live with the proposal. </w:t>
            </w:r>
            <w:r>
              <w:rPr>
                <w:rFonts w:eastAsia="맑은 고딕"/>
                <w:sz w:val="20"/>
                <w:szCs w:val="20"/>
                <w:lang w:eastAsia="ko-KR"/>
              </w:rPr>
              <w:t xml:space="preserve">As other companies mentioned, we also think that beamformed SRS seems not appropriate on this AI. Hence we are also fine with deleting the last bullet and focus on studying </w:t>
            </w:r>
            <w:r>
              <w:rPr>
                <w:rFonts w:eastAsia="맑은 고딕"/>
                <w:sz w:val="20"/>
                <w:szCs w:val="20"/>
                <w:lang w:eastAsia="ko-KR"/>
              </w:rPr>
              <w:t>two bullets.</w:t>
            </w:r>
          </w:p>
        </w:tc>
      </w:tr>
      <w:tr w:rsidR="002720C8">
        <w:tc>
          <w:tcPr>
            <w:tcW w:w="2830" w:type="dxa"/>
          </w:tcPr>
          <w:p w:rsidR="002720C8" w:rsidRDefault="00EE4B09">
            <w:pPr>
              <w:spacing w:before="120" w:afterLines="50"/>
              <w:rPr>
                <w:rFonts w:eastAsia="맑은 고딕"/>
                <w:sz w:val="20"/>
                <w:szCs w:val="20"/>
                <w:lang w:eastAsia="ko-KR"/>
              </w:rPr>
            </w:pPr>
            <w:r>
              <w:rPr>
                <w:rFonts w:eastAsia="맑은 고딕"/>
                <w:sz w:val="20"/>
                <w:szCs w:val="20"/>
                <w:lang w:eastAsia="ko-KR"/>
              </w:rPr>
              <w:lastRenderedPageBreak/>
              <w:t>Ericsson</w:t>
            </w:r>
          </w:p>
        </w:tc>
        <w:tc>
          <w:tcPr>
            <w:tcW w:w="6520" w:type="dxa"/>
          </w:tcPr>
          <w:p w:rsidR="002720C8" w:rsidRDefault="00EE4B09">
            <w:pPr>
              <w:spacing w:before="120" w:afterLines="50"/>
              <w:rPr>
                <w:rFonts w:eastAsia="맑은 고딕"/>
                <w:sz w:val="20"/>
                <w:szCs w:val="20"/>
                <w:lang w:eastAsia="ko-KR"/>
              </w:rPr>
            </w:pPr>
            <w:r>
              <w:rPr>
                <w:rFonts w:eastAsia="맑은 고딕"/>
                <w:sz w:val="20"/>
                <w:szCs w:val="20"/>
                <w:lang w:eastAsia="ko-KR"/>
              </w:rPr>
              <w:t xml:space="preserve">We can be ok with the current proposals.  Regarding the last bullet, we prefer to keep the FFS for now given views expressed by different companies. </w:t>
            </w:r>
          </w:p>
        </w:tc>
      </w:tr>
      <w:tr w:rsidR="002720C8">
        <w:tc>
          <w:tcPr>
            <w:tcW w:w="2830" w:type="dxa"/>
          </w:tcPr>
          <w:p w:rsidR="002720C8" w:rsidRDefault="00EE4B09">
            <w:pPr>
              <w:spacing w:before="120" w:afterLines="50"/>
              <w:rPr>
                <w:rFonts w:eastAsia="맑은 고딕"/>
                <w:sz w:val="20"/>
                <w:szCs w:val="20"/>
                <w:lang w:eastAsia="ko-KR"/>
              </w:rPr>
            </w:pPr>
            <w:r>
              <w:rPr>
                <w:rFonts w:eastAsia="맑은 고딕"/>
                <w:sz w:val="20"/>
                <w:szCs w:val="20"/>
                <w:lang w:eastAsia="ko-KR"/>
              </w:rPr>
              <w:t>QC</w:t>
            </w:r>
          </w:p>
        </w:tc>
        <w:tc>
          <w:tcPr>
            <w:tcW w:w="6520" w:type="dxa"/>
          </w:tcPr>
          <w:p w:rsidR="002720C8" w:rsidRDefault="00EE4B09">
            <w:pPr>
              <w:spacing w:before="120" w:afterLines="50"/>
              <w:rPr>
                <w:rFonts w:eastAsia="맑은 고딕"/>
                <w:sz w:val="20"/>
                <w:szCs w:val="20"/>
                <w:lang w:eastAsia="ko-KR"/>
              </w:rPr>
            </w:pPr>
            <w:r>
              <w:rPr>
                <w:rFonts w:eastAsia="맑은 고딕"/>
                <w:sz w:val="20"/>
                <w:szCs w:val="20"/>
                <w:lang w:eastAsia="ko-KR"/>
              </w:rPr>
              <w:t>In general, we are ok with studying the schemes proposed by different companies</w:t>
            </w:r>
            <w:r>
              <w:rPr>
                <w:rFonts w:eastAsia="맑은 고딕"/>
                <w:sz w:val="20"/>
                <w:szCs w:val="20"/>
                <w:lang w:eastAsia="ko-KR"/>
              </w:rPr>
              <w:t xml:space="preserve">. As discussed before, </w:t>
            </w:r>
            <w:r>
              <w:rPr>
                <w:rFonts w:eastAsia="Times New Roman" w:cs="Calibri"/>
              </w:rPr>
              <w:t>“flexible SRS signalling/parameter” should be moved to this proposal. We would like to study enhancements in configurations that allow larger capacity or more efficiency as we commented before in the previous round.</w:t>
            </w:r>
          </w:p>
          <w:p w:rsidR="002720C8" w:rsidRDefault="00EE4B09">
            <w:pPr>
              <w:rPr>
                <w:rFonts w:eastAsiaTheme="minorHAnsi"/>
                <w:sz w:val="24"/>
                <w:szCs w:val="24"/>
                <w:lang w:eastAsia="zh-CN"/>
              </w:rPr>
            </w:pPr>
            <w:r>
              <w:rPr>
                <w:b/>
                <w:bCs/>
                <w:highlight w:val="yellow"/>
                <w:lang w:eastAsia="zh-CN"/>
              </w:rPr>
              <w:t>Proposal 3.2.2-</w:t>
            </w:r>
            <w:r>
              <w:rPr>
                <w:b/>
                <w:bCs/>
                <w:color w:val="FF0000"/>
                <w:highlight w:val="yellow"/>
                <w:lang w:eastAsia="zh-CN"/>
              </w:rPr>
              <w:t>2</w:t>
            </w:r>
            <w:r>
              <w:rPr>
                <w:b/>
                <w:bCs/>
                <w:lang w:eastAsia="zh-CN"/>
              </w:rPr>
              <w:t>:</w:t>
            </w:r>
            <w:r>
              <w:rPr>
                <w:b/>
                <w:bCs/>
                <w:lang w:eastAsia="zh-CN"/>
              </w:rPr>
              <w:t xml:space="preserve"> Study at least the following for SRS enhancement to manage inter-TRP cross-SRS interference targeting TDD CJT via SRS capacity enhancements and/or overhead reduction</w:t>
            </w:r>
          </w:p>
          <w:p w:rsidR="002720C8" w:rsidRDefault="00EE4B09">
            <w:pPr>
              <w:numPr>
                <w:ilvl w:val="0"/>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SRS TD OCC</w:t>
            </w:r>
          </w:p>
          <w:p w:rsidR="002720C8" w:rsidRDefault="00EE4B09">
            <w:pPr>
              <w:numPr>
                <w:ilvl w:val="0"/>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Increasing the maximum number of cyclic shifts</w:t>
            </w:r>
          </w:p>
          <w:p w:rsidR="002720C8" w:rsidRDefault="00EE4B09">
            <w:pPr>
              <w:pStyle w:val="af5"/>
              <w:numPr>
                <w:ilvl w:val="0"/>
                <w:numId w:val="11"/>
              </w:numPr>
              <w:rPr>
                <w:rFonts w:ascii="Times New Roman" w:hAnsi="Times New Roman"/>
                <w:b/>
                <w:bCs/>
              </w:rPr>
            </w:pPr>
            <w:r>
              <w:rPr>
                <w:rFonts w:ascii="Times New Roman" w:hAnsi="Times New Roman"/>
                <w:b/>
                <w:bCs/>
              </w:rPr>
              <w:t>FFS: Precoded SRS for DL CSI ac</w:t>
            </w:r>
            <w:r>
              <w:rPr>
                <w:rFonts w:ascii="Times New Roman" w:hAnsi="Times New Roman"/>
                <w:b/>
                <w:bCs/>
              </w:rPr>
              <w:t>quisition.</w:t>
            </w:r>
          </w:p>
          <w:p w:rsidR="002720C8" w:rsidRDefault="00EE4B09">
            <w:pPr>
              <w:pStyle w:val="af5"/>
              <w:numPr>
                <w:ilvl w:val="0"/>
                <w:numId w:val="11"/>
              </w:numPr>
              <w:spacing w:after="0" w:line="252" w:lineRule="auto"/>
              <w:rPr>
                <w:rFonts w:eastAsia="Times New Roman"/>
                <w:b/>
                <w:bCs/>
                <w:highlight w:val="cyan"/>
              </w:rPr>
            </w:pPr>
            <w:r>
              <w:rPr>
                <w:rFonts w:eastAsia="Times New Roman" w:hint="eastAsia"/>
                <w:b/>
                <w:bCs/>
                <w:highlight w:val="cyan"/>
              </w:rPr>
              <w:t>Enhanced signaling for flexible SRS transmission.</w:t>
            </w:r>
          </w:p>
          <w:p w:rsidR="002720C8" w:rsidRDefault="00EE4B09">
            <w:pPr>
              <w:pStyle w:val="af5"/>
              <w:numPr>
                <w:ilvl w:val="1"/>
                <w:numId w:val="11"/>
              </w:numPr>
              <w:spacing w:after="0" w:line="252" w:lineRule="auto"/>
              <w:rPr>
                <w:rFonts w:eastAsia="Times New Roman"/>
                <w:b/>
                <w:bCs/>
                <w:sz w:val="24"/>
                <w:szCs w:val="24"/>
                <w:highlight w:val="cyan"/>
              </w:rPr>
            </w:pPr>
            <w:r>
              <w:rPr>
                <w:rFonts w:eastAsia="Times New Roman" w:hint="eastAsia"/>
                <w:b/>
                <w:bCs/>
                <w:highlight w:val="cyan"/>
                <w:lang w:eastAsia="ja-JP"/>
              </w:rPr>
              <w:t>E.g. dynamic update of SRS parameters</w:t>
            </w:r>
          </w:p>
          <w:p w:rsidR="002720C8" w:rsidRDefault="00EE4B09">
            <w:pPr>
              <w:pStyle w:val="af5"/>
              <w:numPr>
                <w:ilvl w:val="0"/>
                <w:numId w:val="11"/>
              </w:numPr>
              <w:spacing w:after="0" w:line="252" w:lineRule="auto"/>
              <w:rPr>
                <w:rFonts w:eastAsia="Times New Roman"/>
                <w:b/>
                <w:bCs/>
                <w:color w:val="FF0000"/>
                <w:sz w:val="20"/>
                <w:szCs w:val="20"/>
              </w:rPr>
            </w:pPr>
            <w:r>
              <w:rPr>
                <w:rFonts w:eastAsia="Times New Roman" w:hint="eastAsia"/>
                <w:b/>
                <w:bCs/>
                <w:color w:val="FF0000"/>
              </w:rPr>
              <w:t>Enhanced configuration of SRS transmission to enable more efficient SRS parameter assignment</w:t>
            </w:r>
          </w:p>
          <w:p w:rsidR="002720C8" w:rsidRDefault="00EE4B09">
            <w:pPr>
              <w:pStyle w:val="af5"/>
              <w:numPr>
                <w:ilvl w:val="1"/>
                <w:numId w:val="11"/>
              </w:numPr>
              <w:spacing w:after="0" w:line="252" w:lineRule="auto"/>
              <w:rPr>
                <w:rFonts w:eastAsia="Times New Roman"/>
                <w:b/>
                <w:bCs/>
                <w:color w:val="FF0000"/>
              </w:rPr>
            </w:pPr>
            <w:r>
              <w:rPr>
                <w:rFonts w:eastAsia="Times New Roman" w:hint="eastAsia"/>
                <w:b/>
                <w:bCs/>
                <w:color w:val="FF0000"/>
              </w:rPr>
              <w:t xml:space="preserve">E.g., configuration of </w:t>
            </w:r>
            <m:oMath>
              <m:r>
                <m:rPr>
                  <m:sty m:val="bi"/>
                </m:rPr>
                <w:rPr>
                  <w:rFonts w:ascii="Cambria Math" w:eastAsia="Times New Roman" w:hAnsi="Cambria Math"/>
                  <w:color w:val="FF0000"/>
                  <w:lang w:eastAsia="zh-CN"/>
                </w:rPr>
                <m:t>v</m:t>
              </m:r>
            </m:oMath>
            <w:r>
              <w:rPr>
                <w:rFonts w:eastAsia="Times New Roman" w:hint="eastAsia"/>
                <w:b/>
                <w:bCs/>
                <w:color w:val="FF0000"/>
                <w:lang w:eastAsia="zh-CN"/>
              </w:rPr>
              <w:t xml:space="preserve"> (sequence index within a group) per SR</w:t>
            </w:r>
            <w:r>
              <w:rPr>
                <w:rFonts w:eastAsia="Times New Roman" w:hint="eastAsia"/>
                <w:b/>
                <w:bCs/>
                <w:color w:val="FF0000"/>
                <w:lang w:eastAsia="zh-CN"/>
              </w:rPr>
              <w:t>S resource</w:t>
            </w:r>
          </w:p>
          <w:p w:rsidR="002720C8" w:rsidRDefault="00EE4B09">
            <w:pPr>
              <w:pStyle w:val="af5"/>
              <w:numPr>
                <w:ilvl w:val="1"/>
                <w:numId w:val="11"/>
              </w:numPr>
              <w:spacing w:after="0" w:line="252" w:lineRule="auto"/>
              <w:rPr>
                <w:rFonts w:eastAsia="Times New Roman"/>
                <w:b/>
                <w:bCs/>
                <w:color w:val="FF0000"/>
              </w:rPr>
            </w:pPr>
            <w:r>
              <w:rPr>
                <w:rFonts w:eastAsia="Times New Roman" w:hint="eastAsia"/>
                <w:b/>
                <w:bCs/>
                <w:color w:val="FF0000"/>
              </w:rPr>
              <w:t xml:space="preserve">E.g., configuration of </w:t>
            </w:r>
            <w:r>
              <w:rPr>
                <w:rFonts w:eastAsia="Times New Roman" w:hint="eastAsia"/>
                <w:b/>
                <w:bCs/>
                <w:color w:val="FF0000"/>
                <w:lang w:eastAsia="zh-CN"/>
              </w:rPr>
              <w:t>cyclic shift per SRS port per SRS resource.</w:t>
            </w:r>
          </w:p>
          <w:p w:rsidR="002720C8" w:rsidRDefault="002720C8">
            <w:pPr>
              <w:spacing w:before="120" w:afterLines="50"/>
              <w:rPr>
                <w:rFonts w:eastAsia="맑은 고딕"/>
                <w:sz w:val="20"/>
                <w:szCs w:val="20"/>
                <w:lang w:eastAsia="ko-KR"/>
              </w:rPr>
            </w:pPr>
          </w:p>
        </w:tc>
      </w:tr>
      <w:tr w:rsidR="002720C8">
        <w:tc>
          <w:tcPr>
            <w:tcW w:w="2830" w:type="dxa"/>
          </w:tcPr>
          <w:p w:rsidR="002720C8" w:rsidRDefault="00EE4B09">
            <w:pPr>
              <w:spacing w:before="120" w:afterLines="50"/>
              <w:rPr>
                <w:rFonts w:eastAsia="맑은 고딕"/>
                <w:sz w:val="20"/>
                <w:szCs w:val="20"/>
                <w:lang w:eastAsia="ko-KR"/>
              </w:rPr>
            </w:pPr>
            <w:r>
              <w:rPr>
                <w:rFonts w:eastAsia="맑은 고딕"/>
                <w:sz w:val="20"/>
                <w:szCs w:val="20"/>
                <w:lang w:eastAsia="ko-KR"/>
              </w:rPr>
              <w:t>Lenovo</w:t>
            </w:r>
          </w:p>
        </w:tc>
        <w:tc>
          <w:tcPr>
            <w:tcW w:w="6520" w:type="dxa"/>
          </w:tcPr>
          <w:p w:rsidR="002720C8" w:rsidRDefault="00EE4B09">
            <w:pPr>
              <w:spacing w:before="120" w:afterLines="50"/>
              <w:rPr>
                <w:rFonts w:eastAsia="맑은 고딕"/>
                <w:sz w:val="20"/>
                <w:szCs w:val="20"/>
                <w:lang w:eastAsia="ko-KR"/>
              </w:rPr>
            </w:pPr>
            <w:r>
              <w:rPr>
                <w:rFonts w:eastAsia="Microsoft YaHei"/>
                <w:sz w:val="20"/>
                <w:szCs w:val="20"/>
              </w:rPr>
              <w:t>We are fine with the proposal. Similar to Issue 3.2.1, no need for</w:t>
            </w:r>
            <w:r>
              <w:rPr>
                <w:rFonts w:eastAsia="맑은 고딕"/>
                <w:sz w:val="20"/>
                <w:szCs w:val="20"/>
                <w:lang w:eastAsia="ko-KR"/>
              </w:rPr>
              <w:t xml:space="preserve"> “FFS” in the third sub-bullet since the Proposal starts with “Study”. It would be helpful for further discussion if more details can be clarified later, such as dynamic overhead for precoded SRS, calibration for precoded SRS for DL CSI acquisition.</w:t>
            </w:r>
          </w:p>
        </w:tc>
      </w:tr>
    </w:tbl>
    <w:p w:rsidR="002720C8" w:rsidRDefault="002720C8"/>
    <w:p w:rsidR="002720C8" w:rsidRDefault="002720C8"/>
    <w:p w:rsidR="002720C8" w:rsidRDefault="00EE4B09">
      <w:pPr>
        <w:pStyle w:val="4"/>
        <w:numPr>
          <w:ilvl w:val="0"/>
          <w:numId w:val="0"/>
        </w:numPr>
        <w:ind w:left="720" w:hanging="720"/>
      </w:pPr>
      <w:r>
        <w:rPr>
          <w:highlight w:val="yellow"/>
        </w:rPr>
        <w:t>Rou</w:t>
      </w:r>
      <w:r>
        <w:rPr>
          <w:highlight w:val="yellow"/>
        </w:rPr>
        <w:t>nd 2</w:t>
      </w:r>
    </w:p>
    <w:p w:rsidR="002720C8" w:rsidRDefault="00EE4B09">
      <w:r>
        <w:t>Most companies are generally fine with this proposal, especially the first 2 bullet points. For the 3</w:t>
      </w:r>
      <w:r>
        <w:rPr>
          <w:vertAlign w:val="superscript"/>
        </w:rPr>
        <w:t>rd</w:t>
      </w:r>
      <w:r>
        <w:t>, most companies are fine with it and also suggested no need to label it as only “FFS”, while CATT/OPPO/Samsung did not support. Given the wide supp</w:t>
      </w:r>
      <w:r>
        <w:t>ort and the very early stage of the WI, it is suggested that this bullet is kept without FFS.</w:t>
      </w:r>
    </w:p>
    <w:p w:rsidR="002720C8" w:rsidRDefault="002720C8"/>
    <w:p w:rsidR="002720C8" w:rsidRDefault="00EE4B09">
      <w:r>
        <w:t>@Huawei, HiSilicon: This seems to be a detailed solution to increase the maximum cyclic shifts, i.e., not just simply changing the maximum number but a way to su</w:t>
      </w:r>
      <w:r>
        <w:t>pport it. In other words, can it be viewed as “Multiplying mask sequence to the legacy SRS sequence to increase the effective maximum cyclic shifts”? If yes, it can still be covered by the 2</w:t>
      </w:r>
      <w:r>
        <w:rPr>
          <w:vertAlign w:val="superscript"/>
        </w:rPr>
        <w:t>nd</w:t>
      </w:r>
      <w:r>
        <w:t xml:space="preserve"> bullet. Please correct me if I am wrong.</w:t>
      </w:r>
    </w:p>
    <w:p w:rsidR="002720C8" w:rsidRDefault="00EE4B09">
      <w:r>
        <w:t>@QC: The suggested two</w:t>
      </w:r>
      <w:r>
        <w:t xml:space="preserve"> examples seem to fall into the sub-category of “new code-domain resource mapping for SRS transmission”. Please correct me if I am wrong or suggest alternatives.</w:t>
      </w:r>
    </w:p>
    <w:p w:rsidR="002720C8" w:rsidRDefault="002720C8"/>
    <w:p w:rsidR="002720C8" w:rsidRDefault="00EE4B09">
      <w:pPr>
        <w:rPr>
          <w:b/>
          <w:bCs/>
        </w:rPr>
      </w:pPr>
      <w:r>
        <w:rPr>
          <w:b/>
          <w:bCs/>
          <w:highlight w:val="yellow"/>
        </w:rPr>
        <w:t>Proposal 3.2.2-2</w:t>
      </w:r>
      <w:r>
        <w:rPr>
          <w:b/>
          <w:bCs/>
        </w:rPr>
        <w:t>: Study at least the following for SRS enhancement to manage inter-TRP cross-</w:t>
      </w:r>
      <w:r>
        <w:rPr>
          <w:b/>
          <w:bCs/>
        </w:rPr>
        <w:t>SRS interference targeting TDD CJT via SRS capacity enhancements and/or overhead reduction</w:t>
      </w:r>
    </w:p>
    <w:p w:rsidR="002720C8" w:rsidRDefault="00EE4B09">
      <w:pPr>
        <w:pStyle w:val="af5"/>
        <w:numPr>
          <w:ilvl w:val="0"/>
          <w:numId w:val="11"/>
        </w:numPr>
        <w:rPr>
          <w:rFonts w:ascii="Times New Roman" w:hAnsi="Times New Roman"/>
          <w:b/>
          <w:bCs/>
        </w:rPr>
      </w:pPr>
      <w:r>
        <w:rPr>
          <w:rFonts w:ascii="Times New Roman" w:hAnsi="Times New Roman"/>
          <w:b/>
          <w:bCs/>
        </w:rPr>
        <w:lastRenderedPageBreak/>
        <w:t>SRS TD OCC</w:t>
      </w:r>
    </w:p>
    <w:p w:rsidR="002720C8" w:rsidRDefault="00EE4B09">
      <w:pPr>
        <w:pStyle w:val="af5"/>
        <w:numPr>
          <w:ilvl w:val="0"/>
          <w:numId w:val="11"/>
        </w:numPr>
        <w:rPr>
          <w:rFonts w:ascii="Times New Roman" w:hAnsi="Times New Roman"/>
          <w:b/>
          <w:bCs/>
        </w:rPr>
      </w:pPr>
      <w:r>
        <w:rPr>
          <w:rFonts w:ascii="Times New Roman" w:hAnsi="Times New Roman"/>
          <w:b/>
          <w:bCs/>
        </w:rPr>
        <w:t>Increasing the maximum number of cyclic shifts</w:t>
      </w:r>
    </w:p>
    <w:p w:rsidR="002720C8" w:rsidRDefault="00EE4B09">
      <w:pPr>
        <w:pStyle w:val="af5"/>
        <w:numPr>
          <w:ilvl w:val="0"/>
          <w:numId w:val="11"/>
        </w:numPr>
        <w:rPr>
          <w:rFonts w:ascii="Times New Roman" w:hAnsi="Times New Roman"/>
          <w:b/>
          <w:bCs/>
        </w:rPr>
      </w:pPr>
      <w:r>
        <w:rPr>
          <w:rFonts w:ascii="Times New Roman" w:hAnsi="Times New Roman"/>
          <w:b/>
          <w:bCs/>
        </w:rPr>
        <w:t>Precoded SRS for DL CSI acquisition.</w:t>
      </w:r>
    </w:p>
    <w:p w:rsidR="002720C8" w:rsidRDefault="002720C8"/>
    <w:p w:rsidR="002720C8" w:rsidRDefault="00EE4B09">
      <w:r>
        <w:t>Please provide your views.</w:t>
      </w:r>
    </w:p>
    <w:tbl>
      <w:tblPr>
        <w:tblStyle w:val="ae"/>
        <w:tblW w:w="9350" w:type="dxa"/>
        <w:tblLayout w:type="fixed"/>
        <w:tblLook w:val="04A0" w:firstRow="1" w:lastRow="0" w:firstColumn="1" w:lastColumn="0" w:noHBand="0" w:noVBand="1"/>
      </w:tblPr>
      <w:tblGrid>
        <w:gridCol w:w="2830"/>
        <w:gridCol w:w="6520"/>
      </w:tblGrid>
      <w:tr w:rsidR="002720C8">
        <w:trPr>
          <w:trHeight w:val="273"/>
        </w:trPr>
        <w:tc>
          <w:tcPr>
            <w:tcW w:w="2830" w:type="dxa"/>
            <w:shd w:val="clear" w:color="auto" w:fill="00B0F0"/>
          </w:tcPr>
          <w:p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tc>
          <w:tcPr>
            <w:tcW w:w="2830" w:type="dxa"/>
          </w:tcPr>
          <w:p w:rsidR="002720C8" w:rsidRDefault="00EE4B09">
            <w:pPr>
              <w:spacing w:before="120" w:afterLines="50"/>
              <w:rPr>
                <w:rFonts w:eastAsia="Microsoft YaHei"/>
                <w:sz w:val="20"/>
                <w:szCs w:val="20"/>
              </w:rPr>
            </w:pPr>
            <w:r>
              <w:rPr>
                <w:rFonts w:eastAsia="Microsoft YaHei"/>
                <w:sz w:val="20"/>
                <w:szCs w:val="20"/>
              </w:rPr>
              <w:t>QC</w:t>
            </w:r>
          </w:p>
        </w:tc>
        <w:tc>
          <w:tcPr>
            <w:tcW w:w="6520" w:type="dxa"/>
          </w:tcPr>
          <w:p w:rsidR="002720C8" w:rsidRDefault="00EE4B09">
            <w:pPr>
              <w:spacing w:before="120" w:afterLines="50"/>
              <w:rPr>
                <w:rFonts w:eastAsia="Microsoft YaHei"/>
                <w:sz w:val="20"/>
                <w:szCs w:val="20"/>
              </w:rPr>
            </w:pPr>
            <w:r>
              <w:rPr>
                <w:rFonts w:eastAsia="Microsoft YaHei"/>
                <w:sz w:val="20"/>
                <w:szCs w:val="20"/>
              </w:rPr>
              <w:t>@FL: The scope of Proposal 3.2.2-1 is on interference randomization. That’s why we think the two examples belong to this category (capacity enhancement). Also, as commented for the proposal 3.2.2-1, “new” is undefined. So, we do not think it falls into tha</w:t>
            </w:r>
            <w:r>
              <w:rPr>
                <w:rFonts w:eastAsia="Microsoft YaHei"/>
                <w:sz w:val="20"/>
                <w:szCs w:val="20"/>
              </w:rPr>
              <w:t xml:space="preserve">t category. </w:t>
            </w:r>
          </w:p>
          <w:p w:rsidR="002720C8" w:rsidRDefault="00EE4B09">
            <w:pPr>
              <w:spacing w:before="120" w:afterLines="50"/>
              <w:rPr>
                <w:rFonts w:eastAsia="Microsoft YaHei"/>
                <w:sz w:val="20"/>
                <w:szCs w:val="20"/>
              </w:rPr>
            </w:pPr>
            <w:r>
              <w:rPr>
                <w:rFonts w:eastAsia="Microsoft YaHei"/>
                <w:sz w:val="20"/>
                <w:szCs w:val="20"/>
              </w:rPr>
              <w:t>With regard to the motivation of the last bullet, please see some more elaborations below as to how it can help the capacity / efficiency:</w:t>
            </w:r>
          </w:p>
          <w:p w:rsidR="002720C8" w:rsidRDefault="00EE4B09">
            <w:pPr>
              <w:spacing w:before="120" w:afterLines="50"/>
              <w:rPr>
                <w:rFonts w:eastAsia="Microsoft YaHei"/>
                <w:color w:val="000000"/>
                <w:sz w:val="20"/>
                <w:szCs w:val="20"/>
                <w:lang w:eastAsia="zh-CN"/>
              </w:rPr>
            </w:pPr>
            <w:r>
              <w:rPr>
                <w:rFonts w:eastAsia="Microsoft YaHei"/>
                <w:color w:val="000000"/>
                <w:sz w:val="20"/>
                <w:szCs w:val="20"/>
                <w:lang w:eastAsia="zh-CN"/>
              </w:rPr>
              <w:t>Regarding the first example: In existing spec, 60 different base sequences with low cross-correlation ar</w:t>
            </w:r>
            <w:r>
              <w:rPr>
                <w:rFonts w:eastAsia="Microsoft YaHei"/>
                <w:color w:val="000000"/>
                <w:sz w:val="20"/>
                <w:szCs w:val="20"/>
                <w:lang w:eastAsia="zh-CN"/>
              </w:rPr>
              <w:t xml:space="preserve">e defined when SRS sequence length is equal to or larger than 72 bits by </w:t>
            </w:r>
            <m:oMath>
              <m:r>
                <w:rPr>
                  <w:rFonts w:ascii="Cambria Math" w:eastAsia="Microsoft YaHei" w:hAnsi="Cambria Math"/>
                  <w:color w:val="000000"/>
                  <w:sz w:val="20"/>
                  <w:szCs w:val="20"/>
                  <w:lang w:eastAsia="zh-CN"/>
                </w:rPr>
                <m:t>u</m:t>
              </m:r>
              <m:r>
                <w:rPr>
                  <w:rFonts w:ascii="Cambria Math" w:eastAsia="Microsoft YaHei" w:hAnsi="Cambria Math"/>
                  <w:color w:val="000000"/>
                  <w:sz w:val="20"/>
                  <w:szCs w:val="20"/>
                  <w:lang w:eastAsia="zh-CN"/>
                </w:rPr>
                <m:t>=0,…,29</m:t>
              </m:r>
            </m:oMath>
            <w:r>
              <w:rPr>
                <w:rFonts w:eastAsia="Microsoft YaHei"/>
                <w:color w:val="000000"/>
                <w:sz w:val="20"/>
                <w:szCs w:val="20"/>
                <w:lang w:eastAsia="zh-CN"/>
              </w:rPr>
              <w:t xml:space="preserve"> and </w:t>
            </w:r>
            <m:oMath>
              <m:r>
                <w:rPr>
                  <w:rFonts w:ascii="Cambria Math" w:eastAsia="Microsoft YaHei" w:hAnsi="Cambria Math"/>
                  <w:color w:val="000000"/>
                  <w:sz w:val="20"/>
                  <w:szCs w:val="20"/>
                  <w:lang w:eastAsia="zh-CN"/>
                </w:rPr>
                <m:t>v</m:t>
              </m:r>
              <m:r>
                <w:rPr>
                  <w:rFonts w:ascii="Cambria Math" w:eastAsia="Microsoft YaHei" w:hAnsi="Cambria Math"/>
                  <w:color w:val="000000"/>
                  <w:sz w:val="20"/>
                  <w:szCs w:val="20"/>
                  <w:lang w:eastAsia="zh-CN"/>
                </w:rPr>
                <m:t>=0,1</m:t>
              </m:r>
            </m:oMath>
            <w:r>
              <w:rPr>
                <w:rFonts w:eastAsia="Microsoft YaHei"/>
                <w:color w:val="000000"/>
                <w:sz w:val="20"/>
                <w:szCs w:val="20"/>
                <w:lang w:eastAsia="zh-CN"/>
              </w:rPr>
              <w:t xml:space="preserve">. However, when sequence hopping is not configured, currently </w:t>
            </w:r>
            <m:oMath>
              <m:r>
                <w:rPr>
                  <w:rFonts w:ascii="Cambria Math" w:eastAsia="Microsoft YaHei" w:hAnsi="Cambria Math"/>
                  <w:color w:val="000000"/>
                  <w:sz w:val="20"/>
                  <w:szCs w:val="20"/>
                  <w:lang w:val="en-GB" w:eastAsia="zh-CN"/>
                </w:rPr>
                <m:t>v</m:t>
              </m:r>
            </m:oMath>
            <w:r>
              <w:rPr>
                <w:rFonts w:eastAsia="Microsoft YaHei"/>
                <w:color w:val="000000"/>
                <w:sz w:val="20"/>
                <w:szCs w:val="20"/>
                <w:lang w:eastAsia="zh-CN"/>
              </w:rPr>
              <w:t xml:space="preserve"> is always fixed to 0. This means that out of the 60 base sequences currently defined, only 30 of them can be assigned for the UEs in the system. Hence, the first example of the last bullet helps the SRS efficiency by allowing to use a different sequence i</w:t>
            </w:r>
            <w:r>
              <w:rPr>
                <w:rFonts w:eastAsia="Microsoft YaHei"/>
                <w:color w:val="000000"/>
                <w:sz w:val="20"/>
                <w:szCs w:val="20"/>
                <w:lang w:eastAsia="zh-CN"/>
              </w:rPr>
              <w:t>n some cases where 30 sequences are not enough.</w:t>
            </w:r>
          </w:p>
          <w:p w:rsidR="002720C8" w:rsidRDefault="00EE4B09">
            <w:pPr>
              <w:spacing w:before="120" w:afterLines="50"/>
              <w:rPr>
                <w:rFonts w:eastAsia="Microsoft YaHei"/>
                <w:sz w:val="20"/>
                <w:szCs w:val="20"/>
              </w:rPr>
            </w:pPr>
            <w:r>
              <w:rPr>
                <w:rFonts w:eastAsia="Microsoft YaHei"/>
                <w:sz w:val="20"/>
                <w:szCs w:val="20"/>
              </w:rPr>
              <w:t>Regarding the second example: In current spec, cyclic shift are assigned to multiple ports of a given UE (SRS resource) uniformly. This may not be optimal in case of multiple UEs with different propagation de</w:t>
            </w:r>
            <w:r>
              <w:rPr>
                <w:rFonts w:eastAsia="Microsoft YaHei"/>
                <w:sz w:val="20"/>
                <w:szCs w:val="20"/>
              </w:rPr>
              <w:t xml:space="preserve">lay / delay spread. Hence, </w:t>
            </w:r>
            <w:r>
              <w:rPr>
                <w:rFonts w:eastAsia="Microsoft YaHei"/>
                <w:color w:val="000000"/>
                <w:sz w:val="20"/>
                <w:szCs w:val="20"/>
                <w:lang w:eastAsia="zh-CN"/>
              </w:rPr>
              <w:t>the second example of the last bullet helps the SRS efficiency.</w:t>
            </w:r>
            <w:r>
              <w:rPr>
                <w:rFonts w:eastAsia="Microsoft YaHei"/>
                <w:sz w:val="20"/>
                <w:szCs w:val="20"/>
              </w:rPr>
              <w:t xml:space="preserve"> </w:t>
            </w:r>
          </w:p>
          <w:p w:rsidR="002720C8" w:rsidRDefault="00EE4B09">
            <w:pPr>
              <w:spacing w:before="120" w:afterLines="50"/>
              <w:rPr>
                <w:rFonts w:eastAsia="Microsoft YaHei"/>
                <w:sz w:val="20"/>
                <w:szCs w:val="20"/>
              </w:rPr>
            </w:pPr>
            <w:r>
              <w:rPr>
                <w:rFonts w:eastAsia="Microsoft YaHei"/>
                <w:sz w:val="20"/>
                <w:szCs w:val="20"/>
              </w:rPr>
              <w:t>We suggest the following:</w:t>
            </w:r>
          </w:p>
          <w:p w:rsidR="002720C8" w:rsidRDefault="00EE4B09">
            <w:pPr>
              <w:rPr>
                <w:rFonts w:eastAsiaTheme="minorHAnsi"/>
                <w:sz w:val="24"/>
                <w:szCs w:val="24"/>
                <w:lang w:eastAsia="zh-CN"/>
              </w:rPr>
            </w:pPr>
            <w:r>
              <w:rPr>
                <w:b/>
                <w:bCs/>
                <w:highlight w:val="yellow"/>
                <w:lang w:eastAsia="zh-CN"/>
              </w:rPr>
              <w:t>Proposal 3.2.2-</w:t>
            </w:r>
            <w:r>
              <w:rPr>
                <w:b/>
                <w:bCs/>
                <w:color w:val="FF0000"/>
                <w:highlight w:val="yellow"/>
                <w:lang w:eastAsia="zh-CN"/>
              </w:rPr>
              <w:t>2</w:t>
            </w:r>
            <w:r>
              <w:rPr>
                <w:b/>
                <w:bCs/>
                <w:lang w:eastAsia="zh-CN"/>
              </w:rPr>
              <w:t>: Study at least the following for SRS enhancement to manage inter-TRP cross-SRS interference targeting TDD CJT via SRS ca</w:t>
            </w:r>
            <w:r>
              <w:rPr>
                <w:b/>
                <w:bCs/>
                <w:lang w:eastAsia="zh-CN"/>
              </w:rPr>
              <w:t>pacity enhancements and/or overhead reduction</w:t>
            </w:r>
          </w:p>
          <w:p w:rsidR="002720C8" w:rsidRDefault="00EE4B09">
            <w:pPr>
              <w:numPr>
                <w:ilvl w:val="0"/>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SRS TD OCC</w:t>
            </w:r>
          </w:p>
          <w:p w:rsidR="002720C8" w:rsidRDefault="00EE4B09">
            <w:pPr>
              <w:numPr>
                <w:ilvl w:val="0"/>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Increasing the maximum number of cyclic shifts</w:t>
            </w:r>
          </w:p>
          <w:p w:rsidR="002720C8" w:rsidRDefault="00EE4B09">
            <w:pPr>
              <w:pStyle w:val="af5"/>
              <w:numPr>
                <w:ilvl w:val="0"/>
                <w:numId w:val="11"/>
              </w:numPr>
              <w:rPr>
                <w:rFonts w:ascii="Times New Roman" w:hAnsi="Times New Roman"/>
                <w:b/>
                <w:bCs/>
              </w:rPr>
            </w:pPr>
            <w:r>
              <w:rPr>
                <w:rFonts w:ascii="Times New Roman" w:hAnsi="Times New Roman"/>
                <w:b/>
                <w:bCs/>
              </w:rPr>
              <w:t>Precoded SRS for DL CSI acquisition.</w:t>
            </w:r>
          </w:p>
          <w:p w:rsidR="002720C8" w:rsidRDefault="00EE4B09">
            <w:pPr>
              <w:pStyle w:val="af5"/>
              <w:numPr>
                <w:ilvl w:val="0"/>
                <w:numId w:val="11"/>
              </w:numPr>
              <w:spacing w:after="0" w:line="252" w:lineRule="auto"/>
              <w:rPr>
                <w:rFonts w:eastAsia="Times New Roman"/>
                <w:b/>
                <w:bCs/>
                <w:color w:val="FF0000"/>
              </w:rPr>
            </w:pPr>
            <w:r>
              <w:rPr>
                <w:rFonts w:eastAsia="Times New Roman" w:hint="eastAsia"/>
                <w:b/>
                <w:bCs/>
                <w:color w:val="FF0000"/>
              </w:rPr>
              <w:t>Enhanced signaling for flexible SRS transmission.</w:t>
            </w:r>
          </w:p>
          <w:p w:rsidR="002720C8" w:rsidRDefault="00EE4B09">
            <w:pPr>
              <w:pStyle w:val="af5"/>
              <w:numPr>
                <w:ilvl w:val="1"/>
                <w:numId w:val="11"/>
              </w:numPr>
              <w:spacing w:after="0" w:line="252" w:lineRule="auto"/>
              <w:rPr>
                <w:rFonts w:eastAsia="Times New Roman"/>
                <w:b/>
                <w:bCs/>
                <w:color w:val="FF0000"/>
                <w:sz w:val="24"/>
                <w:szCs w:val="24"/>
              </w:rPr>
            </w:pPr>
            <w:r>
              <w:rPr>
                <w:rFonts w:eastAsia="Times New Roman" w:hint="eastAsia"/>
                <w:b/>
                <w:bCs/>
                <w:color w:val="FF0000"/>
                <w:lang w:eastAsia="ja-JP"/>
              </w:rPr>
              <w:t>E.g. dynamic update of SRS parameters</w:t>
            </w:r>
          </w:p>
          <w:p w:rsidR="002720C8" w:rsidRDefault="00EE4B09">
            <w:pPr>
              <w:pStyle w:val="af5"/>
              <w:numPr>
                <w:ilvl w:val="0"/>
                <w:numId w:val="11"/>
              </w:numPr>
              <w:spacing w:after="0" w:line="252" w:lineRule="auto"/>
              <w:rPr>
                <w:rFonts w:eastAsia="Times New Roman"/>
                <w:b/>
                <w:bCs/>
                <w:color w:val="FF0000"/>
                <w:sz w:val="20"/>
                <w:szCs w:val="20"/>
              </w:rPr>
            </w:pPr>
            <w:r>
              <w:rPr>
                <w:rFonts w:eastAsia="Times New Roman" w:hint="eastAsia"/>
                <w:b/>
                <w:bCs/>
                <w:color w:val="FF0000"/>
              </w:rPr>
              <w:t xml:space="preserve">Enhanced configuration of </w:t>
            </w:r>
            <w:r>
              <w:rPr>
                <w:rFonts w:eastAsia="Times New Roman" w:hint="eastAsia"/>
                <w:b/>
                <w:bCs/>
                <w:color w:val="FF0000"/>
              </w:rPr>
              <w:t>SRS transmission to enable more efficient SRS parameter assignment</w:t>
            </w:r>
          </w:p>
          <w:p w:rsidR="002720C8" w:rsidRDefault="00EE4B09">
            <w:pPr>
              <w:pStyle w:val="af5"/>
              <w:numPr>
                <w:ilvl w:val="1"/>
                <w:numId w:val="11"/>
              </w:numPr>
              <w:spacing w:after="0" w:line="252" w:lineRule="auto"/>
              <w:rPr>
                <w:rFonts w:eastAsia="Times New Roman"/>
                <w:b/>
                <w:bCs/>
                <w:color w:val="FF0000"/>
              </w:rPr>
            </w:pPr>
            <w:r>
              <w:rPr>
                <w:rFonts w:eastAsia="Times New Roman" w:hint="eastAsia"/>
                <w:b/>
                <w:bCs/>
                <w:color w:val="FF0000"/>
              </w:rPr>
              <w:t xml:space="preserve">E.g., configuration of </w:t>
            </w:r>
            <m:oMath>
              <m:r>
                <m:rPr>
                  <m:sty m:val="bi"/>
                </m:rPr>
                <w:rPr>
                  <w:rFonts w:ascii="Cambria Math" w:eastAsia="Times New Roman" w:hAnsi="Cambria Math"/>
                  <w:color w:val="FF0000"/>
                  <w:lang w:eastAsia="zh-CN"/>
                </w:rPr>
                <m:t>v</m:t>
              </m:r>
            </m:oMath>
            <w:r>
              <w:rPr>
                <w:rFonts w:eastAsia="Times New Roman" w:hint="eastAsia"/>
                <w:b/>
                <w:bCs/>
                <w:color w:val="FF0000"/>
                <w:lang w:eastAsia="zh-CN"/>
              </w:rPr>
              <w:t xml:space="preserve"> (sequence index within a group) per SRS resource</w:t>
            </w:r>
          </w:p>
          <w:p w:rsidR="002720C8" w:rsidRDefault="00EE4B09">
            <w:pPr>
              <w:pStyle w:val="af5"/>
              <w:numPr>
                <w:ilvl w:val="1"/>
                <w:numId w:val="11"/>
              </w:numPr>
              <w:spacing w:after="0" w:line="252" w:lineRule="auto"/>
              <w:rPr>
                <w:rFonts w:eastAsia="Times New Roman"/>
                <w:b/>
                <w:bCs/>
                <w:color w:val="FF0000"/>
              </w:rPr>
            </w:pPr>
            <w:r>
              <w:rPr>
                <w:rFonts w:eastAsia="Times New Roman" w:hint="eastAsia"/>
                <w:b/>
                <w:bCs/>
                <w:color w:val="FF0000"/>
              </w:rPr>
              <w:t xml:space="preserve">E.g., configuration of </w:t>
            </w:r>
            <w:r>
              <w:rPr>
                <w:rFonts w:eastAsia="Times New Roman" w:hint="eastAsia"/>
                <w:b/>
                <w:bCs/>
                <w:color w:val="FF0000"/>
                <w:lang w:eastAsia="zh-CN"/>
              </w:rPr>
              <w:t>cyclic shift per SRS port per SRS resource.</w:t>
            </w:r>
          </w:p>
          <w:p w:rsidR="002720C8" w:rsidRDefault="002720C8">
            <w:pPr>
              <w:spacing w:before="120" w:afterLines="50"/>
              <w:rPr>
                <w:rFonts w:eastAsia="Microsoft YaHei"/>
                <w:sz w:val="20"/>
                <w:szCs w:val="20"/>
              </w:rPr>
            </w:pPr>
          </w:p>
        </w:tc>
      </w:tr>
      <w:tr w:rsidR="002720C8">
        <w:tc>
          <w:tcPr>
            <w:tcW w:w="2830" w:type="dxa"/>
          </w:tcPr>
          <w:p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rsidR="002720C8" w:rsidRDefault="00EE4B09">
            <w:pPr>
              <w:spacing w:before="120" w:afterLines="50"/>
              <w:rPr>
                <w:rFonts w:eastAsia="Microsoft YaHei"/>
                <w:sz w:val="20"/>
                <w:szCs w:val="20"/>
              </w:rPr>
            </w:pPr>
            <w:r>
              <w:rPr>
                <w:rFonts w:eastAsia="Microsoft YaHei"/>
                <w:sz w:val="20"/>
                <w:szCs w:val="20"/>
              </w:rPr>
              <w:t>We think precoded SRS should be deprior</w:t>
            </w:r>
            <w:r>
              <w:rPr>
                <w:rFonts w:eastAsia="Microsoft YaHei"/>
                <w:sz w:val="20"/>
                <w:szCs w:val="20"/>
              </w:rPr>
              <w:t>itized. We do not think the new bullets from QC are related to capacity enhancement. At least both should be deprioritized.</w:t>
            </w:r>
          </w:p>
        </w:tc>
      </w:tr>
      <w:tr w:rsidR="002720C8">
        <w:tc>
          <w:tcPr>
            <w:tcW w:w="2830" w:type="dxa"/>
          </w:tcPr>
          <w:p w:rsidR="002720C8" w:rsidRDefault="00EE4B09">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rsidR="002720C8" w:rsidRDefault="00EE4B09">
            <w:pPr>
              <w:spacing w:before="120" w:afterLines="50"/>
              <w:rPr>
                <w:rFonts w:eastAsia="Microsoft YaHei"/>
                <w:sz w:val="20"/>
                <w:szCs w:val="20"/>
                <w:lang w:eastAsia="zh-CN"/>
              </w:rPr>
            </w:pPr>
            <w:r>
              <w:rPr>
                <w:rFonts w:eastAsia="Microsoft YaHei" w:hint="eastAsia"/>
                <w:sz w:val="20"/>
                <w:szCs w:val="20"/>
                <w:lang w:eastAsia="zh-CN"/>
              </w:rPr>
              <w:t xml:space="preserve">Support </w:t>
            </w:r>
            <w:r>
              <w:rPr>
                <w:rFonts w:eastAsia="Microsoft YaHei" w:hint="eastAsia"/>
                <w:sz w:val="20"/>
                <w:szCs w:val="20"/>
                <w:lang w:eastAsia="zh-CN"/>
              </w:rPr>
              <w:t>Proposal 3.2.2-2.</w:t>
            </w:r>
          </w:p>
        </w:tc>
      </w:tr>
      <w:tr w:rsidR="00B30A97">
        <w:tc>
          <w:tcPr>
            <w:tcW w:w="2830" w:type="dxa"/>
          </w:tcPr>
          <w:p w:rsidR="00B30A97" w:rsidRPr="00B30A97" w:rsidRDefault="00B30A97">
            <w:pPr>
              <w:spacing w:before="120" w:afterLines="50"/>
              <w:rPr>
                <w:rFonts w:eastAsia="맑은 고딕" w:hint="eastAsia"/>
                <w:sz w:val="20"/>
                <w:szCs w:val="20"/>
                <w:lang w:eastAsia="ko-KR"/>
              </w:rPr>
            </w:pPr>
            <w:r>
              <w:rPr>
                <w:rFonts w:eastAsia="맑은 고딕" w:hint="eastAsia"/>
                <w:sz w:val="20"/>
                <w:szCs w:val="20"/>
                <w:lang w:eastAsia="ko-KR"/>
              </w:rPr>
              <w:lastRenderedPageBreak/>
              <w:t>Samsung</w:t>
            </w:r>
          </w:p>
        </w:tc>
        <w:tc>
          <w:tcPr>
            <w:tcW w:w="6520" w:type="dxa"/>
          </w:tcPr>
          <w:p w:rsidR="00B30A97" w:rsidRPr="00B30A97" w:rsidRDefault="00B30A97">
            <w:pPr>
              <w:spacing w:before="120" w:afterLines="50"/>
              <w:rPr>
                <w:rFonts w:eastAsia="맑은 고딕" w:hint="eastAsia"/>
                <w:sz w:val="20"/>
                <w:szCs w:val="20"/>
                <w:lang w:eastAsia="ko-KR"/>
              </w:rPr>
            </w:pPr>
            <w:r>
              <w:rPr>
                <w:rFonts w:eastAsia="맑은 고딕"/>
                <w:sz w:val="20"/>
                <w:szCs w:val="20"/>
                <w:lang w:eastAsia="ko-KR"/>
              </w:rPr>
              <w:t xml:space="preserve">Support the FL proposal without </w:t>
            </w:r>
            <w:r>
              <w:rPr>
                <w:rFonts w:eastAsia="맑은 고딕" w:hint="eastAsia"/>
                <w:sz w:val="20"/>
                <w:szCs w:val="20"/>
                <w:lang w:eastAsia="ko-KR"/>
              </w:rPr>
              <w:t>pre</w:t>
            </w:r>
            <w:r>
              <w:rPr>
                <w:rFonts w:eastAsia="맑은 고딕"/>
                <w:sz w:val="20"/>
                <w:szCs w:val="20"/>
                <w:lang w:eastAsia="ko-KR"/>
              </w:rPr>
              <w:t>coded SRS which should be deprioritized.</w:t>
            </w:r>
          </w:p>
        </w:tc>
      </w:tr>
    </w:tbl>
    <w:p w:rsidR="002720C8" w:rsidRDefault="002720C8">
      <w:pPr>
        <w:rPr>
          <w:bCs/>
          <w:szCs w:val="20"/>
        </w:rPr>
      </w:pPr>
    </w:p>
    <w:p w:rsidR="002720C8" w:rsidRDefault="002720C8"/>
    <w:p w:rsidR="002720C8" w:rsidRDefault="002720C8">
      <w:pPr>
        <w:rPr>
          <w:lang w:val="en-GB"/>
        </w:rPr>
      </w:pPr>
    </w:p>
    <w:p w:rsidR="002720C8" w:rsidRDefault="00EE4B09">
      <w:pPr>
        <w:pStyle w:val="3"/>
        <w:rPr>
          <w:lang w:val="en-GB"/>
        </w:rPr>
      </w:pPr>
      <w:r>
        <w:rPr>
          <w:lang w:val="en-GB"/>
        </w:rPr>
        <w:t>Extensions of Rel-17 partial frequency sounding</w:t>
      </w:r>
    </w:p>
    <w:p w:rsidR="002720C8" w:rsidRDefault="00EE4B09">
      <w:pPr>
        <w:rPr>
          <w:lang w:val="en-GB"/>
        </w:rPr>
      </w:pPr>
      <w:r>
        <w:rPr>
          <w:lang w:val="en-GB"/>
        </w:rPr>
        <w:t xml:space="preserve">Partial frequency sounding, in particular RB-based partial frequency sounding (RPFS), was discussed in </w:t>
      </w:r>
      <w:bookmarkStart w:id="64" w:name="_Toc90025765"/>
      <w:r>
        <w:t>Enhancements on SRS flexibility, coverage and capacity</w:t>
      </w:r>
      <w:bookmarkEnd w:id="64"/>
      <w:r>
        <w:t xml:space="preserve"> for</w:t>
      </w:r>
      <w:r>
        <w:rPr>
          <w:rFonts w:eastAsiaTheme="minorEastAsia"/>
        </w:rPr>
        <w:t xml:space="preserve"> Rel-17 FeMIMO, and some features in this category have been supported, which can increase the </w:t>
      </w:r>
      <w:r>
        <w:rPr>
          <w:rFonts w:eastAsiaTheme="minorEastAsia"/>
        </w:rPr>
        <w:t>SRS capacity and randomize cross-SRS interference. The following companies proposed enhancements along this line:</w:t>
      </w:r>
    </w:p>
    <w:p w:rsidR="002720C8" w:rsidRDefault="00EE4B09">
      <w:pPr>
        <w:numPr>
          <w:ilvl w:val="0"/>
          <w:numId w:val="16"/>
        </w:numPr>
        <w:tabs>
          <w:tab w:val="clear" w:pos="360"/>
        </w:tabs>
        <w:autoSpaceDE/>
        <w:autoSpaceDN/>
        <w:adjustRightInd/>
        <w:snapToGrid/>
        <w:spacing w:after="160"/>
        <w:jc w:val="left"/>
      </w:pPr>
      <w:r>
        <w:t>Partial sounding (</w:t>
      </w:r>
      <w:del w:id="65" w:author="Loic Canonne-Velasquez" w:date="2022-05-10T13:17:00Z">
        <w:r>
          <w:delText>5</w:delText>
        </w:r>
      </w:del>
      <w:ins w:id="66" w:author="Loic Canonne-Velasquez" w:date="2022-05-10T13:17:00Z">
        <w:r>
          <w:t>6</w:t>
        </w:r>
      </w:ins>
      <w:r>
        <w:t>): Futurewei, Xiaomi, NTT DOCOMO, Nokia, Nokia Shanghai Bell</w:t>
      </w:r>
      <w:ins w:id="67" w:author="Loic Canonne-Velasquez" w:date="2022-05-10T13:17:00Z">
        <w:r>
          <w:t xml:space="preserve">, InterDigital, </w:t>
        </w:r>
      </w:ins>
    </w:p>
    <w:p w:rsidR="002720C8" w:rsidRDefault="00EE4B09">
      <w:r>
        <w:t xml:space="preserve">The following proposal is suggested. Any </w:t>
      </w:r>
      <w:r>
        <w:t>views can be provided in the table below.</w:t>
      </w:r>
    </w:p>
    <w:p w:rsidR="002720C8" w:rsidRDefault="00EE4B09">
      <w:pPr>
        <w:rPr>
          <w:b/>
          <w:bCs/>
        </w:rPr>
      </w:pPr>
      <w:r>
        <w:rPr>
          <w:b/>
          <w:bCs/>
        </w:rPr>
        <w:t xml:space="preserve">Proposal 3.2.3: Study partial frequency sounding extensions for SRS enhancement to manage inter-TRP cross-SRS interference targeting TDD CJT via SRS capacity enhancements and/or interference randomization. </w:t>
      </w:r>
    </w:p>
    <w:p w:rsidR="002720C8" w:rsidRDefault="002720C8"/>
    <w:tbl>
      <w:tblPr>
        <w:tblStyle w:val="ae"/>
        <w:tblW w:w="9350" w:type="dxa"/>
        <w:tblLayout w:type="fixed"/>
        <w:tblLook w:val="04A0" w:firstRow="1" w:lastRow="0" w:firstColumn="1" w:lastColumn="0" w:noHBand="0" w:noVBand="1"/>
      </w:tblPr>
      <w:tblGrid>
        <w:gridCol w:w="2830"/>
        <w:gridCol w:w="6520"/>
      </w:tblGrid>
      <w:tr w:rsidR="002720C8">
        <w:trPr>
          <w:trHeight w:val="273"/>
        </w:trPr>
        <w:tc>
          <w:tcPr>
            <w:tcW w:w="2830" w:type="dxa"/>
            <w:shd w:val="clear" w:color="auto" w:fill="00B0F0"/>
          </w:tcPr>
          <w:p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w:t>
            </w:r>
            <w:r>
              <w:rPr>
                <w:rFonts w:eastAsia="Microsoft YaHei"/>
                <w:b/>
                <w:sz w:val="20"/>
                <w:szCs w:val="20"/>
              </w:rPr>
              <w:t>y</w:t>
            </w:r>
          </w:p>
        </w:tc>
        <w:tc>
          <w:tcPr>
            <w:tcW w:w="6520" w:type="dxa"/>
            <w:shd w:val="clear" w:color="auto" w:fill="00B0F0"/>
          </w:tcPr>
          <w:p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tc>
          <w:tcPr>
            <w:tcW w:w="2830" w:type="dxa"/>
          </w:tcPr>
          <w:p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rsidR="002720C8" w:rsidRDefault="00EE4B09">
            <w:pPr>
              <w:spacing w:before="120" w:afterLines="50"/>
              <w:rPr>
                <w:rFonts w:eastAsia="Microsoft YaHei"/>
                <w:sz w:val="20"/>
                <w:szCs w:val="20"/>
              </w:rPr>
            </w:pPr>
            <w:r>
              <w:rPr>
                <w:rFonts w:eastAsia="Microsoft YaHei"/>
                <w:sz w:val="20"/>
                <w:szCs w:val="20"/>
              </w:rPr>
              <w:t>Can we have some examples on the potential extensions to be studied? Since this was discussed in R17, I guess we would not have duplicated discussion in R18.</w:t>
            </w:r>
          </w:p>
        </w:tc>
      </w:tr>
      <w:tr w:rsidR="002720C8">
        <w:tc>
          <w:tcPr>
            <w:tcW w:w="2830" w:type="dxa"/>
          </w:tcPr>
          <w:p w:rsidR="002720C8" w:rsidRDefault="00EE4B09">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rsidR="002720C8" w:rsidRDefault="00EE4B09">
            <w:pPr>
              <w:spacing w:before="120" w:afterLines="50"/>
              <w:rPr>
                <w:rFonts w:eastAsia="MS Mincho"/>
                <w:sz w:val="20"/>
                <w:szCs w:val="20"/>
                <w:lang w:eastAsia="ja-JP"/>
              </w:rPr>
            </w:pPr>
            <w:r>
              <w:rPr>
                <w:rFonts w:eastAsia="MS Mincho"/>
                <w:sz w:val="20"/>
                <w:szCs w:val="20"/>
                <w:lang w:eastAsia="ja-JP"/>
              </w:rPr>
              <w:t>Similar to Proposal 3.2.1, some examples can be added here. We would suggest</w:t>
            </w:r>
            <w:r>
              <w:rPr>
                <w:rFonts w:eastAsia="MS Mincho"/>
                <w:sz w:val="20"/>
                <w:szCs w:val="20"/>
                <w:lang w:eastAsia="ja-JP"/>
              </w:rPr>
              <w:t xml:space="preserve"> the following:</w:t>
            </w:r>
          </w:p>
          <w:p w:rsidR="002720C8" w:rsidRDefault="00EE4B09">
            <w:pPr>
              <w:rPr>
                <w:b/>
                <w:bCs/>
              </w:rPr>
            </w:pPr>
            <w:r>
              <w:rPr>
                <w:b/>
                <w:bCs/>
              </w:rPr>
              <w:t xml:space="preserve">Proposal 3.2.3: Study partial frequency sounding extensions for SRS enhancement to manage inter-TRP cross-SRS interference targeting TDD CJT via SRS capacity enhancements and/or interference randomization. </w:t>
            </w:r>
          </w:p>
          <w:p w:rsidR="002720C8" w:rsidRDefault="00EE4B09">
            <w:pPr>
              <w:pStyle w:val="af5"/>
              <w:widowControl/>
              <w:numPr>
                <w:ilvl w:val="0"/>
                <w:numId w:val="11"/>
              </w:numPr>
              <w:rPr>
                <w:ins w:id="68" w:author="Naoya Shibaike" w:date="2022-05-10T15:00:00Z"/>
                <w:rFonts w:ascii="Times New Roman" w:hAnsi="Times New Roman"/>
                <w:b/>
                <w:bCs/>
              </w:rPr>
            </w:pPr>
            <w:ins w:id="69" w:author="Naoya Shibaike" w:date="2022-05-10T15:00:00Z">
              <w:r>
                <w:rPr>
                  <w:rFonts w:ascii="Times New Roman" w:hAnsi="Times New Roman"/>
                  <w:b/>
                  <w:bCs/>
                </w:rPr>
                <w:t xml:space="preserve">E.g. larger partial frequency </w:t>
              </w:r>
              <w:r>
                <w:rPr>
                  <w:rFonts w:ascii="Times New Roman" w:hAnsi="Times New Roman"/>
                  <w:b/>
                  <w:bCs/>
                </w:rPr>
                <w:t>sounding factor</w:t>
              </w:r>
            </w:ins>
          </w:p>
          <w:p w:rsidR="002720C8" w:rsidRDefault="002720C8">
            <w:pPr>
              <w:spacing w:before="120" w:afterLines="50"/>
              <w:rPr>
                <w:rFonts w:eastAsia="Microsoft YaHei"/>
                <w:sz w:val="20"/>
                <w:szCs w:val="20"/>
                <w:lang w:val="en-GB"/>
              </w:rPr>
            </w:pPr>
          </w:p>
        </w:tc>
      </w:tr>
      <w:tr w:rsidR="002720C8">
        <w:tc>
          <w:tcPr>
            <w:tcW w:w="2830" w:type="dxa"/>
          </w:tcPr>
          <w:p w:rsidR="002720C8" w:rsidRDefault="00EE4B09">
            <w:pPr>
              <w:spacing w:before="120" w:afterLines="50"/>
              <w:rPr>
                <w:rFonts w:eastAsia="MS Mincho"/>
                <w:sz w:val="20"/>
                <w:szCs w:val="20"/>
                <w:lang w:eastAsia="ja-JP"/>
              </w:rPr>
            </w:pPr>
            <w:r>
              <w:rPr>
                <w:rFonts w:eastAsia="Microsoft YaHei" w:hint="eastAsia"/>
                <w:sz w:val="20"/>
                <w:szCs w:val="20"/>
                <w:lang w:eastAsia="zh-CN"/>
              </w:rPr>
              <w:t>N</w:t>
            </w:r>
            <w:r>
              <w:rPr>
                <w:rFonts w:eastAsia="Microsoft YaHei"/>
                <w:sz w:val="20"/>
                <w:szCs w:val="20"/>
                <w:lang w:eastAsia="zh-CN"/>
              </w:rPr>
              <w:t>EC</w:t>
            </w:r>
          </w:p>
        </w:tc>
        <w:tc>
          <w:tcPr>
            <w:tcW w:w="6520" w:type="dxa"/>
          </w:tcPr>
          <w:p w:rsidR="002720C8" w:rsidRDefault="00EE4B09">
            <w:pPr>
              <w:spacing w:before="120" w:afterLines="50"/>
              <w:rPr>
                <w:rFonts w:eastAsia="MS Mincho"/>
                <w:sz w:val="20"/>
                <w:szCs w:val="20"/>
                <w:lang w:eastAsia="ja-JP"/>
              </w:rPr>
            </w:pPr>
            <w:r>
              <w:rPr>
                <w:rFonts w:eastAsia="Microsoft YaHei"/>
                <w:sz w:val="20"/>
                <w:szCs w:val="20"/>
                <w:lang w:eastAsia="zh-CN"/>
              </w:rPr>
              <w:t xml:space="preserve">We also think potential extensions should be listed for study. And we think Rel-17 partial frequency sounding is limited, which should be further enhanced, for example, maximum number of CS (at least for K_TC=2) should be enhanced for capacity. </w:t>
            </w:r>
          </w:p>
        </w:tc>
      </w:tr>
      <w:tr w:rsidR="002720C8">
        <w:tc>
          <w:tcPr>
            <w:tcW w:w="2830" w:type="dxa"/>
          </w:tcPr>
          <w:p w:rsidR="002720C8" w:rsidRDefault="00EE4B09">
            <w:pPr>
              <w:spacing w:before="120" w:afterLines="50"/>
              <w:rPr>
                <w:rFonts w:eastAsia="Microsoft YaHei"/>
                <w:sz w:val="20"/>
                <w:szCs w:val="20"/>
                <w:lang w:eastAsia="zh-CN"/>
              </w:rPr>
            </w:pPr>
            <w:r>
              <w:rPr>
                <w:rFonts w:eastAsia="Microsoft YaHei"/>
                <w:sz w:val="20"/>
                <w:szCs w:val="20"/>
                <w:lang w:eastAsia="zh-CN"/>
              </w:rPr>
              <w:t>InterDigi</w:t>
            </w:r>
            <w:r>
              <w:rPr>
                <w:rFonts w:eastAsia="Microsoft YaHei"/>
                <w:sz w:val="20"/>
                <w:szCs w:val="20"/>
                <w:lang w:eastAsia="zh-CN"/>
              </w:rPr>
              <w:t>tal</w:t>
            </w:r>
          </w:p>
        </w:tc>
        <w:tc>
          <w:tcPr>
            <w:tcW w:w="6520" w:type="dxa"/>
          </w:tcPr>
          <w:p w:rsidR="002720C8" w:rsidRDefault="00EE4B09">
            <w:pPr>
              <w:spacing w:before="120" w:afterLines="50"/>
              <w:rPr>
                <w:rFonts w:eastAsia="Microsoft YaHei"/>
                <w:sz w:val="20"/>
                <w:szCs w:val="20"/>
                <w:lang w:eastAsia="zh-CN"/>
              </w:rPr>
            </w:pPr>
            <w:r>
              <w:rPr>
                <w:rFonts w:eastAsia="Microsoft YaHei"/>
                <w:sz w:val="20"/>
                <w:szCs w:val="20"/>
                <w:lang w:eastAsia="zh-CN"/>
              </w:rPr>
              <w:t xml:space="preserve">OK with proposal. RPFS Rel-17 enhancements can be taken as baseline and further enhancements studied for the mTRP scenario. </w:t>
            </w:r>
          </w:p>
        </w:tc>
      </w:tr>
      <w:tr w:rsidR="002720C8">
        <w:tc>
          <w:tcPr>
            <w:tcW w:w="2830" w:type="dxa"/>
          </w:tcPr>
          <w:p w:rsidR="002720C8" w:rsidRDefault="00EE4B09">
            <w:pPr>
              <w:spacing w:before="120" w:afterLines="50"/>
              <w:rPr>
                <w:rFonts w:eastAsia="Microsoft YaHei"/>
                <w:sz w:val="20"/>
                <w:szCs w:val="20"/>
                <w:lang w:eastAsia="zh-CN"/>
              </w:rPr>
            </w:pPr>
            <w:r>
              <w:rPr>
                <w:rFonts w:eastAsia="Microsoft YaHei"/>
                <w:sz w:val="20"/>
                <w:szCs w:val="20"/>
                <w:lang w:eastAsia="zh-CN"/>
              </w:rPr>
              <w:t>QC</w:t>
            </w:r>
          </w:p>
        </w:tc>
        <w:tc>
          <w:tcPr>
            <w:tcW w:w="6520" w:type="dxa"/>
          </w:tcPr>
          <w:p w:rsidR="002720C8" w:rsidRDefault="00EE4B09">
            <w:pPr>
              <w:spacing w:before="120" w:afterLines="50"/>
              <w:rPr>
                <w:rFonts w:eastAsia="Microsoft YaHei"/>
                <w:sz w:val="20"/>
                <w:szCs w:val="20"/>
                <w:lang w:eastAsia="zh-CN"/>
              </w:rPr>
            </w:pPr>
            <w:r>
              <w:rPr>
                <w:rFonts w:eastAsia="Microsoft YaHei"/>
                <w:sz w:val="20"/>
                <w:szCs w:val="20"/>
                <w:lang w:eastAsia="zh-CN"/>
              </w:rPr>
              <w:t>Given there were extensively discussed in Rel-17, we share the same view as Apple that duplicate discussions may not be nee</w:t>
            </w:r>
            <w:r>
              <w:rPr>
                <w:rFonts w:eastAsia="Microsoft YaHei"/>
                <w:sz w:val="20"/>
                <w:szCs w:val="20"/>
                <w:lang w:eastAsia="zh-CN"/>
              </w:rPr>
              <w:t xml:space="preserve">ded in Rel-18. If a specific enhancement is relevant to the Rel-18 WID/objective, the potential enhancements can be listed as part of the previous two proposals. </w:t>
            </w:r>
          </w:p>
        </w:tc>
      </w:tr>
      <w:tr w:rsidR="002720C8">
        <w:tc>
          <w:tcPr>
            <w:tcW w:w="2830" w:type="dxa"/>
          </w:tcPr>
          <w:p w:rsidR="002720C8" w:rsidRDefault="00EE4B09">
            <w:pPr>
              <w:spacing w:before="120" w:afterLines="50"/>
              <w:rPr>
                <w:rFonts w:eastAsia="Microsoft YaHei"/>
                <w:sz w:val="20"/>
                <w:szCs w:val="20"/>
                <w:lang w:eastAsia="zh-CN"/>
              </w:rPr>
            </w:pPr>
            <w:r>
              <w:rPr>
                <w:rFonts w:eastAsia="Microsoft YaHei"/>
                <w:sz w:val="20"/>
                <w:szCs w:val="20"/>
                <w:lang w:eastAsia="zh-CN"/>
              </w:rPr>
              <w:t>Intel</w:t>
            </w:r>
          </w:p>
        </w:tc>
        <w:tc>
          <w:tcPr>
            <w:tcW w:w="6520" w:type="dxa"/>
          </w:tcPr>
          <w:p w:rsidR="002720C8" w:rsidRDefault="00EE4B09">
            <w:pPr>
              <w:spacing w:before="120" w:afterLines="50"/>
              <w:rPr>
                <w:rFonts w:eastAsia="Microsoft YaHei"/>
                <w:sz w:val="20"/>
                <w:szCs w:val="20"/>
                <w:lang w:eastAsia="zh-CN"/>
              </w:rPr>
            </w:pPr>
            <w:r>
              <w:rPr>
                <w:rFonts w:eastAsia="Microsoft YaHei"/>
                <w:sz w:val="20"/>
                <w:szCs w:val="20"/>
              </w:rPr>
              <w:t xml:space="preserve">DOCOMO’s version with example is clearer. OK to study but with lower </w:t>
            </w:r>
            <w:r>
              <w:rPr>
                <w:rFonts w:eastAsia="Microsoft YaHei"/>
                <w:sz w:val="20"/>
                <w:szCs w:val="20"/>
              </w:rPr>
              <w:lastRenderedPageBreak/>
              <w:t>priority than iss</w:t>
            </w:r>
            <w:r>
              <w:rPr>
                <w:rFonts w:eastAsia="Microsoft YaHei"/>
                <w:sz w:val="20"/>
                <w:szCs w:val="20"/>
              </w:rPr>
              <w:t>ues in 3.2.1 and 3.2.2</w:t>
            </w:r>
          </w:p>
        </w:tc>
      </w:tr>
      <w:tr w:rsidR="002720C8">
        <w:tc>
          <w:tcPr>
            <w:tcW w:w="2830" w:type="dxa"/>
          </w:tcPr>
          <w:p w:rsidR="002720C8" w:rsidRDefault="00EE4B09">
            <w:pPr>
              <w:spacing w:before="120" w:afterLines="50"/>
              <w:rPr>
                <w:rFonts w:eastAsia="Microsoft YaHei"/>
                <w:sz w:val="20"/>
                <w:szCs w:val="20"/>
                <w:lang w:eastAsia="zh-CN"/>
              </w:rPr>
            </w:pPr>
            <w:r>
              <w:rPr>
                <w:rFonts w:eastAsia="맑은 고딕" w:hint="eastAsia"/>
                <w:sz w:val="20"/>
                <w:szCs w:val="20"/>
                <w:lang w:eastAsia="ko-KR"/>
              </w:rPr>
              <w:lastRenderedPageBreak/>
              <w:t>Samsung</w:t>
            </w:r>
          </w:p>
        </w:tc>
        <w:tc>
          <w:tcPr>
            <w:tcW w:w="6520" w:type="dxa"/>
          </w:tcPr>
          <w:p w:rsidR="002720C8" w:rsidRDefault="00EE4B09">
            <w:pPr>
              <w:spacing w:before="120" w:afterLines="50"/>
              <w:rPr>
                <w:rFonts w:eastAsia="Microsoft YaHei"/>
                <w:sz w:val="20"/>
                <w:szCs w:val="20"/>
              </w:rPr>
            </w:pPr>
            <w:r>
              <w:rPr>
                <w:rFonts w:eastAsia="맑은 고딕" w:hint="eastAsia"/>
                <w:sz w:val="20"/>
                <w:szCs w:val="20"/>
                <w:lang w:eastAsia="ko-KR"/>
              </w:rPr>
              <w:t xml:space="preserve">We </w:t>
            </w:r>
            <w:r>
              <w:rPr>
                <w:rFonts w:eastAsia="맑은 고딕"/>
                <w:sz w:val="20"/>
                <w:szCs w:val="20"/>
                <w:lang w:eastAsia="ko-KR"/>
              </w:rPr>
              <w:t>are fine with studying further on RPFS, but it can be included in the Proposal 3.2.2 as well since it is mainly for SRS capacity enhancement. We are also fine with low priority on this issue.</w:t>
            </w:r>
          </w:p>
        </w:tc>
      </w:tr>
      <w:tr w:rsidR="002720C8">
        <w:tc>
          <w:tcPr>
            <w:tcW w:w="2830" w:type="dxa"/>
          </w:tcPr>
          <w:p w:rsidR="002720C8" w:rsidRDefault="00EE4B09">
            <w:pPr>
              <w:spacing w:before="120" w:afterLines="50"/>
              <w:rPr>
                <w:rFonts w:eastAsia="맑은 고딕"/>
                <w:sz w:val="20"/>
                <w:szCs w:val="20"/>
                <w:lang w:eastAsia="ko-KR"/>
              </w:rPr>
            </w:pPr>
            <w:r>
              <w:rPr>
                <w:rFonts w:eastAsia="Microsoft YaHei"/>
                <w:sz w:val="20"/>
                <w:szCs w:val="20"/>
                <w:lang w:eastAsia="zh-CN"/>
              </w:rPr>
              <w:t>Nokia/NSB</w:t>
            </w:r>
          </w:p>
        </w:tc>
        <w:tc>
          <w:tcPr>
            <w:tcW w:w="6520" w:type="dxa"/>
          </w:tcPr>
          <w:p w:rsidR="002720C8" w:rsidRDefault="00EE4B09">
            <w:pPr>
              <w:spacing w:before="120" w:afterLines="50"/>
              <w:rPr>
                <w:rFonts w:eastAsia="맑은 고딕"/>
                <w:sz w:val="20"/>
                <w:szCs w:val="20"/>
                <w:lang w:eastAsia="ko-KR"/>
              </w:rPr>
            </w:pPr>
            <w:r>
              <w:rPr>
                <w:rFonts w:eastAsia="Microsoft YaHei"/>
                <w:sz w:val="20"/>
                <w:szCs w:val="20"/>
                <w:lang w:eastAsia="zh-CN"/>
              </w:rPr>
              <w:t>Share the same wit</w:t>
            </w:r>
            <w:r>
              <w:rPr>
                <w:rFonts w:eastAsia="Microsoft YaHei"/>
                <w:sz w:val="20"/>
                <w:szCs w:val="20"/>
                <w:lang w:eastAsia="zh-CN"/>
              </w:rPr>
              <w:t>h Apple that to study potential extensions for capacity enhancements further details are needed.  For example, increasing the maximum number of cyclic shifts up to 12 should be considered.</w:t>
            </w:r>
          </w:p>
        </w:tc>
      </w:tr>
      <w:tr w:rsidR="002720C8">
        <w:tc>
          <w:tcPr>
            <w:tcW w:w="2830" w:type="dxa"/>
          </w:tcPr>
          <w:p w:rsidR="002720C8" w:rsidRDefault="00EE4B09">
            <w:pPr>
              <w:spacing w:before="120" w:afterLines="50"/>
              <w:rPr>
                <w:rFonts w:eastAsia="Microsoft YaHei"/>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rsidR="002720C8" w:rsidRDefault="00EE4B09">
            <w:pPr>
              <w:spacing w:before="120" w:afterLines="50"/>
              <w:rPr>
                <w:rFonts w:eastAsia="Microsoft YaHei"/>
                <w:sz w:val="20"/>
                <w:szCs w:val="20"/>
                <w:lang w:eastAsia="zh-CN"/>
              </w:rPr>
            </w:pPr>
            <w:r>
              <w:rPr>
                <w:rFonts w:eastAsiaTheme="minorEastAsia" w:hint="eastAsia"/>
                <w:sz w:val="20"/>
                <w:szCs w:val="20"/>
                <w:lang w:eastAsia="zh-CN"/>
              </w:rPr>
              <w:t>W</w:t>
            </w:r>
            <w:r>
              <w:rPr>
                <w:rFonts w:eastAsiaTheme="minorEastAsia"/>
                <w:sz w:val="20"/>
                <w:szCs w:val="20"/>
                <w:lang w:eastAsia="zh-CN"/>
              </w:rPr>
              <w:t xml:space="preserve">e also think this enhancement can be studied with low priority. </w:t>
            </w:r>
          </w:p>
        </w:tc>
      </w:tr>
      <w:tr w:rsidR="002720C8">
        <w:tc>
          <w:tcPr>
            <w:tcW w:w="2830" w:type="dxa"/>
          </w:tcPr>
          <w:p w:rsidR="002720C8" w:rsidRDefault="00EE4B09">
            <w:pPr>
              <w:spacing w:before="120" w:afterLines="50"/>
              <w:rPr>
                <w:rFonts w:eastAsiaTheme="minorEastAsia"/>
                <w:sz w:val="20"/>
                <w:szCs w:val="20"/>
                <w:lang w:eastAsia="zh-CN"/>
              </w:rPr>
            </w:pPr>
            <w:r>
              <w:rPr>
                <w:rFonts w:eastAsiaTheme="minorEastAsia"/>
                <w:sz w:val="20"/>
                <w:szCs w:val="20"/>
                <w:lang w:eastAsia="zh-CN"/>
              </w:rPr>
              <w:t>MediaTek</w:t>
            </w:r>
          </w:p>
        </w:tc>
        <w:tc>
          <w:tcPr>
            <w:tcW w:w="6520" w:type="dxa"/>
          </w:tcPr>
          <w:p w:rsidR="002720C8" w:rsidRDefault="00EE4B09">
            <w:pPr>
              <w:spacing w:before="120" w:afterLines="50"/>
              <w:rPr>
                <w:rFonts w:eastAsiaTheme="minorEastAsia"/>
                <w:sz w:val="20"/>
                <w:szCs w:val="20"/>
                <w:lang w:eastAsia="zh-CN"/>
              </w:rPr>
            </w:pPr>
            <w:r>
              <w:rPr>
                <w:rFonts w:eastAsiaTheme="minorEastAsia"/>
                <w:sz w:val="20"/>
                <w:szCs w:val="20"/>
                <w:lang w:eastAsia="zh-CN"/>
              </w:rPr>
              <w:t>Agree with Apple’s comment. Only potential enhancements/extensions to Rel-17 partial frequency sounding should be considered. Example provided by DOCOMO is fine with us.</w:t>
            </w:r>
          </w:p>
        </w:tc>
      </w:tr>
      <w:tr w:rsidR="002720C8">
        <w:tc>
          <w:tcPr>
            <w:tcW w:w="2830" w:type="dxa"/>
          </w:tcPr>
          <w:p w:rsidR="002720C8" w:rsidRDefault="00EE4B09">
            <w:pPr>
              <w:spacing w:before="120" w:afterLines="50"/>
              <w:rPr>
                <w:rFonts w:eastAsiaTheme="minorEastAsia"/>
                <w:sz w:val="20"/>
                <w:szCs w:val="20"/>
                <w:lang w:eastAsia="zh-CN"/>
              </w:rPr>
            </w:pPr>
            <w:r>
              <w:rPr>
                <w:rFonts w:eastAsiaTheme="minorEastAsia"/>
                <w:sz w:val="20"/>
                <w:szCs w:val="20"/>
                <w:lang w:eastAsia="zh-CN"/>
              </w:rPr>
              <w:t>Lenovo</w:t>
            </w:r>
          </w:p>
        </w:tc>
        <w:tc>
          <w:tcPr>
            <w:tcW w:w="6520" w:type="dxa"/>
          </w:tcPr>
          <w:p w:rsidR="002720C8" w:rsidRDefault="00EE4B09">
            <w:pPr>
              <w:spacing w:before="120" w:afterLines="50"/>
              <w:rPr>
                <w:rFonts w:eastAsiaTheme="minorEastAsia"/>
                <w:sz w:val="20"/>
                <w:szCs w:val="20"/>
                <w:lang w:eastAsia="zh-CN"/>
              </w:rPr>
            </w:pPr>
            <w:r>
              <w:rPr>
                <w:rFonts w:eastAsia="Microsoft YaHei"/>
                <w:sz w:val="20"/>
                <w:szCs w:val="20"/>
              </w:rPr>
              <w:t xml:space="preserve">We </w:t>
            </w:r>
            <w:r>
              <w:rPr>
                <w:rFonts w:eastAsia="Microsoft YaHei"/>
                <w:sz w:val="20"/>
                <w:szCs w:val="20"/>
              </w:rPr>
              <w:t>think partial frequency sounding schemes is one kind of schemes for SRS capacity enhancement. So they can be discussed together in 3.2.2. Since partial frequency sounding schemes are specified/discussed in Rel-17, more details on extension schemes are help</w:t>
            </w:r>
            <w:r>
              <w:rPr>
                <w:rFonts w:eastAsia="Microsoft YaHei"/>
                <w:sz w:val="20"/>
                <w:szCs w:val="20"/>
              </w:rPr>
              <w:t>ful for further discussion.</w:t>
            </w:r>
          </w:p>
        </w:tc>
      </w:tr>
      <w:tr w:rsidR="002720C8">
        <w:tc>
          <w:tcPr>
            <w:tcW w:w="2830" w:type="dxa"/>
          </w:tcPr>
          <w:p w:rsidR="002720C8" w:rsidRDefault="00EE4B09">
            <w:pPr>
              <w:spacing w:before="120" w:afterLines="50"/>
              <w:rPr>
                <w:rFonts w:eastAsiaTheme="minorEastAsia"/>
                <w:sz w:val="20"/>
                <w:szCs w:val="20"/>
                <w:lang w:eastAsia="zh-CN"/>
              </w:rPr>
            </w:pPr>
            <w:r>
              <w:rPr>
                <w:rFonts w:eastAsiaTheme="minorEastAsia"/>
                <w:sz w:val="20"/>
                <w:szCs w:val="20"/>
                <w:lang w:eastAsia="zh-CN"/>
              </w:rPr>
              <w:t>CMCC</w:t>
            </w:r>
          </w:p>
        </w:tc>
        <w:tc>
          <w:tcPr>
            <w:tcW w:w="6520" w:type="dxa"/>
          </w:tcPr>
          <w:p w:rsidR="002720C8" w:rsidRDefault="00EE4B09">
            <w:pPr>
              <w:spacing w:before="120" w:afterLines="50"/>
              <w:rPr>
                <w:rFonts w:eastAsia="Microsoft YaHei"/>
                <w:sz w:val="20"/>
                <w:szCs w:val="20"/>
              </w:rPr>
            </w:pPr>
            <w:r>
              <w:rPr>
                <w:rFonts w:eastAsia="Microsoft YaHei"/>
                <w:sz w:val="20"/>
                <w:szCs w:val="20"/>
              </w:rPr>
              <w:t>It seems the extension of partial frequency sounding is mainly related to SRS capacity enhancement, this scheme could be included in Proposal 3.2.2.</w:t>
            </w:r>
          </w:p>
        </w:tc>
      </w:tr>
      <w:tr w:rsidR="002720C8">
        <w:tc>
          <w:tcPr>
            <w:tcW w:w="2830" w:type="dxa"/>
          </w:tcPr>
          <w:p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rsidR="002720C8" w:rsidRDefault="00EE4B09">
            <w:pPr>
              <w:spacing w:before="120" w:afterLines="50"/>
              <w:rPr>
                <w:rFonts w:eastAsia="Microsoft YaHei"/>
                <w:sz w:val="20"/>
                <w:szCs w:val="20"/>
              </w:rPr>
            </w:pPr>
            <w:r>
              <w:rPr>
                <w:rFonts w:eastAsia="Microsoft YaHei"/>
                <w:sz w:val="20"/>
                <w:szCs w:val="20"/>
                <w:lang w:eastAsia="zh-CN"/>
              </w:rPr>
              <w:t>Support the proposal. Docomo’s updated version is fine to us.</w:t>
            </w:r>
          </w:p>
        </w:tc>
      </w:tr>
      <w:tr w:rsidR="002720C8">
        <w:tc>
          <w:tcPr>
            <w:tcW w:w="2830" w:type="dxa"/>
          </w:tcPr>
          <w:p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u</w:t>
            </w:r>
            <w:r>
              <w:rPr>
                <w:rFonts w:eastAsiaTheme="minorEastAsia"/>
                <w:sz w:val="20"/>
                <w:szCs w:val="20"/>
                <w:lang w:eastAsia="zh-CN"/>
              </w:rPr>
              <w:t>awei, HiSilicon</w:t>
            </w:r>
          </w:p>
        </w:tc>
        <w:tc>
          <w:tcPr>
            <w:tcW w:w="6520" w:type="dxa"/>
          </w:tcPr>
          <w:p w:rsidR="002720C8" w:rsidRDefault="00EE4B09">
            <w:pPr>
              <w:spacing w:before="120" w:afterLines="50"/>
              <w:rPr>
                <w:rFonts w:eastAsia="Microsoft YaHei"/>
                <w:sz w:val="20"/>
                <w:szCs w:val="20"/>
                <w:lang w:eastAsia="zh-CN"/>
              </w:rPr>
            </w:pPr>
            <w:r>
              <w:rPr>
                <w:rFonts w:eastAsia="Microsoft YaHei" w:hint="eastAsia"/>
                <w:sz w:val="20"/>
                <w:szCs w:val="20"/>
                <w:lang w:eastAsia="zh-CN"/>
              </w:rPr>
              <w:t>O</w:t>
            </w:r>
            <w:r>
              <w:rPr>
                <w:rFonts w:eastAsia="Microsoft YaHei"/>
                <w:sz w:val="20"/>
                <w:szCs w:val="20"/>
                <w:lang w:eastAsia="zh-CN"/>
              </w:rPr>
              <w:t>K to study but with low priority considering the higher requirements on CSI precision proposed by CJT.</w:t>
            </w:r>
          </w:p>
        </w:tc>
      </w:tr>
      <w:tr w:rsidR="002720C8">
        <w:tc>
          <w:tcPr>
            <w:tcW w:w="2830" w:type="dxa"/>
          </w:tcPr>
          <w:p w:rsidR="002720C8" w:rsidRDefault="00EE4B09">
            <w:pPr>
              <w:spacing w:before="120" w:afterLines="50"/>
              <w:rPr>
                <w:rFonts w:eastAsiaTheme="minorEastAsia"/>
                <w:sz w:val="20"/>
                <w:szCs w:val="20"/>
                <w:lang w:eastAsia="zh-CN"/>
              </w:rPr>
            </w:pPr>
            <w:r>
              <w:rPr>
                <w:rFonts w:eastAsia="맑은 고딕" w:hint="eastAsia"/>
                <w:sz w:val="20"/>
                <w:szCs w:val="20"/>
                <w:lang w:eastAsia="ko-KR"/>
              </w:rPr>
              <w:t>LGE</w:t>
            </w:r>
          </w:p>
        </w:tc>
        <w:tc>
          <w:tcPr>
            <w:tcW w:w="6520" w:type="dxa"/>
          </w:tcPr>
          <w:p w:rsidR="002720C8" w:rsidRDefault="00EE4B09">
            <w:pPr>
              <w:spacing w:before="120" w:afterLines="50"/>
              <w:rPr>
                <w:rFonts w:eastAsia="Microsoft YaHei"/>
                <w:sz w:val="20"/>
                <w:szCs w:val="20"/>
                <w:lang w:eastAsia="zh-CN"/>
              </w:rPr>
            </w:pPr>
            <w:r>
              <w:rPr>
                <w:rFonts w:eastAsia="맑은 고딕" w:hint="eastAsia"/>
                <w:sz w:val="20"/>
                <w:szCs w:val="20"/>
                <w:lang w:eastAsia="ko-KR"/>
              </w:rPr>
              <w:t xml:space="preserve">Support in principle. </w:t>
            </w:r>
          </w:p>
        </w:tc>
      </w:tr>
      <w:tr w:rsidR="002720C8">
        <w:tc>
          <w:tcPr>
            <w:tcW w:w="2830" w:type="dxa"/>
          </w:tcPr>
          <w:p w:rsidR="002720C8" w:rsidRDefault="00EE4B09">
            <w:pPr>
              <w:spacing w:before="120" w:afterLines="50"/>
              <w:rPr>
                <w:sz w:val="20"/>
                <w:szCs w:val="20"/>
                <w:lang w:eastAsia="zh-CN"/>
              </w:rPr>
            </w:pPr>
            <w:r>
              <w:rPr>
                <w:rFonts w:hint="eastAsia"/>
                <w:sz w:val="20"/>
                <w:szCs w:val="20"/>
                <w:lang w:eastAsia="zh-CN"/>
              </w:rPr>
              <w:t>ZTE</w:t>
            </w:r>
          </w:p>
        </w:tc>
        <w:tc>
          <w:tcPr>
            <w:tcW w:w="6520" w:type="dxa"/>
          </w:tcPr>
          <w:p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Agree with DOCOMO</w:t>
            </w:r>
            <w:r>
              <w:rPr>
                <w:rFonts w:eastAsiaTheme="minorEastAsia"/>
                <w:sz w:val="20"/>
                <w:szCs w:val="20"/>
                <w:lang w:eastAsia="zh-CN"/>
              </w:rPr>
              <w:t>’</w:t>
            </w:r>
            <w:r>
              <w:rPr>
                <w:rFonts w:eastAsiaTheme="minorEastAsia" w:hint="eastAsia"/>
                <w:sz w:val="20"/>
                <w:szCs w:val="20"/>
                <w:lang w:eastAsia="zh-CN"/>
              </w:rPr>
              <w:t>s suggestion to add more examples to make it clear. So we provide our example based o</w:t>
            </w:r>
            <w:r>
              <w:rPr>
                <w:rFonts w:eastAsiaTheme="minorEastAsia" w:hint="eastAsia"/>
                <w:sz w:val="20"/>
                <w:szCs w:val="20"/>
                <w:lang w:eastAsia="zh-CN"/>
              </w:rPr>
              <w:t>n DOCOMO</w:t>
            </w:r>
            <w:r>
              <w:rPr>
                <w:rFonts w:eastAsiaTheme="minorEastAsia"/>
                <w:sz w:val="20"/>
                <w:szCs w:val="20"/>
                <w:lang w:eastAsia="zh-CN"/>
              </w:rPr>
              <w:t>’</w:t>
            </w:r>
            <w:r>
              <w:rPr>
                <w:rFonts w:eastAsiaTheme="minorEastAsia" w:hint="eastAsia"/>
                <w:sz w:val="20"/>
                <w:szCs w:val="20"/>
                <w:lang w:eastAsia="zh-CN"/>
              </w:rPr>
              <w:t xml:space="preserve">s version as shown in </w:t>
            </w:r>
            <w:r>
              <w:rPr>
                <w:rFonts w:eastAsiaTheme="minorEastAsia"/>
                <w:sz w:val="20"/>
                <w:szCs w:val="20"/>
                <w:lang w:eastAsia="zh-CN"/>
              </w:rPr>
              <w:t>the</w:t>
            </w:r>
            <w:r>
              <w:rPr>
                <w:rFonts w:eastAsiaTheme="minorEastAsia" w:hint="eastAsia"/>
                <w:sz w:val="20"/>
                <w:szCs w:val="20"/>
                <w:lang w:eastAsia="zh-CN"/>
              </w:rPr>
              <w:t xml:space="preserve"> following updated proposal.</w:t>
            </w:r>
          </w:p>
          <w:p w:rsidR="002720C8" w:rsidRDefault="00EE4B09">
            <w:pPr>
              <w:rPr>
                <w:b/>
                <w:bCs/>
              </w:rPr>
            </w:pPr>
            <w:r>
              <w:rPr>
                <w:b/>
                <w:bCs/>
              </w:rPr>
              <w:t xml:space="preserve">Proposal 3.2.3: Study partial frequency sounding extensions for SRS enhancement to manage inter-TRP cross-SRS interference targeting TDD CJT via SRS capacity enhancements and/or interference randomization. </w:t>
            </w:r>
          </w:p>
          <w:p w:rsidR="002720C8" w:rsidRDefault="00EE4B09">
            <w:pPr>
              <w:pStyle w:val="af5"/>
              <w:widowControl/>
              <w:numPr>
                <w:ilvl w:val="0"/>
                <w:numId w:val="11"/>
              </w:numPr>
              <w:rPr>
                <w:ins w:id="70" w:author="Naoya Shibaike" w:date="2022-05-10T15:00:00Z"/>
                <w:rFonts w:ascii="Times New Roman" w:hAnsi="Times New Roman"/>
                <w:b/>
                <w:bCs/>
              </w:rPr>
            </w:pPr>
            <w:ins w:id="71" w:author="Naoya Shibaike" w:date="2022-05-10T15:00:00Z">
              <w:r>
                <w:rPr>
                  <w:rFonts w:ascii="Times New Roman" w:hAnsi="Times New Roman"/>
                  <w:b/>
                  <w:bCs/>
                </w:rPr>
                <w:t>E.g. larger partial frequency sounding factor</w:t>
              </w:r>
            </w:ins>
          </w:p>
          <w:p w:rsidR="002720C8" w:rsidRDefault="00EE4B09">
            <w:pPr>
              <w:pStyle w:val="af5"/>
              <w:widowControl/>
              <w:numPr>
                <w:ilvl w:val="0"/>
                <w:numId w:val="11"/>
              </w:numPr>
              <w:rPr>
                <w:ins w:id="72" w:author="ZTE" w:date="2022-05-12T08:07:00Z"/>
                <w:rFonts w:ascii="Times New Roman" w:hAnsi="Times New Roman"/>
                <w:b/>
                <w:bCs/>
              </w:rPr>
            </w:pPr>
            <w:ins w:id="73" w:author="ZTE" w:date="2022-05-12T08:07:00Z">
              <w:r>
                <w:rPr>
                  <w:rFonts w:ascii="Times New Roman" w:hAnsi="Times New Roman"/>
                  <w:b/>
                  <w:bCs/>
                </w:rPr>
                <w:t xml:space="preserve">E.g. </w:t>
              </w:r>
              <w:r>
                <w:rPr>
                  <w:rFonts w:ascii="Times New Roman" w:hAnsi="Times New Roman" w:hint="eastAsia"/>
                  <w:b/>
                  <w:bCs/>
                  <w:lang w:val="en-US" w:eastAsia="zh-CN"/>
                </w:rPr>
                <w:t xml:space="preserve">partial frequency sounding on other bandwidth corresponding to </w:t>
              </w:r>
            </w:ins>
            <w:ins w:id="74" w:author="ZTE" w:date="2022-05-12T08:07:00Z">
              <w:r>
                <w:rPr>
                  <w:rFonts w:ascii="Times New Roman" w:hAnsi="Times New Roman" w:hint="eastAsia"/>
                  <w:b/>
                  <w:bCs/>
                  <w:position w:val="-6"/>
                  <w:lang w:val="en-US" w:eastAsia="zh-CN"/>
                </w:rPr>
                <w:object w:dxaOrig="199" w:dyaOrig="288">
                  <v:shape id="_x0000_i1026" type="#_x0000_t75" style="width:10.2pt;height:14.5pt" o:ole="">
                    <v:imagedata r:id="rId15" o:title=""/>
                  </v:shape>
                  <o:OLEObject Type="Embed" ProgID="Equation.3" ShapeID="_x0000_i1026" DrawAspect="Content" ObjectID="_1714218255" r:id="rId16"/>
                </w:object>
              </w:r>
            </w:ins>
            <w:ins w:id="75" w:author="ZTE" w:date="2022-05-12T08:07:00Z">
              <w:r>
                <w:rPr>
                  <w:rFonts w:ascii="Times New Roman" w:hAnsi="Times New Roman" w:hint="eastAsia"/>
                  <w:b/>
                  <w:bCs/>
                  <w:lang w:val="en-US" w:eastAsia="zh-CN"/>
                </w:rPr>
                <w:t>,</w:t>
              </w:r>
            </w:ins>
            <w:ins w:id="76" w:author="ZTE" w:date="2022-05-12T08:07:00Z">
              <w:r>
                <w:rPr>
                  <w:rFonts w:ascii="Times New Roman" w:hAnsi="Times New Roman" w:hint="eastAsia"/>
                  <w:b/>
                  <w:bCs/>
                  <w:position w:val="-14"/>
                  <w:lang w:val="en-US" w:eastAsia="zh-CN"/>
                </w:rPr>
                <w:object w:dxaOrig="1396" w:dyaOrig="377">
                  <v:shape id="_x0000_i1027" type="#_x0000_t75" style="width:69.85pt;height:18.8pt" o:ole="">
                    <v:imagedata r:id="rId17" o:title=""/>
                  </v:shape>
                  <o:OLEObject Type="Embed" ProgID="Equation.3" ShapeID="_x0000_i1027" DrawAspect="Content" ObjectID="_1714218256" r:id="rId18"/>
                </w:object>
              </w:r>
            </w:ins>
            <w:ins w:id="77" w:author="ZTE" w:date="2022-05-12T08:07:00Z">
              <w:r>
                <w:rPr>
                  <w:rFonts w:ascii="Times New Roman" w:hAnsi="Times New Roman" w:hint="eastAsia"/>
                  <w:b/>
                  <w:bCs/>
                  <w:lang w:val="en-US" w:eastAsia="zh-CN"/>
                </w:rPr>
                <w:t xml:space="preserve"> besides the last bandwidth </w:t>
              </w:r>
            </w:ins>
            <w:ins w:id="78" w:author="ZTE" w:date="2022-05-12T08:07:00Z">
              <w:r>
                <w:rPr>
                  <w:rFonts w:ascii="Times New Roman" w:hAnsi="Times New Roman" w:hint="eastAsia"/>
                  <w:b/>
                  <w:bCs/>
                  <w:position w:val="-12"/>
                  <w:lang w:val="en-US" w:eastAsia="zh-CN"/>
                </w:rPr>
                <w:object w:dxaOrig="465" w:dyaOrig="377">
                  <v:shape id="_x0000_i1028" type="#_x0000_t75" style="width:23.1pt;height:18.8pt" o:ole="">
                    <v:imagedata r:id="rId19" o:title=""/>
                  </v:shape>
                  <o:OLEObject Type="Embed" ProgID="Equation.3" ShapeID="_x0000_i1028" DrawAspect="Content" ObjectID="_1714218257" r:id="rId20"/>
                </w:object>
              </w:r>
            </w:ins>
            <w:ins w:id="79" w:author="ZTE" w:date="2022-05-12T08:07:00Z">
              <w:r>
                <w:rPr>
                  <w:rFonts w:ascii="Times New Roman" w:hAnsi="Times New Roman" w:hint="eastAsia"/>
                  <w:b/>
                  <w:bCs/>
                  <w:lang w:val="en-US" w:eastAsia="zh-CN"/>
                </w:rPr>
                <w:t xml:space="preserve"> which is supported in Rel-17.</w:t>
              </w:r>
            </w:ins>
          </w:p>
          <w:p w:rsidR="002720C8" w:rsidRDefault="002720C8">
            <w:pPr>
              <w:spacing w:before="120" w:afterLines="50"/>
              <w:rPr>
                <w:rFonts w:eastAsia="맑은 고딕"/>
                <w:sz w:val="20"/>
                <w:szCs w:val="20"/>
                <w:lang w:eastAsia="ko-KR"/>
              </w:rPr>
            </w:pPr>
          </w:p>
        </w:tc>
      </w:tr>
      <w:tr w:rsidR="002720C8">
        <w:tc>
          <w:tcPr>
            <w:tcW w:w="2830" w:type="dxa"/>
          </w:tcPr>
          <w:p w:rsidR="002720C8" w:rsidRDefault="00EE4B09">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rsidR="002720C8" w:rsidRDefault="00EE4B09">
            <w:pPr>
              <w:spacing w:before="120" w:afterLines="50"/>
              <w:rPr>
                <w:rFonts w:eastAsiaTheme="minorEastAsia"/>
                <w:sz w:val="20"/>
                <w:szCs w:val="20"/>
                <w:lang w:eastAsia="zh-CN"/>
              </w:rPr>
            </w:pPr>
            <w:r>
              <w:rPr>
                <w:rFonts w:eastAsia="MS Mincho"/>
                <w:sz w:val="20"/>
                <w:szCs w:val="20"/>
                <w:lang w:eastAsia="ja-JP"/>
              </w:rPr>
              <w:t>We think this issue has low priority.</w:t>
            </w:r>
          </w:p>
        </w:tc>
      </w:tr>
      <w:tr w:rsidR="002720C8">
        <w:tc>
          <w:tcPr>
            <w:tcW w:w="2830" w:type="dxa"/>
          </w:tcPr>
          <w:p w:rsidR="002720C8" w:rsidRDefault="00EE4B09">
            <w:pPr>
              <w:spacing w:before="120" w:afterLines="50"/>
              <w:rPr>
                <w:rFonts w:eastAsia="MS Mincho"/>
                <w:sz w:val="20"/>
                <w:szCs w:val="20"/>
                <w:lang w:eastAsia="ja-JP"/>
              </w:rPr>
            </w:pPr>
            <w:r>
              <w:rPr>
                <w:rFonts w:eastAsiaTheme="minorEastAsia" w:hint="eastAsia"/>
                <w:sz w:val="20"/>
                <w:szCs w:val="20"/>
                <w:lang w:eastAsia="zh-CN"/>
              </w:rPr>
              <w:t>S</w:t>
            </w:r>
            <w:r>
              <w:rPr>
                <w:rFonts w:eastAsiaTheme="minorEastAsia"/>
                <w:sz w:val="20"/>
                <w:szCs w:val="20"/>
                <w:lang w:eastAsia="zh-CN"/>
              </w:rPr>
              <w:t>preadtrum</w:t>
            </w:r>
          </w:p>
        </w:tc>
        <w:tc>
          <w:tcPr>
            <w:tcW w:w="6520" w:type="dxa"/>
          </w:tcPr>
          <w:p w:rsidR="002720C8" w:rsidRDefault="00EE4B09">
            <w:pPr>
              <w:spacing w:before="120" w:afterLines="50"/>
              <w:rPr>
                <w:rFonts w:eastAsia="MS Mincho"/>
                <w:sz w:val="20"/>
                <w:szCs w:val="20"/>
                <w:lang w:eastAsia="ja-JP"/>
              </w:rPr>
            </w:pPr>
            <w:r>
              <w:rPr>
                <w:rFonts w:eastAsiaTheme="minorEastAsia"/>
                <w:sz w:val="20"/>
                <w:szCs w:val="20"/>
                <w:lang w:eastAsia="zh-CN"/>
              </w:rPr>
              <w:t>Support to study this issue with low priority.</w:t>
            </w:r>
          </w:p>
        </w:tc>
      </w:tr>
      <w:tr w:rsidR="002720C8">
        <w:tc>
          <w:tcPr>
            <w:tcW w:w="2830" w:type="dxa"/>
          </w:tcPr>
          <w:p w:rsidR="002720C8" w:rsidRDefault="00EE4B09">
            <w:pPr>
              <w:spacing w:before="120" w:afterLines="50"/>
              <w:rPr>
                <w:rFonts w:eastAsiaTheme="minorEastAsia"/>
                <w:sz w:val="20"/>
                <w:szCs w:val="20"/>
                <w:lang w:eastAsia="zh-CN"/>
              </w:rPr>
            </w:pPr>
            <w:r>
              <w:rPr>
                <w:rFonts w:eastAsia="Microsoft YaHei" w:hint="eastAsia"/>
                <w:sz w:val="20"/>
                <w:szCs w:val="20"/>
                <w:lang w:eastAsia="zh-CN"/>
              </w:rPr>
              <w:t>CATT</w:t>
            </w:r>
          </w:p>
        </w:tc>
        <w:tc>
          <w:tcPr>
            <w:tcW w:w="6520" w:type="dxa"/>
          </w:tcPr>
          <w:p w:rsidR="002720C8" w:rsidRDefault="00EE4B09">
            <w:pPr>
              <w:spacing w:before="120" w:afterLines="50"/>
              <w:rPr>
                <w:rFonts w:eastAsiaTheme="minorEastAsia"/>
                <w:sz w:val="20"/>
                <w:szCs w:val="20"/>
                <w:lang w:eastAsia="zh-CN"/>
              </w:rPr>
            </w:pPr>
            <w:r>
              <w:rPr>
                <w:rFonts w:eastAsia="Microsoft YaHei" w:hint="eastAsia"/>
                <w:sz w:val="20"/>
                <w:szCs w:val="20"/>
                <w:lang w:eastAsia="zh-CN"/>
              </w:rPr>
              <w:t>Partial frequency sounding has been studied extensively in Rel-17. It shall be given low priority in Rel-18 if we are going to study it at all.</w:t>
            </w:r>
          </w:p>
        </w:tc>
      </w:tr>
      <w:tr w:rsidR="002720C8">
        <w:tc>
          <w:tcPr>
            <w:tcW w:w="2830" w:type="dxa"/>
          </w:tcPr>
          <w:p w:rsidR="002720C8" w:rsidRDefault="00EE4B09">
            <w:pPr>
              <w:spacing w:before="120" w:afterLines="50"/>
              <w:rPr>
                <w:rFonts w:eastAsia="Microsoft YaHei"/>
                <w:sz w:val="20"/>
                <w:szCs w:val="20"/>
                <w:lang w:eastAsia="zh-CN"/>
              </w:rPr>
            </w:pPr>
            <w:r>
              <w:rPr>
                <w:rFonts w:eastAsia="Microsoft YaHei"/>
                <w:sz w:val="20"/>
                <w:szCs w:val="20"/>
                <w:lang w:eastAsia="zh-CN"/>
              </w:rPr>
              <w:lastRenderedPageBreak/>
              <w:t>Vivo</w:t>
            </w:r>
          </w:p>
        </w:tc>
        <w:tc>
          <w:tcPr>
            <w:tcW w:w="6520" w:type="dxa"/>
          </w:tcPr>
          <w:p w:rsidR="002720C8" w:rsidRDefault="00EE4B09">
            <w:pPr>
              <w:spacing w:before="120" w:afterLines="50"/>
              <w:rPr>
                <w:rFonts w:eastAsia="Microsoft YaHei"/>
                <w:sz w:val="20"/>
                <w:szCs w:val="20"/>
                <w:lang w:eastAsia="zh-CN"/>
              </w:rPr>
            </w:pPr>
            <w:r>
              <w:rPr>
                <w:rFonts w:eastAsia="Microsoft YaHei" w:hint="eastAsia"/>
                <w:sz w:val="20"/>
                <w:szCs w:val="20"/>
                <w:lang w:eastAsia="zh-CN"/>
              </w:rPr>
              <w:t>W</w:t>
            </w:r>
            <w:r>
              <w:rPr>
                <w:rFonts w:eastAsia="Microsoft YaHei"/>
                <w:sz w:val="20"/>
                <w:szCs w:val="20"/>
                <w:lang w:eastAsia="zh-CN"/>
              </w:rPr>
              <w:t xml:space="preserve">e think this issue should be studied with low priority, since partial frequency sounding has been discussed in the whole Rel-17. </w:t>
            </w:r>
          </w:p>
        </w:tc>
      </w:tr>
      <w:tr w:rsidR="002720C8">
        <w:tc>
          <w:tcPr>
            <w:tcW w:w="2830" w:type="dxa"/>
          </w:tcPr>
          <w:p w:rsidR="002720C8" w:rsidRDefault="00EE4B09">
            <w:pPr>
              <w:spacing w:before="120" w:afterLines="50"/>
              <w:rPr>
                <w:rFonts w:eastAsia="Microsoft YaHei"/>
                <w:sz w:val="20"/>
                <w:szCs w:val="20"/>
                <w:lang w:eastAsia="zh-CN"/>
              </w:rPr>
            </w:pPr>
            <w:r>
              <w:rPr>
                <w:rFonts w:eastAsia="Microsoft YaHei"/>
                <w:sz w:val="20"/>
                <w:szCs w:val="20"/>
                <w:lang w:eastAsia="zh-CN"/>
              </w:rPr>
              <w:t>Ericsson</w:t>
            </w:r>
          </w:p>
        </w:tc>
        <w:tc>
          <w:tcPr>
            <w:tcW w:w="6520" w:type="dxa"/>
          </w:tcPr>
          <w:p w:rsidR="002720C8" w:rsidRDefault="00EE4B09">
            <w:pPr>
              <w:spacing w:before="120" w:afterLines="50"/>
              <w:rPr>
                <w:rFonts w:eastAsia="Microsoft YaHei"/>
                <w:sz w:val="20"/>
                <w:szCs w:val="20"/>
                <w:lang w:eastAsia="zh-CN"/>
              </w:rPr>
            </w:pPr>
            <w:r>
              <w:rPr>
                <w:rFonts w:eastAsia="Microsoft YaHei"/>
                <w:sz w:val="20"/>
                <w:szCs w:val="20"/>
                <w:lang w:eastAsia="zh-CN"/>
              </w:rPr>
              <w:t>Study with lower priority.  We think this should be moved into section 3.2.2.  Not sure if it needs a dedicated sect</w:t>
            </w:r>
            <w:r>
              <w:rPr>
                <w:rFonts w:eastAsia="Microsoft YaHei"/>
                <w:sz w:val="20"/>
                <w:szCs w:val="20"/>
                <w:lang w:eastAsia="zh-CN"/>
              </w:rPr>
              <w:t>ion.</w:t>
            </w:r>
          </w:p>
        </w:tc>
      </w:tr>
    </w:tbl>
    <w:p w:rsidR="002720C8" w:rsidRDefault="002720C8"/>
    <w:p w:rsidR="002720C8" w:rsidRDefault="00EE4B09">
      <w:pPr>
        <w:pStyle w:val="4"/>
        <w:numPr>
          <w:ilvl w:val="0"/>
          <w:numId w:val="0"/>
        </w:numPr>
        <w:rPr>
          <w:u w:val="single"/>
          <w:lang w:eastAsia="zh-CN"/>
        </w:rPr>
      </w:pPr>
      <w:r>
        <w:rPr>
          <w:u w:val="single"/>
          <w:lang w:eastAsia="zh-CN"/>
        </w:rPr>
        <w:t>FL update</w:t>
      </w:r>
    </w:p>
    <w:p w:rsidR="002720C8" w:rsidRDefault="00EE4B09">
      <w:r>
        <w:t>A few general observations and comments:</w:t>
      </w:r>
    </w:p>
    <w:p w:rsidR="002720C8" w:rsidRDefault="00EE4B09">
      <w:pPr>
        <w:pStyle w:val="af5"/>
        <w:numPr>
          <w:ilvl w:val="0"/>
          <w:numId w:val="11"/>
        </w:numPr>
        <w:jc w:val="both"/>
        <w:rPr>
          <w:rFonts w:ascii="Times New Roman" w:hAnsi="Times New Roman"/>
        </w:rPr>
      </w:pPr>
      <w:r>
        <w:rPr>
          <w:rFonts w:ascii="Times New Roman" w:hAnsi="Times New Roman"/>
        </w:rPr>
        <w:t xml:space="preserve">Rel-17 partial frequency sounding introduced not only a PF factor but also a starting RB location hopping with hopping sequences (an optional feature). Therefore, it can enhance the SRS capacity </w:t>
      </w:r>
      <w:r>
        <w:rPr>
          <w:rFonts w:ascii="Times New Roman" w:hAnsi="Times New Roman"/>
        </w:rPr>
        <w:t>and, if enabled, the starting RB hopping can randomize cross-SRS interference. A few other potential enhancements were also discussed (but not agreed) in Rel-17 which may have further interference randomization benefits, such as DCI indication of partial s</w:t>
      </w:r>
      <w:r>
        <w:rPr>
          <w:rFonts w:ascii="Times New Roman" w:hAnsi="Times New Roman"/>
        </w:rPr>
        <w:t>ounding parameters. Hope this clarifies why partial sounding may be considered as a separate category. However if deemed necessary by the group we can re-categorize it into 3.2.1 and/or 3.2.2.</w:t>
      </w:r>
    </w:p>
    <w:p w:rsidR="002720C8" w:rsidRDefault="00EE4B09">
      <w:pPr>
        <w:pStyle w:val="af5"/>
        <w:numPr>
          <w:ilvl w:val="0"/>
          <w:numId w:val="11"/>
        </w:numPr>
        <w:jc w:val="both"/>
        <w:rPr>
          <w:rFonts w:ascii="Times New Roman" w:hAnsi="Times New Roman"/>
        </w:rPr>
      </w:pPr>
      <w:r>
        <w:rPr>
          <w:rFonts w:ascii="Times New Roman" w:hAnsi="Times New Roman"/>
        </w:rPr>
        <w:t>A few companies suggested deprioritizing this. However, 6 compa</w:t>
      </w:r>
      <w:r>
        <w:rPr>
          <w:rFonts w:ascii="Times New Roman" w:hAnsi="Times New Roman"/>
        </w:rPr>
        <w:t>nies proposed to further study this. Maybe this does not have to be precluded at least at the first meeting.</w:t>
      </w:r>
    </w:p>
    <w:p w:rsidR="002720C8" w:rsidRDefault="002720C8"/>
    <w:p w:rsidR="002720C8" w:rsidRDefault="00EE4B09">
      <w:r>
        <w:t>@ZTE: the example you added is not very clear. Could you please elaborate?</w:t>
      </w:r>
    </w:p>
    <w:p w:rsidR="002720C8" w:rsidRDefault="002720C8"/>
    <w:p w:rsidR="002720C8" w:rsidRDefault="00EE4B09">
      <w:pPr>
        <w:rPr>
          <w:b/>
          <w:bCs/>
        </w:rPr>
      </w:pPr>
      <w:r>
        <w:rPr>
          <w:b/>
          <w:bCs/>
          <w:highlight w:val="yellow"/>
        </w:rPr>
        <w:t>Proposal 3.2.3-1</w:t>
      </w:r>
      <w:r>
        <w:rPr>
          <w:b/>
          <w:bCs/>
        </w:rPr>
        <w:t xml:space="preserve">: Study partial frequency sounding extensions for SRS </w:t>
      </w:r>
      <w:r>
        <w:rPr>
          <w:b/>
          <w:bCs/>
        </w:rPr>
        <w:t xml:space="preserve">enhancement to manage inter-TRP cross-SRS interference targeting TDD CJT via SRS capacity enhancements and/or interference randomization. </w:t>
      </w:r>
    </w:p>
    <w:p w:rsidR="002720C8" w:rsidRDefault="00EE4B09">
      <w:pPr>
        <w:pStyle w:val="af5"/>
        <w:numPr>
          <w:ilvl w:val="0"/>
          <w:numId w:val="11"/>
        </w:numPr>
        <w:rPr>
          <w:rFonts w:ascii="Times New Roman" w:hAnsi="Times New Roman"/>
          <w:b/>
          <w:bCs/>
        </w:rPr>
      </w:pPr>
      <w:r>
        <w:rPr>
          <w:rFonts w:ascii="Times New Roman" w:hAnsi="Times New Roman"/>
          <w:b/>
          <w:bCs/>
        </w:rPr>
        <w:t>E.g., larger partial frequency sounding factor, starting RB location hopping enhancements</w:t>
      </w:r>
    </w:p>
    <w:p w:rsidR="002720C8" w:rsidRDefault="002720C8"/>
    <w:p w:rsidR="002720C8" w:rsidRDefault="00EE4B09">
      <w:r>
        <w:t>Companies’ views can be pr</w:t>
      </w:r>
      <w:r>
        <w:t>ovided in below table.</w:t>
      </w:r>
    </w:p>
    <w:tbl>
      <w:tblPr>
        <w:tblStyle w:val="ae"/>
        <w:tblW w:w="9350" w:type="dxa"/>
        <w:tblLayout w:type="fixed"/>
        <w:tblLook w:val="04A0" w:firstRow="1" w:lastRow="0" w:firstColumn="1" w:lastColumn="0" w:noHBand="0" w:noVBand="1"/>
      </w:tblPr>
      <w:tblGrid>
        <w:gridCol w:w="2830"/>
        <w:gridCol w:w="6520"/>
      </w:tblGrid>
      <w:tr w:rsidR="002720C8">
        <w:trPr>
          <w:trHeight w:val="273"/>
        </w:trPr>
        <w:tc>
          <w:tcPr>
            <w:tcW w:w="2830" w:type="dxa"/>
            <w:shd w:val="clear" w:color="auto" w:fill="00B0F0"/>
          </w:tcPr>
          <w:p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tc>
          <w:tcPr>
            <w:tcW w:w="2830" w:type="dxa"/>
          </w:tcPr>
          <w:p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rsidR="002720C8" w:rsidRDefault="00EE4B09">
            <w:pPr>
              <w:spacing w:before="120" w:afterLines="50"/>
              <w:rPr>
                <w:rFonts w:eastAsia="Microsoft YaHei"/>
                <w:sz w:val="20"/>
                <w:szCs w:val="20"/>
              </w:rPr>
            </w:pPr>
            <w:r>
              <w:rPr>
                <w:rFonts w:eastAsia="Microsoft YaHei"/>
                <w:sz w:val="20"/>
                <w:szCs w:val="20"/>
              </w:rPr>
              <w:t>We think this should be with low priority as partial frequency sounding has already been widely discussion during R17.</w:t>
            </w:r>
          </w:p>
        </w:tc>
      </w:tr>
      <w:tr w:rsidR="002720C8">
        <w:tc>
          <w:tcPr>
            <w:tcW w:w="2830" w:type="dxa"/>
          </w:tcPr>
          <w:p w:rsidR="002720C8" w:rsidRDefault="00EE4B09">
            <w:pPr>
              <w:spacing w:before="120" w:afterLines="50"/>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520" w:type="dxa"/>
          </w:tcPr>
          <w:p w:rsidR="002720C8" w:rsidRDefault="00EE4B09">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w:t>
            </w:r>
          </w:p>
        </w:tc>
      </w:tr>
      <w:tr w:rsidR="002720C8">
        <w:tc>
          <w:tcPr>
            <w:tcW w:w="2830" w:type="dxa"/>
          </w:tcPr>
          <w:p w:rsidR="002720C8" w:rsidRDefault="00EE4B09">
            <w:pPr>
              <w:spacing w:before="120" w:afterLines="50"/>
              <w:rPr>
                <w:rFonts w:eastAsia="MS Mincho"/>
                <w:sz w:val="20"/>
                <w:szCs w:val="20"/>
                <w:lang w:eastAsia="ja-JP"/>
              </w:rPr>
            </w:pPr>
            <w:r>
              <w:rPr>
                <w:rFonts w:eastAsia="Microsoft YaHei" w:hint="eastAsia"/>
                <w:sz w:val="20"/>
                <w:szCs w:val="20"/>
                <w:lang w:eastAsia="zh-CN"/>
              </w:rPr>
              <w:t>CATT</w:t>
            </w:r>
          </w:p>
        </w:tc>
        <w:tc>
          <w:tcPr>
            <w:tcW w:w="6520" w:type="dxa"/>
          </w:tcPr>
          <w:p w:rsidR="002720C8" w:rsidRDefault="00EE4B09">
            <w:pPr>
              <w:spacing w:before="120" w:afterLines="50"/>
              <w:rPr>
                <w:rFonts w:eastAsia="MS Mincho"/>
                <w:sz w:val="20"/>
                <w:szCs w:val="20"/>
                <w:lang w:eastAsia="ja-JP"/>
              </w:rPr>
            </w:pPr>
            <w:r>
              <w:rPr>
                <w:rFonts w:eastAsia="Microsoft YaHei" w:hint="eastAsia"/>
                <w:sz w:val="20"/>
                <w:szCs w:val="20"/>
                <w:lang w:eastAsia="zh-CN"/>
              </w:rPr>
              <w:t xml:space="preserve">Prefer to </w:t>
            </w:r>
            <w:r>
              <w:rPr>
                <w:rFonts w:eastAsia="Microsoft YaHei"/>
                <w:sz w:val="20"/>
                <w:szCs w:val="20"/>
                <w:lang w:eastAsia="zh-CN"/>
              </w:rPr>
              <w:t>deprioritize</w:t>
            </w:r>
            <w:r>
              <w:rPr>
                <w:rFonts w:eastAsia="Microsoft YaHei" w:hint="eastAsia"/>
                <w:sz w:val="20"/>
                <w:szCs w:val="20"/>
                <w:lang w:eastAsia="zh-CN"/>
              </w:rPr>
              <w:t xml:space="preserve"> this proposal.</w:t>
            </w:r>
          </w:p>
        </w:tc>
      </w:tr>
      <w:tr w:rsidR="002720C8">
        <w:tc>
          <w:tcPr>
            <w:tcW w:w="2830" w:type="dxa"/>
          </w:tcPr>
          <w:p w:rsidR="002720C8" w:rsidRDefault="00EE4B09">
            <w:pPr>
              <w:spacing w:before="120" w:afterLines="50"/>
              <w:rPr>
                <w:rFonts w:eastAsia="Microsoft YaHei"/>
                <w:sz w:val="20"/>
                <w:szCs w:val="20"/>
                <w:lang w:eastAsia="zh-CN"/>
              </w:rPr>
            </w:pPr>
            <w:r>
              <w:rPr>
                <w:rFonts w:eastAsia="Microsoft YaHei" w:hint="eastAsia"/>
                <w:sz w:val="20"/>
                <w:szCs w:val="20"/>
                <w:lang w:eastAsia="zh-CN"/>
              </w:rPr>
              <w:t>O</w:t>
            </w:r>
            <w:r>
              <w:rPr>
                <w:rFonts w:eastAsia="Microsoft YaHei"/>
                <w:sz w:val="20"/>
                <w:szCs w:val="20"/>
                <w:lang w:eastAsia="zh-CN"/>
              </w:rPr>
              <w:t>PPO</w:t>
            </w:r>
          </w:p>
        </w:tc>
        <w:tc>
          <w:tcPr>
            <w:tcW w:w="6520" w:type="dxa"/>
          </w:tcPr>
          <w:p w:rsidR="002720C8" w:rsidRDefault="00EE4B09">
            <w:pPr>
              <w:spacing w:before="120" w:afterLines="50"/>
              <w:rPr>
                <w:rFonts w:eastAsia="Microsoft YaHei"/>
                <w:sz w:val="20"/>
                <w:szCs w:val="20"/>
                <w:lang w:eastAsia="zh-CN"/>
              </w:rPr>
            </w:pPr>
            <w:r>
              <w:rPr>
                <w:rFonts w:eastAsia="Microsoft YaHei" w:hint="eastAsia"/>
                <w:sz w:val="20"/>
                <w:szCs w:val="20"/>
                <w:lang w:eastAsia="zh-CN"/>
              </w:rPr>
              <w:t>W</w:t>
            </w:r>
            <w:r>
              <w:rPr>
                <w:rFonts w:eastAsia="Microsoft YaHei"/>
                <w:sz w:val="20"/>
                <w:szCs w:val="20"/>
                <w:lang w:eastAsia="zh-CN"/>
              </w:rPr>
              <w:t xml:space="preserve">e also think this should be deprioritized. </w:t>
            </w:r>
          </w:p>
        </w:tc>
      </w:tr>
      <w:tr w:rsidR="002720C8">
        <w:tc>
          <w:tcPr>
            <w:tcW w:w="2830" w:type="dxa"/>
          </w:tcPr>
          <w:p w:rsidR="002720C8" w:rsidRDefault="00EE4B09">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rsidR="002720C8" w:rsidRDefault="00EE4B09">
            <w:pPr>
              <w:spacing w:before="120" w:afterLines="50"/>
              <w:rPr>
                <w:rFonts w:eastAsia="Microsoft YaHei"/>
                <w:sz w:val="20"/>
                <w:szCs w:val="20"/>
                <w:lang w:eastAsia="zh-CN"/>
              </w:rPr>
            </w:pPr>
            <w:r>
              <w:rPr>
                <w:rFonts w:eastAsia="Microsoft YaHei" w:hint="eastAsia"/>
                <w:sz w:val="20"/>
                <w:szCs w:val="20"/>
                <w:lang w:eastAsia="zh-CN"/>
              </w:rPr>
              <w:t xml:space="preserve">Thank moderator for paying </w:t>
            </w:r>
            <w:r>
              <w:rPr>
                <w:rFonts w:eastAsia="Microsoft YaHei" w:hint="eastAsia"/>
                <w:sz w:val="20"/>
                <w:szCs w:val="20"/>
                <w:lang w:eastAsia="zh-CN"/>
              </w:rPr>
              <w:t>attention</w:t>
            </w:r>
            <w:r>
              <w:rPr>
                <w:rFonts w:eastAsia="Microsoft YaHei" w:hint="eastAsia"/>
                <w:sz w:val="20"/>
                <w:szCs w:val="20"/>
                <w:lang w:eastAsia="zh-CN"/>
              </w:rPr>
              <w:t xml:space="preserve"> on our example. Our example is shown as following Fig. The bandwidth marked with yellow will not be sounded. The bandwidth transmitted on each hopping occasion is with re</w:t>
            </w:r>
            <w:r>
              <w:rPr>
                <w:rFonts w:eastAsia="Microsoft YaHei" w:hint="eastAsia"/>
                <w:sz w:val="20"/>
                <w:szCs w:val="20"/>
                <w:lang w:eastAsia="zh-CN"/>
              </w:rPr>
              <w:t xml:space="preserve">d. </w:t>
            </w:r>
          </w:p>
          <w:p w:rsidR="002720C8" w:rsidRDefault="00EE4B09">
            <w:pPr>
              <w:spacing w:before="120" w:afterLines="50"/>
              <w:rPr>
                <w:rFonts w:eastAsia="Microsoft YaHei"/>
                <w:sz w:val="20"/>
                <w:szCs w:val="20"/>
                <w:lang w:eastAsia="zh-CN"/>
              </w:rPr>
            </w:pPr>
            <w:r>
              <w:object w:dxaOrig="9294" w:dyaOrig="1938">
                <v:shape id="_x0000_i1029" type="#_x0000_t75" style="width:464.8pt;height:96.7pt" o:ole="">
                  <v:imagedata r:id="rId21" o:title=""/>
                </v:shape>
                <o:OLEObject Type="Embed" ProgID="Visio.Drawing.11" ShapeID="_x0000_i1029" DrawAspect="Content" ObjectID="_1714218258" r:id="rId22"/>
              </w:object>
            </w:r>
          </w:p>
          <w:p w:rsidR="002720C8" w:rsidRDefault="00EE4B09">
            <w:pPr>
              <w:spacing w:before="120" w:afterLines="50"/>
              <w:rPr>
                <w:rFonts w:eastAsia="Microsoft YaHei"/>
                <w:sz w:val="20"/>
                <w:szCs w:val="20"/>
                <w:lang w:eastAsia="zh-CN"/>
              </w:rPr>
            </w:pPr>
            <w:r>
              <w:rPr>
                <w:rFonts w:eastAsia="Microsoft YaHei" w:hint="eastAsia"/>
                <w:sz w:val="20"/>
                <w:szCs w:val="20"/>
                <w:lang w:eastAsia="zh-CN"/>
              </w:rPr>
              <w:t>The gNB can get the frequency domain component of downlink precoding based on the channel on the sounded bandwidth. In addition, the total number of occasions to sound the entire bandwidth corresponding to b</w:t>
            </w:r>
            <w:r>
              <w:rPr>
                <w:rFonts w:eastAsia="Microsoft YaHei" w:hint="eastAsia"/>
                <w:sz w:val="20"/>
                <w:szCs w:val="20"/>
                <w:vertAlign w:val="subscript"/>
                <w:lang w:eastAsia="zh-CN"/>
              </w:rPr>
              <w:t xml:space="preserve">hop </w:t>
            </w:r>
            <w:r>
              <w:rPr>
                <w:rFonts w:eastAsia="Microsoft YaHei" w:hint="eastAsia"/>
                <w:sz w:val="20"/>
                <w:szCs w:val="20"/>
                <w:lang w:eastAsia="zh-CN"/>
              </w:rPr>
              <w:t>can be reduc</w:t>
            </w:r>
            <w:r>
              <w:rPr>
                <w:rFonts w:eastAsia="Microsoft YaHei" w:hint="eastAsia"/>
                <w:sz w:val="20"/>
                <w:szCs w:val="20"/>
                <w:lang w:eastAsia="zh-CN"/>
              </w:rPr>
              <w:t xml:space="preserve">ed compared with Rel-17 partial sounding. </w:t>
            </w:r>
          </w:p>
        </w:tc>
      </w:tr>
      <w:tr w:rsidR="002720C8">
        <w:tc>
          <w:tcPr>
            <w:tcW w:w="2830" w:type="dxa"/>
          </w:tcPr>
          <w:p w:rsidR="002720C8" w:rsidRDefault="00EE4B09">
            <w:pPr>
              <w:spacing w:before="120" w:afterLines="50"/>
              <w:rPr>
                <w:rFonts w:eastAsia="Microsoft YaHei"/>
                <w:sz w:val="20"/>
                <w:szCs w:val="20"/>
                <w:lang w:eastAsia="zh-CN"/>
              </w:rPr>
            </w:pPr>
            <w:r>
              <w:rPr>
                <w:rFonts w:eastAsia="Microsoft YaHei"/>
                <w:sz w:val="20"/>
                <w:szCs w:val="20"/>
              </w:rPr>
              <w:lastRenderedPageBreak/>
              <w:t>Nokia/NSB</w:t>
            </w:r>
          </w:p>
        </w:tc>
        <w:tc>
          <w:tcPr>
            <w:tcW w:w="6520" w:type="dxa"/>
          </w:tcPr>
          <w:p w:rsidR="002720C8" w:rsidRDefault="00EE4B09">
            <w:pPr>
              <w:spacing w:before="120" w:afterLines="50"/>
              <w:rPr>
                <w:rFonts w:eastAsia="Microsoft YaHei"/>
                <w:sz w:val="20"/>
                <w:szCs w:val="20"/>
                <w:lang w:eastAsia="zh-CN"/>
              </w:rPr>
            </w:pPr>
            <w:r>
              <w:rPr>
                <w:rFonts w:eastAsia="Microsoft YaHei"/>
                <w:sz w:val="20"/>
                <w:szCs w:val="20"/>
              </w:rPr>
              <w:t>We are fine with the proposal.</w:t>
            </w:r>
          </w:p>
        </w:tc>
      </w:tr>
      <w:tr w:rsidR="002720C8">
        <w:tc>
          <w:tcPr>
            <w:tcW w:w="2830" w:type="dxa"/>
          </w:tcPr>
          <w:p w:rsidR="002720C8" w:rsidRDefault="00EE4B09">
            <w:pPr>
              <w:spacing w:before="120" w:afterLines="50"/>
              <w:rPr>
                <w:rFonts w:eastAsia="Microsoft YaHei"/>
                <w:sz w:val="20"/>
                <w:szCs w:val="20"/>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rsidR="002720C8" w:rsidRDefault="00EE4B09">
            <w:pPr>
              <w:spacing w:before="120" w:afterLines="50"/>
              <w:rPr>
                <w:rFonts w:eastAsia="Microsoft YaHei"/>
                <w:sz w:val="20"/>
                <w:szCs w:val="20"/>
              </w:rPr>
            </w:pPr>
            <w:r>
              <w:rPr>
                <w:rFonts w:eastAsia="Microsoft YaHei"/>
                <w:sz w:val="20"/>
                <w:szCs w:val="20"/>
              </w:rPr>
              <w:t>OK with FL’s proposal.</w:t>
            </w:r>
          </w:p>
        </w:tc>
      </w:tr>
      <w:tr w:rsidR="002720C8">
        <w:tc>
          <w:tcPr>
            <w:tcW w:w="2830" w:type="dxa"/>
          </w:tcPr>
          <w:p w:rsidR="002720C8" w:rsidRDefault="00EE4B09">
            <w:pPr>
              <w:spacing w:before="120" w:afterLines="50"/>
              <w:rPr>
                <w:rFonts w:eastAsia="맑은 고딕"/>
                <w:sz w:val="20"/>
                <w:szCs w:val="20"/>
                <w:lang w:eastAsia="ko-KR"/>
              </w:rPr>
            </w:pPr>
            <w:r>
              <w:rPr>
                <w:rFonts w:eastAsia="맑은 고딕" w:hint="eastAsia"/>
                <w:sz w:val="20"/>
                <w:szCs w:val="20"/>
                <w:lang w:eastAsia="ko-KR"/>
              </w:rPr>
              <w:t>Sa</w:t>
            </w:r>
            <w:r>
              <w:rPr>
                <w:rFonts w:eastAsia="맑은 고딕"/>
                <w:sz w:val="20"/>
                <w:szCs w:val="20"/>
                <w:lang w:eastAsia="ko-KR"/>
              </w:rPr>
              <w:t>msung</w:t>
            </w:r>
          </w:p>
        </w:tc>
        <w:tc>
          <w:tcPr>
            <w:tcW w:w="6520" w:type="dxa"/>
          </w:tcPr>
          <w:p w:rsidR="002720C8" w:rsidRDefault="00EE4B09">
            <w:pPr>
              <w:spacing w:before="120" w:afterLines="50"/>
              <w:rPr>
                <w:rFonts w:eastAsia="맑은 고딕"/>
                <w:sz w:val="20"/>
                <w:szCs w:val="20"/>
                <w:lang w:eastAsia="ko-KR"/>
              </w:rPr>
            </w:pPr>
            <w:r>
              <w:rPr>
                <w:rFonts w:eastAsia="맑은 고딕"/>
                <w:sz w:val="20"/>
                <w:szCs w:val="20"/>
                <w:lang w:eastAsia="ko-KR"/>
              </w:rPr>
              <w:t>Despite of FL’s explanation, w</w:t>
            </w:r>
            <w:r>
              <w:rPr>
                <w:rFonts w:eastAsia="맑은 고딕" w:hint="eastAsia"/>
                <w:sz w:val="20"/>
                <w:szCs w:val="20"/>
                <w:lang w:eastAsia="ko-KR"/>
              </w:rPr>
              <w:t xml:space="preserve">e </w:t>
            </w:r>
            <w:r>
              <w:rPr>
                <w:rFonts w:eastAsia="맑은 고딕"/>
                <w:sz w:val="20"/>
                <w:szCs w:val="20"/>
                <w:lang w:eastAsia="ko-KR"/>
              </w:rPr>
              <w:t xml:space="preserve">cannot figure out why RPFS is specially considered as separate proposal. It can be </w:t>
            </w:r>
            <w:r>
              <w:rPr>
                <w:rFonts w:eastAsia="맑은 고딕"/>
                <w:sz w:val="20"/>
                <w:szCs w:val="20"/>
                <w:lang w:eastAsia="ko-KR"/>
              </w:rPr>
              <w:t>included in other proposals. Also, we are fine with deprioritizing this issue.</w:t>
            </w:r>
          </w:p>
        </w:tc>
      </w:tr>
      <w:tr w:rsidR="002720C8">
        <w:tc>
          <w:tcPr>
            <w:tcW w:w="2830" w:type="dxa"/>
          </w:tcPr>
          <w:p w:rsidR="002720C8" w:rsidRDefault="00EE4B09">
            <w:pPr>
              <w:spacing w:before="120" w:afterLines="50"/>
              <w:rPr>
                <w:rFonts w:eastAsia="맑은 고딕"/>
                <w:sz w:val="20"/>
                <w:szCs w:val="20"/>
                <w:lang w:eastAsia="ko-KR"/>
              </w:rPr>
            </w:pPr>
            <w:r>
              <w:rPr>
                <w:rFonts w:eastAsia="맑은 고딕"/>
                <w:sz w:val="20"/>
                <w:szCs w:val="20"/>
                <w:lang w:eastAsia="ko-KR"/>
              </w:rPr>
              <w:t>Ericsson</w:t>
            </w:r>
          </w:p>
        </w:tc>
        <w:tc>
          <w:tcPr>
            <w:tcW w:w="6520" w:type="dxa"/>
          </w:tcPr>
          <w:p w:rsidR="002720C8" w:rsidRDefault="00EE4B09">
            <w:pPr>
              <w:spacing w:before="120" w:afterLines="50"/>
              <w:rPr>
                <w:rFonts w:eastAsia="맑은 고딕"/>
                <w:sz w:val="20"/>
                <w:szCs w:val="20"/>
                <w:lang w:eastAsia="ko-KR"/>
              </w:rPr>
            </w:pPr>
            <w:r>
              <w:rPr>
                <w:rFonts w:eastAsia="맑은 고딕"/>
                <w:sz w:val="20"/>
                <w:szCs w:val="20"/>
                <w:lang w:eastAsia="ko-KR"/>
              </w:rPr>
              <w:t>We share similar view as Samsung.  As we commented in previous round, we are not sure why ‘partial frequency sounding extension’ needs to have a dedicated proposal.  If the proponents wish to study it, we suggest to merge this with the proposal in 3.2.2 as</w:t>
            </w:r>
            <w:r>
              <w:rPr>
                <w:rFonts w:eastAsia="맑은 고딕"/>
                <w:sz w:val="20"/>
                <w:szCs w:val="20"/>
                <w:lang w:eastAsia="ko-KR"/>
              </w:rPr>
              <w:t xml:space="preserve"> a sub-bullet.  We are also fine to treat this with lower priority.  </w:t>
            </w:r>
          </w:p>
          <w:p w:rsidR="002720C8" w:rsidRDefault="00EE4B09">
            <w:pPr>
              <w:spacing w:before="120" w:afterLines="50"/>
              <w:rPr>
                <w:rFonts w:eastAsia="맑은 고딕"/>
                <w:sz w:val="20"/>
                <w:szCs w:val="20"/>
                <w:lang w:eastAsia="ko-KR"/>
              </w:rPr>
            </w:pPr>
            <w:r>
              <w:rPr>
                <w:rFonts w:eastAsia="맑은 고딕"/>
                <w:sz w:val="20"/>
                <w:szCs w:val="20"/>
                <w:lang w:eastAsia="ko-KR"/>
              </w:rPr>
              <w:t>Overall, we are not ok with the proposal in current form.</w:t>
            </w:r>
          </w:p>
        </w:tc>
      </w:tr>
      <w:tr w:rsidR="002720C8">
        <w:tc>
          <w:tcPr>
            <w:tcW w:w="2830" w:type="dxa"/>
          </w:tcPr>
          <w:p w:rsidR="002720C8" w:rsidRDefault="00EE4B09">
            <w:pPr>
              <w:spacing w:before="120" w:afterLines="50"/>
              <w:rPr>
                <w:rFonts w:eastAsia="맑은 고딕"/>
                <w:sz w:val="20"/>
                <w:szCs w:val="20"/>
                <w:lang w:eastAsia="ko-KR"/>
              </w:rPr>
            </w:pPr>
            <w:r>
              <w:rPr>
                <w:rFonts w:eastAsia="맑은 고딕"/>
                <w:sz w:val="20"/>
                <w:szCs w:val="20"/>
                <w:lang w:eastAsia="ko-KR"/>
              </w:rPr>
              <w:t>QC</w:t>
            </w:r>
          </w:p>
        </w:tc>
        <w:tc>
          <w:tcPr>
            <w:tcW w:w="6520" w:type="dxa"/>
          </w:tcPr>
          <w:p w:rsidR="002720C8" w:rsidRDefault="00EE4B09">
            <w:pPr>
              <w:spacing w:before="120" w:afterLines="50"/>
              <w:rPr>
                <w:rFonts w:eastAsia="맑은 고딕"/>
                <w:sz w:val="20"/>
                <w:szCs w:val="20"/>
                <w:lang w:eastAsia="ko-KR"/>
              </w:rPr>
            </w:pPr>
            <w:r>
              <w:rPr>
                <w:rFonts w:eastAsia="맑은 고딕"/>
                <w:sz w:val="20"/>
                <w:szCs w:val="20"/>
                <w:lang w:eastAsia="ko-KR"/>
              </w:rPr>
              <w:t>Same view as Ericsson and other companies. We do not see the need for such special treatments for partial frequency sounding</w:t>
            </w:r>
            <w:r>
              <w:rPr>
                <w:rFonts w:eastAsia="맑은 고딕"/>
                <w:sz w:val="20"/>
                <w:szCs w:val="20"/>
                <w:lang w:eastAsia="ko-KR"/>
              </w:rPr>
              <w:t>.</w:t>
            </w:r>
          </w:p>
        </w:tc>
      </w:tr>
      <w:tr w:rsidR="002720C8">
        <w:tc>
          <w:tcPr>
            <w:tcW w:w="2830" w:type="dxa"/>
          </w:tcPr>
          <w:p w:rsidR="002720C8" w:rsidRDefault="00EE4B09">
            <w:pPr>
              <w:spacing w:before="120" w:afterLines="50"/>
              <w:rPr>
                <w:rFonts w:eastAsia="맑은 고딕"/>
                <w:sz w:val="20"/>
                <w:szCs w:val="20"/>
                <w:lang w:eastAsia="ko-KR"/>
              </w:rPr>
            </w:pPr>
            <w:r>
              <w:rPr>
                <w:rFonts w:eastAsia="맑은 고딕"/>
                <w:sz w:val="20"/>
                <w:szCs w:val="20"/>
                <w:lang w:eastAsia="ko-KR"/>
              </w:rPr>
              <w:t>Lenovo</w:t>
            </w:r>
          </w:p>
        </w:tc>
        <w:tc>
          <w:tcPr>
            <w:tcW w:w="6520" w:type="dxa"/>
          </w:tcPr>
          <w:p w:rsidR="002720C8" w:rsidRDefault="00EE4B09">
            <w:pPr>
              <w:spacing w:before="120" w:afterLines="50"/>
              <w:rPr>
                <w:rFonts w:eastAsia="맑은 고딕"/>
                <w:sz w:val="20"/>
                <w:szCs w:val="20"/>
                <w:lang w:eastAsia="ko-KR"/>
              </w:rPr>
            </w:pPr>
            <w:r>
              <w:rPr>
                <w:rFonts w:eastAsia="맑은 고딕"/>
                <w:sz w:val="20"/>
                <w:szCs w:val="20"/>
                <w:lang w:eastAsia="ko-KR"/>
              </w:rPr>
              <w:t>We have similar view as Samsung and other companies. It can be deprioritized or merged into the proposal(s) in 3.2.2.</w:t>
            </w:r>
          </w:p>
        </w:tc>
      </w:tr>
    </w:tbl>
    <w:p w:rsidR="002720C8" w:rsidRDefault="002720C8"/>
    <w:p w:rsidR="002720C8" w:rsidRDefault="00EE4B09">
      <w:pPr>
        <w:pStyle w:val="4"/>
        <w:numPr>
          <w:ilvl w:val="0"/>
          <w:numId w:val="0"/>
        </w:numPr>
        <w:ind w:left="720" w:hanging="720"/>
      </w:pPr>
      <w:r>
        <w:rPr>
          <w:highlight w:val="yellow"/>
        </w:rPr>
        <w:t>Round 2</w:t>
      </w:r>
    </w:p>
    <w:p w:rsidR="002720C8" w:rsidRDefault="00EE4B09">
      <w:r>
        <w:t>Some companies are generally fine with this proposal, while some others suggested re-categorizing or deprioritizing. T</w:t>
      </w:r>
      <w:r>
        <w:t xml:space="preserve">o avoid repeated re-categorization discussion, this is merged into a new proposal in the updated Sec. 3.2.4 for other potential enhancements that may be for interference randomization </w:t>
      </w:r>
      <w:r>
        <w:rPr>
          <w:color w:val="FF0000"/>
        </w:rPr>
        <w:t xml:space="preserve">and/or </w:t>
      </w:r>
      <w:r>
        <w:t>capacity enhancements.</w:t>
      </w:r>
    </w:p>
    <w:p w:rsidR="002720C8" w:rsidRDefault="00EE4B09">
      <w:r>
        <w:t>@ZTE: Your example falls into this categor</w:t>
      </w:r>
      <w:r>
        <w:t>y, but I guess we do not have list all examples.</w:t>
      </w:r>
    </w:p>
    <w:p w:rsidR="002720C8" w:rsidRDefault="00EE4B09">
      <w:r>
        <w:t>Please provide your views.</w:t>
      </w:r>
    </w:p>
    <w:tbl>
      <w:tblPr>
        <w:tblStyle w:val="ae"/>
        <w:tblW w:w="9350" w:type="dxa"/>
        <w:tblLayout w:type="fixed"/>
        <w:tblLook w:val="04A0" w:firstRow="1" w:lastRow="0" w:firstColumn="1" w:lastColumn="0" w:noHBand="0" w:noVBand="1"/>
      </w:tblPr>
      <w:tblGrid>
        <w:gridCol w:w="2830"/>
        <w:gridCol w:w="6520"/>
      </w:tblGrid>
      <w:tr w:rsidR="002720C8">
        <w:trPr>
          <w:trHeight w:val="273"/>
        </w:trPr>
        <w:tc>
          <w:tcPr>
            <w:tcW w:w="2830" w:type="dxa"/>
            <w:shd w:val="clear" w:color="auto" w:fill="00B0F0"/>
          </w:tcPr>
          <w:p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tc>
          <w:tcPr>
            <w:tcW w:w="2830" w:type="dxa"/>
          </w:tcPr>
          <w:p w:rsidR="002720C8" w:rsidRDefault="00EE4B09">
            <w:pPr>
              <w:spacing w:before="120" w:afterLines="50"/>
              <w:rPr>
                <w:rFonts w:eastAsia="Microsoft YaHei"/>
                <w:sz w:val="20"/>
                <w:szCs w:val="20"/>
              </w:rPr>
            </w:pPr>
            <w:r>
              <w:rPr>
                <w:rFonts w:eastAsia="Microsoft YaHei"/>
                <w:sz w:val="20"/>
                <w:szCs w:val="20"/>
              </w:rPr>
              <w:t>QC</w:t>
            </w:r>
          </w:p>
        </w:tc>
        <w:tc>
          <w:tcPr>
            <w:tcW w:w="6520" w:type="dxa"/>
          </w:tcPr>
          <w:p w:rsidR="002720C8" w:rsidRDefault="00EE4B09">
            <w:pPr>
              <w:spacing w:before="120" w:afterLines="50"/>
              <w:rPr>
                <w:rFonts w:eastAsia="Microsoft YaHei"/>
                <w:sz w:val="20"/>
                <w:szCs w:val="20"/>
              </w:rPr>
            </w:pPr>
            <w:r>
              <w:rPr>
                <w:rFonts w:eastAsia="Microsoft YaHei"/>
                <w:sz w:val="20"/>
                <w:szCs w:val="20"/>
              </w:rPr>
              <w:t xml:space="preserve">No need to create a third category. </w:t>
            </w:r>
          </w:p>
        </w:tc>
      </w:tr>
      <w:tr w:rsidR="002720C8">
        <w:tc>
          <w:tcPr>
            <w:tcW w:w="2830" w:type="dxa"/>
          </w:tcPr>
          <w:p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rsidR="002720C8" w:rsidRDefault="00EE4B09">
            <w:pPr>
              <w:spacing w:before="120" w:afterLines="50"/>
              <w:rPr>
                <w:rFonts w:eastAsia="Microsoft YaHei"/>
                <w:sz w:val="20"/>
                <w:szCs w:val="20"/>
              </w:rPr>
            </w:pPr>
            <w:r>
              <w:rPr>
                <w:rFonts w:eastAsia="Microsoft YaHei"/>
                <w:sz w:val="20"/>
                <w:szCs w:val="20"/>
              </w:rPr>
              <w:t>We think this should be deprioritized</w:t>
            </w:r>
          </w:p>
        </w:tc>
      </w:tr>
      <w:tr w:rsidR="002720C8">
        <w:tc>
          <w:tcPr>
            <w:tcW w:w="2830" w:type="dxa"/>
          </w:tcPr>
          <w:p w:rsidR="002720C8" w:rsidRDefault="00EE4B09">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rsidR="002720C8" w:rsidRDefault="00EE4B09">
            <w:pPr>
              <w:spacing w:before="120" w:afterLines="50"/>
              <w:rPr>
                <w:rFonts w:eastAsia="Microsoft YaHei"/>
                <w:sz w:val="20"/>
                <w:szCs w:val="20"/>
                <w:lang w:eastAsia="zh-CN"/>
              </w:rPr>
            </w:pPr>
            <w:r>
              <w:rPr>
                <w:rFonts w:eastAsia="Microsoft YaHei" w:hint="eastAsia"/>
                <w:sz w:val="20"/>
                <w:szCs w:val="20"/>
                <w:lang w:eastAsia="zh-CN"/>
              </w:rPr>
              <w:t xml:space="preserve">Thank moderator for paying attention to our comments in round 2. Because the listed examples are helpful for studying and discussing in future, can our example also be listed? Thanks a lot. </w:t>
            </w:r>
          </w:p>
        </w:tc>
      </w:tr>
      <w:tr w:rsidR="009029E4">
        <w:tc>
          <w:tcPr>
            <w:tcW w:w="2830" w:type="dxa"/>
          </w:tcPr>
          <w:p w:rsidR="009029E4" w:rsidRPr="009029E4" w:rsidRDefault="009029E4">
            <w:pPr>
              <w:spacing w:before="120" w:afterLines="50"/>
              <w:rPr>
                <w:rFonts w:eastAsia="맑은 고딕" w:hint="eastAsia"/>
                <w:sz w:val="20"/>
                <w:szCs w:val="20"/>
                <w:lang w:eastAsia="ko-KR"/>
              </w:rPr>
            </w:pPr>
            <w:r>
              <w:rPr>
                <w:rFonts w:eastAsia="맑은 고딕" w:hint="eastAsia"/>
                <w:sz w:val="20"/>
                <w:szCs w:val="20"/>
                <w:lang w:eastAsia="ko-KR"/>
              </w:rPr>
              <w:lastRenderedPageBreak/>
              <w:t>Samsung</w:t>
            </w:r>
          </w:p>
        </w:tc>
        <w:tc>
          <w:tcPr>
            <w:tcW w:w="6520" w:type="dxa"/>
          </w:tcPr>
          <w:p w:rsidR="009029E4" w:rsidRDefault="009029E4">
            <w:pPr>
              <w:spacing w:before="120" w:afterLines="50"/>
              <w:rPr>
                <w:rFonts w:eastAsia="Microsoft YaHei" w:hint="eastAsia"/>
                <w:sz w:val="20"/>
                <w:szCs w:val="20"/>
                <w:lang w:eastAsia="zh-CN"/>
              </w:rPr>
            </w:pPr>
            <w:r>
              <w:rPr>
                <w:rFonts w:eastAsia="맑은 고딕" w:hint="eastAsia"/>
                <w:sz w:val="20"/>
                <w:szCs w:val="20"/>
                <w:lang w:eastAsia="ko-KR"/>
              </w:rPr>
              <w:t xml:space="preserve">Similar view with QC and Apple. </w:t>
            </w:r>
            <w:r>
              <w:rPr>
                <w:rFonts w:eastAsia="맑은 고딕"/>
                <w:sz w:val="20"/>
                <w:szCs w:val="20"/>
                <w:lang w:eastAsia="ko-KR"/>
              </w:rPr>
              <w:t>We don’t see the necessity of this new category.</w:t>
            </w:r>
          </w:p>
        </w:tc>
      </w:tr>
    </w:tbl>
    <w:p w:rsidR="002720C8" w:rsidRDefault="002720C8">
      <w:pPr>
        <w:rPr>
          <w:bCs/>
          <w:szCs w:val="20"/>
        </w:rPr>
      </w:pPr>
    </w:p>
    <w:p w:rsidR="002720C8" w:rsidRDefault="002720C8"/>
    <w:p w:rsidR="002720C8" w:rsidRDefault="00EE4B09">
      <w:pPr>
        <w:pStyle w:val="3"/>
        <w:rPr>
          <w:lang w:val="en-GB"/>
        </w:rPr>
      </w:pPr>
      <w:r>
        <w:rPr>
          <w:color w:val="FF0000"/>
          <w:lang w:val="en-GB"/>
        </w:rPr>
        <w:t>Other potential enhancements for interference randomization an</w:t>
      </w:r>
      <w:r>
        <w:rPr>
          <w:color w:val="FF0000"/>
          <w:lang w:val="en-GB"/>
        </w:rPr>
        <w:t>d/or capacity enhancements (New in Round 2)</w:t>
      </w:r>
    </w:p>
    <w:p w:rsidR="002720C8" w:rsidRDefault="00EE4B09">
      <w:pPr>
        <w:pStyle w:val="4"/>
        <w:numPr>
          <w:ilvl w:val="0"/>
          <w:numId w:val="0"/>
        </w:numPr>
        <w:ind w:left="720" w:hanging="720"/>
      </w:pPr>
      <w:r>
        <w:rPr>
          <w:highlight w:val="yellow"/>
        </w:rPr>
        <w:t>Round 2</w:t>
      </w:r>
    </w:p>
    <w:p w:rsidR="002720C8" w:rsidRDefault="00EE4B09">
      <w:r>
        <w:t xml:space="preserve">Some enhancements may need further detailed discussions to better align companies’ views on which category (or categories) they belong to, which may also depend on the specific design. These are captured </w:t>
      </w:r>
      <w:r>
        <w:t>in this subsection. No new technical contents are added so far.</w:t>
      </w:r>
    </w:p>
    <w:p w:rsidR="002720C8" w:rsidRDefault="002720C8"/>
    <w:p w:rsidR="002720C8" w:rsidRDefault="00EE4B09">
      <w:pPr>
        <w:rPr>
          <w:b/>
          <w:bCs/>
        </w:rPr>
      </w:pPr>
      <w:r>
        <w:rPr>
          <w:b/>
          <w:bCs/>
          <w:highlight w:val="yellow"/>
        </w:rPr>
        <w:t>Proposal 3.2.4</w:t>
      </w:r>
      <w:r>
        <w:rPr>
          <w:b/>
          <w:bCs/>
        </w:rPr>
        <w:t>: Study at least the following for SRS enhancement to manage inter-TRP cross-SRS interference targeting TDD CJT via SRS interference randomization and/or capacity enhancement</w:t>
      </w:r>
    </w:p>
    <w:p w:rsidR="002720C8" w:rsidRDefault="00EE4B09">
      <w:pPr>
        <w:pStyle w:val="af5"/>
        <w:numPr>
          <w:ilvl w:val="0"/>
          <w:numId w:val="11"/>
        </w:numPr>
        <w:jc w:val="both"/>
        <w:rPr>
          <w:rFonts w:ascii="Times New Roman" w:hAnsi="Times New Roman"/>
          <w:b/>
          <w:bCs/>
        </w:rPr>
      </w:pPr>
      <w:r>
        <w:rPr>
          <w:rFonts w:ascii="Times New Roman" w:hAnsi="Times New Roman"/>
          <w:b/>
          <w:bCs/>
        </w:rPr>
        <w:t>Enhanced signaling for flexible SRS transmission</w:t>
      </w:r>
    </w:p>
    <w:p w:rsidR="002720C8" w:rsidRDefault="00EE4B09">
      <w:pPr>
        <w:pStyle w:val="af5"/>
        <w:numPr>
          <w:ilvl w:val="1"/>
          <w:numId w:val="11"/>
        </w:numPr>
        <w:jc w:val="both"/>
        <w:rPr>
          <w:rFonts w:ascii="Times New Roman" w:hAnsi="Times New Roman"/>
          <w:b/>
          <w:bCs/>
        </w:rPr>
      </w:pPr>
      <w:r>
        <w:rPr>
          <w:rFonts w:ascii="Times New Roman" w:hAnsi="Times New Roman"/>
          <w:b/>
          <w:bCs/>
        </w:rPr>
        <w:t>E.g., dynamic update of SRS parameters</w:t>
      </w:r>
    </w:p>
    <w:p w:rsidR="002720C8" w:rsidRDefault="00EE4B09">
      <w:pPr>
        <w:pStyle w:val="af5"/>
        <w:numPr>
          <w:ilvl w:val="0"/>
          <w:numId w:val="11"/>
        </w:numPr>
        <w:jc w:val="both"/>
        <w:rPr>
          <w:rFonts w:ascii="Times New Roman" w:hAnsi="Times New Roman"/>
          <w:b/>
          <w:bCs/>
        </w:rPr>
      </w:pPr>
      <w:r>
        <w:rPr>
          <w:rFonts w:ascii="Times New Roman" w:hAnsi="Times New Roman"/>
          <w:b/>
          <w:bCs/>
        </w:rPr>
        <w:t>Partial frequency sounding extensions</w:t>
      </w:r>
    </w:p>
    <w:p w:rsidR="002720C8" w:rsidRDefault="00EE4B09">
      <w:pPr>
        <w:pStyle w:val="af5"/>
        <w:numPr>
          <w:ilvl w:val="1"/>
          <w:numId w:val="11"/>
        </w:numPr>
        <w:jc w:val="both"/>
        <w:rPr>
          <w:rFonts w:ascii="Times New Roman" w:hAnsi="Times New Roman"/>
          <w:b/>
          <w:bCs/>
        </w:rPr>
      </w:pPr>
      <w:r>
        <w:rPr>
          <w:rFonts w:ascii="Times New Roman" w:hAnsi="Times New Roman"/>
          <w:b/>
          <w:bCs/>
        </w:rPr>
        <w:t>E.g., larger partial frequency sounding factor, starting RB location hopping enhancements</w:t>
      </w:r>
    </w:p>
    <w:p w:rsidR="002720C8" w:rsidRDefault="002720C8">
      <w:pPr>
        <w:pStyle w:val="af5"/>
        <w:ind w:left="1080"/>
        <w:rPr>
          <w:rFonts w:ascii="Times New Roman" w:hAnsi="Times New Roman"/>
          <w:b/>
          <w:bCs/>
        </w:rPr>
      </w:pPr>
    </w:p>
    <w:p w:rsidR="002720C8" w:rsidRDefault="00EE4B09">
      <w:r>
        <w:t>Companies’ views can be provided in bel</w:t>
      </w:r>
      <w:r>
        <w:t>ow table.</w:t>
      </w:r>
    </w:p>
    <w:tbl>
      <w:tblPr>
        <w:tblStyle w:val="ae"/>
        <w:tblW w:w="9350" w:type="dxa"/>
        <w:tblLayout w:type="fixed"/>
        <w:tblLook w:val="04A0" w:firstRow="1" w:lastRow="0" w:firstColumn="1" w:lastColumn="0" w:noHBand="0" w:noVBand="1"/>
      </w:tblPr>
      <w:tblGrid>
        <w:gridCol w:w="2830"/>
        <w:gridCol w:w="6520"/>
      </w:tblGrid>
      <w:tr w:rsidR="002720C8">
        <w:trPr>
          <w:trHeight w:val="273"/>
        </w:trPr>
        <w:tc>
          <w:tcPr>
            <w:tcW w:w="2830" w:type="dxa"/>
            <w:shd w:val="clear" w:color="auto" w:fill="00B0F0"/>
          </w:tcPr>
          <w:p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tc>
          <w:tcPr>
            <w:tcW w:w="2830" w:type="dxa"/>
          </w:tcPr>
          <w:p w:rsidR="002720C8" w:rsidRDefault="00EE4B09">
            <w:pPr>
              <w:spacing w:before="120" w:afterLines="50"/>
              <w:rPr>
                <w:rFonts w:eastAsia="Microsoft YaHei"/>
                <w:sz w:val="20"/>
                <w:szCs w:val="20"/>
              </w:rPr>
            </w:pPr>
            <w:r>
              <w:rPr>
                <w:rFonts w:eastAsia="Microsoft YaHei"/>
                <w:sz w:val="20"/>
                <w:szCs w:val="20"/>
              </w:rPr>
              <w:t>QC</w:t>
            </w:r>
          </w:p>
        </w:tc>
        <w:tc>
          <w:tcPr>
            <w:tcW w:w="6520" w:type="dxa"/>
          </w:tcPr>
          <w:p w:rsidR="002720C8" w:rsidRDefault="00EE4B09">
            <w:pPr>
              <w:spacing w:before="120" w:afterLines="50"/>
              <w:rPr>
                <w:rFonts w:eastAsia="Microsoft YaHei"/>
                <w:sz w:val="20"/>
                <w:szCs w:val="20"/>
              </w:rPr>
            </w:pPr>
            <w:r>
              <w:rPr>
                <w:rFonts w:eastAsia="Microsoft YaHei"/>
                <w:sz w:val="20"/>
                <w:szCs w:val="20"/>
              </w:rPr>
              <w:t>Do not support. We think a third category is not bee needed. “-</w:t>
            </w:r>
            <w:r>
              <w:rPr>
                <w:rFonts w:eastAsia="Microsoft YaHei"/>
                <w:sz w:val="20"/>
                <w:szCs w:val="20"/>
              </w:rPr>
              <w:tab/>
              <w:t>Enhanced signaling for flexible SRS transmission” clearly belongs to capacity enhancement (there is no randomization component). And the second bullet, can belong to</w:t>
            </w:r>
            <w:r>
              <w:rPr>
                <w:rFonts w:eastAsia="Microsoft YaHei"/>
                <w:sz w:val="20"/>
                <w:szCs w:val="20"/>
              </w:rPr>
              <w:t xml:space="preserve"> either randomization category or capacity category depending on specific enhancements (which is why we think the general goal here should not be “Partial frequency sounding extensions”).</w:t>
            </w:r>
          </w:p>
        </w:tc>
      </w:tr>
      <w:tr w:rsidR="002720C8">
        <w:tc>
          <w:tcPr>
            <w:tcW w:w="2830" w:type="dxa"/>
          </w:tcPr>
          <w:p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rsidR="002720C8" w:rsidRDefault="00EE4B09">
            <w:pPr>
              <w:spacing w:before="120" w:afterLines="50"/>
              <w:rPr>
                <w:rFonts w:eastAsia="Microsoft YaHei"/>
                <w:sz w:val="20"/>
                <w:szCs w:val="20"/>
              </w:rPr>
            </w:pPr>
            <w:r>
              <w:rPr>
                <w:rFonts w:eastAsia="Microsoft YaHei"/>
                <w:sz w:val="20"/>
                <w:szCs w:val="20"/>
              </w:rPr>
              <w:t>We think this should be deprioritized.</w:t>
            </w:r>
          </w:p>
        </w:tc>
      </w:tr>
      <w:tr w:rsidR="002720C8">
        <w:tc>
          <w:tcPr>
            <w:tcW w:w="2830" w:type="dxa"/>
          </w:tcPr>
          <w:p w:rsidR="002720C8" w:rsidRDefault="00EE4B09">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rsidR="002720C8" w:rsidRDefault="00EE4B09">
            <w:pPr>
              <w:spacing w:before="120" w:afterLines="50"/>
              <w:rPr>
                <w:rFonts w:eastAsia="Microsoft YaHei"/>
                <w:sz w:val="20"/>
                <w:szCs w:val="20"/>
                <w:lang w:eastAsia="zh-CN"/>
              </w:rPr>
            </w:pPr>
            <w:r>
              <w:rPr>
                <w:rFonts w:eastAsia="Microsoft YaHei" w:hint="eastAsia"/>
                <w:sz w:val="20"/>
                <w:szCs w:val="20"/>
                <w:lang w:eastAsia="zh-CN"/>
              </w:rPr>
              <w:t xml:space="preserve">Support </w:t>
            </w:r>
            <w:r>
              <w:rPr>
                <w:rFonts w:eastAsia="Microsoft YaHei" w:hint="eastAsia"/>
                <w:sz w:val="20"/>
                <w:szCs w:val="20"/>
                <w:lang w:eastAsia="zh-CN"/>
              </w:rPr>
              <w:t xml:space="preserve">Proposal </w:t>
            </w:r>
            <w:r>
              <w:rPr>
                <w:rFonts w:eastAsia="Microsoft YaHei" w:hint="eastAsia"/>
                <w:sz w:val="20"/>
                <w:szCs w:val="20"/>
                <w:lang w:eastAsia="zh-CN"/>
              </w:rPr>
              <w:t>3.2.4 in principle. We think our example can also be listed to make the proposal clear and concentrated which is helpful for study and discussion in future. So we propose following updated proposal 3.2.4</w:t>
            </w:r>
          </w:p>
          <w:p w:rsidR="002720C8" w:rsidRDefault="00EE4B09">
            <w:pPr>
              <w:rPr>
                <w:b/>
                <w:bCs/>
              </w:rPr>
            </w:pPr>
            <w:r>
              <w:rPr>
                <w:b/>
                <w:bCs/>
                <w:highlight w:val="yellow"/>
              </w:rPr>
              <w:t>Proposal 3.2.4</w:t>
            </w:r>
            <w:r>
              <w:rPr>
                <w:rFonts w:hint="eastAsia"/>
                <w:b/>
                <w:bCs/>
                <w:highlight w:val="yellow"/>
                <w:lang w:eastAsia="zh-CN"/>
              </w:rPr>
              <w:t>(</w:t>
            </w:r>
            <w:ins w:id="80" w:author="ZTE" w:date="2022-05-16T11:37:00Z">
              <w:r>
                <w:rPr>
                  <w:rFonts w:hint="eastAsia"/>
                  <w:b/>
                  <w:bCs/>
                  <w:highlight w:val="yellow"/>
                  <w:lang w:eastAsia="zh-CN"/>
                </w:rPr>
                <w:t>updated by ZTE</w:t>
              </w:r>
            </w:ins>
            <w:r>
              <w:rPr>
                <w:rFonts w:hint="eastAsia"/>
                <w:b/>
                <w:bCs/>
                <w:highlight w:val="yellow"/>
                <w:lang w:eastAsia="zh-CN"/>
              </w:rPr>
              <w:t>)</w:t>
            </w:r>
            <w:r>
              <w:rPr>
                <w:b/>
                <w:bCs/>
              </w:rPr>
              <w:t xml:space="preserve">: Study at least the </w:t>
            </w:r>
            <w:r>
              <w:rPr>
                <w:b/>
                <w:bCs/>
              </w:rPr>
              <w:t>following for SRS enhancement to manage inter-TRP cross-SRS interference targeting TDD CJT via SRS interference randomization and/or capacity enhancement</w:t>
            </w:r>
          </w:p>
          <w:p w:rsidR="002720C8" w:rsidRDefault="00EE4B09">
            <w:pPr>
              <w:pStyle w:val="af5"/>
              <w:numPr>
                <w:ilvl w:val="0"/>
                <w:numId w:val="11"/>
              </w:numPr>
              <w:jc w:val="both"/>
              <w:rPr>
                <w:rFonts w:ascii="Times New Roman" w:hAnsi="Times New Roman"/>
                <w:b/>
                <w:bCs/>
              </w:rPr>
            </w:pPr>
            <w:r>
              <w:rPr>
                <w:rFonts w:ascii="Times New Roman" w:hAnsi="Times New Roman"/>
                <w:b/>
                <w:bCs/>
              </w:rPr>
              <w:t>Enhanced signaling for flexible SRS transmission</w:t>
            </w:r>
          </w:p>
          <w:p w:rsidR="002720C8" w:rsidRDefault="00EE4B09">
            <w:pPr>
              <w:pStyle w:val="af5"/>
              <w:numPr>
                <w:ilvl w:val="1"/>
                <w:numId w:val="11"/>
              </w:numPr>
              <w:jc w:val="both"/>
              <w:rPr>
                <w:rFonts w:ascii="Times New Roman" w:hAnsi="Times New Roman"/>
                <w:b/>
                <w:bCs/>
              </w:rPr>
            </w:pPr>
            <w:r>
              <w:rPr>
                <w:rFonts w:ascii="Times New Roman" w:hAnsi="Times New Roman"/>
                <w:b/>
                <w:bCs/>
              </w:rPr>
              <w:t>E.g., dynamic update of SRS parameters</w:t>
            </w:r>
          </w:p>
          <w:p w:rsidR="002720C8" w:rsidRDefault="00EE4B09">
            <w:pPr>
              <w:pStyle w:val="af5"/>
              <w:numPr>
                <w:ilvl w:val="0"/>
                <w:numId w:val="11"/>
              </w:numPr>
              <w:jc w:val="both"/>
              <w:rPr>
                <w:rFonts w:ascii="Times New Roman" w:hAnsi="Times New Roman"/>
                <w:b/>
                <w:bCs/>
              </w:rPr>
            </w:pPr>
            <w:r>
              <w:rPr>
                <w:rFonts w:ascii="Times New Roman" w:hAnsi="Times New Roman"/>
                <w:b/>
                <w:bCs/>
              </w:rPr>
              <w:t>Partial freque</w:t>
            </w:r>
            <w:r>
              <w:rPr>
                <w:rFonts w:ascii="Times New Roman" w:hAnsi="Times New Roman"/>
                <w:b/>
                <w:bCs/>
              </w:rPr>
              <w:t>ncy sounding extensions</w:t>
            </w:r>
          </w:p>
          <w:p w:rsidR="002720C8" w:rsidRDefault="00EE4B09">
            <w:pPr>
              <w:pStyle w:val="af5"/>
              <w:numPr>
                <w:ilvl w:val="1"/>
                <w:numId w:val="11"/>
              </w:numPr>
              <w:jc w:val="both"/>
              <w:rPr>
                <w:rFonts w:ascii="Times New Roman" w:hAnsi="Times New Roman"/>
                <w:b/>
                <w:bCs/>
              </w:rPr>
            </w:pPr>
            <w:r>
              <w:rPr>
                <w:rFonts w:ascii="Times New Roman" w:hAnsi="Times New Roman"/>
                <w:b/>
                <w:bCs/>
              </w:rPr>
              <w:t>E.g., larger partial frequency sounding factor, starting RB location hopping enhancements</w:t>
            </w:r>
            <w:ins w:id="81" w:author="ZTE" w:date="2022-05-16T11:37:00Z">
              <w:r>
                <w:rPr>
                  <w:rFonts w:ascii="Times New Roman" w:hAnsi="Times New Roman" w:hint="eastAsia"/>
                  <w:b/>
                  <w:bCs/>
                  <w:lang w:val="en-US" w:eastAsia="zh-CN"/>
                </w:rPr>
                <w:t xml:space="preserve">, </w:t>
              </w:r>
            </w:ins>
            <w:ins w:id="82" w:author="ZTE" w:date="2022-05-16T11:38:00Z">
              <w:r>
                <w:rPr>
                  <w:rFonts w:ascii="Times New Roman" w:hAnsi="Times New Roman" w:hint="eastAsia"/>
                  <w:b/>
                  <w:bCs/>
                  <w:lang w:val="en-US" w:eastAsia="zh-CN"/>
                </w:rPr>
                <w:t xml:space="preserve">partial frequency sounding on other bandwidth corresponding to </w:t>
              </w:r>
            </w:ins>
            <w:ins w:id="83" w:author="ZTE" w:date="2022-05-16T11:38:00Z">
              <w:r>
                <w:rPr>
                  <w:rFonts w:ascii="Times New Roman" w:hAnsi="Times New Roman" w:hint="eastAsia"/>
                  <w:b/>
                  <w:bCs/>
                  <w:position w:val="-6"/>
                  <w:lang w:val="en-US" w:eastAsia="zh-CN"/>
                </w:rPr>
                <w:object w:dxaOrig="199" w:dyaOrig="288">
                  <v:shape id="_x0000_i1030" type="#_x0000_t75" style="width:10.2pt;height:14.5pt" o:ole="">
                    <v:imagedata r:id="rId15" o:title=""/>
                  </v:shape>
                  <o:OLEObject Type="Embed" ProgID="Equation.3" ShapeID="_x0000_i1030" DrawAspect="Content" ObjectID="_1714218259" r:id="rId23"/>
                </w:object>
              </w:r>
            </w:ins>
            <w:ins w:id="84" w:author="ZTE" w:date="2022-05-16T11:38:00Z">
              <w:r>
                <w:rPr>
                  <w:rFonts w:ascii="Times New Roman" w:hAnsi="Times New Roman" w:hint="eastAsia"/>
                  <w:b/>
                  <w:bCs/>
                  <w:lang w:val="en-US" w:eastAsia="zh-CN"/>
                </w:rPr>
                <w:t>,</w:t>
              </w:r>
            </w:ins>
            <w:ins w:id="85" w:author="ZTE" w:date="2022-05-16T11:38:00Z">
              <w:r>
                <w:rPr>
                  <w:rFonts w:ascii="Times New Roman" w:hAnsi="Times New Roman" w:hint="eastAsia"/>
                  <w:b/>
                  <w:bCs/>
                  <w:position w:val="-14"/>
                  <w:lang w:val="en-US" w:eastAsia="zh-CN"/>
                </w:rPr>
                <w:object w:dxaOrig="1396" w:dyaOrig="377">
                  <v:shape id="_x0000_i1031" type="#_x0000_t75" style="width:69.85pt;height:18.8pt" o:ole="">
                    <v:imagedata r:id="rId17" o:title=""/>
                  </v:shape>
                  <o:OLEObject Type="Embed" ProgID="Equation.3" ShapeID="_x0000_i1031" DrawAspect="Content" ObjectID="_1714218260" r:id="rId24"/>
                </w:object>
              </w:r>
            </w:ins>
            <w:ins w:id="86" w:author="ZTE" w:date="2022-05-16T11:38:00Z">
              <w:r>
                <w:rPr>
                  <w:rFonts w:ascii="Times New Roman" w:hAnsi="Times New Roman" w:hint="eastAsia"/>
                  <w:b/>
                  <w:bCs/>
                  <w:lang w:val="en-US" w:eastAsia="zh-CN"/>
                </w:rPr>
                <w:t xml:space="preserve"> besides the</w:t>
              </w:r>
            </w:ins>
            <w:ins w:id="87" w:author="ZTE" w:date="2022-05-16T11:39:00Z">
              <w:r>
                <w:rPr>
                  <w:rFonts w:ascii="Times New Roman" w:hAnsi="Times New Roman" w:hint="eastAsia"/>
                  <w:b/>
                  <w:bCs/>
                  <w:lang w:val="en-US" w:eastAsia="zh-CN"/>
                </w:rPr>
                <w:t xml:space="preserve"> last</w:t>
              </w:r>
            </w:ins>
            <w:ins w:id="88" w:author="ZTE" w:date="2022-05-16T11:38:00Z">
              <w:r>
                <w:rPr>
                  <w:rFonts w:ascii="Times New Roman" w:hAnsi="Times New Roman" w:hint="eastAsia"/>
                  <w:b/>
                  <w:bCs/>
                  <w:lang w:val="en-US" w:eastAsia="zh-CN"/>
                </w:rPr>
                <w:t xml:space="preserve"> bandwidth </w:t>
              </w:r>
            </w:ins>
            <w:ins w:id="89" w:author="ZTE" w:date="2022-05-16T11:38:00Z">
              <w:r>
                <w:rPr>
                  <w:rFonts w:ascii="Times New Roman" w:hAnsi="Times New Roman" w:hint="eastAsia"/>
                  <w:b/>
                  <w:bCs/>
                  <w:position w:val="-12"/>
                  <w:lang w:val="en-US" w:eastAsia="zh-CN"/>
                </w:rPr>
                <w:object w:dxaOrig="465" w:dyaOrig="377">
                  <v:shape id="_x0000_i1032" type="#_x0000_t75" style="width:23.1pt;height:18.8pt" o:ole="">
                    <v:imagedata r:id="rId19" o:title=""/>
                  </v:shape>
                  <o:OLEObject Type="Embed" ProgID="Equation.3" ShapeID="_x0000_i1032" DrawAspect="Content" ObjectID="_1714218261" r:id="rId25"/>
                </w:object>
              </w:r>
            </w:ins>
            <w:ins w:id="90" w:author="ZTE" w:date="2022-05-16T11:38:00Z">
              <w:r>
                <w:rPr>
                  <w:rFonts w:ascii="Times New Roman" w:hAnsi="Times New Roman" w:hint="eastAsia"/>
                  <w:b/>
                  <w:bCs/>
                  <w:lang w:val="en-US" w:eastAsia="zh-CN"/>
                </w:rPr>
                <w:t xml:space="preserve"> </w:t>
              </w:r>
            </w:ins>
            <w:ins w:id="91" w:author="ZTE" w:date="2022-05-16T11:37:00Z">
              <w:r>
                <w:rPr>
                  <w:rFonts w:ascii="Times New Roman" w:hAnsi="Times New Roman" w:hint="eastAsia"/>
                  <w:b/>
                  <w:bCs/>
                  <w:lang w:val="en-US" w:eastAsia="zh-CN"/>
                </w:rPr>
                <w:t xml:space="preserve"> </w:t>
              </w:r>
            </w:ins>
          </w:p>
          <w:p w:rsidR="002720C8" w:rsidRDefault="002720C8">
            <w:pPr>
              <w:tabs>
                <w:tab w:val="left" w:pos="617"/>
              </w:tabs>
              <w:spacing w:before="120" w:afterLines="50"/>
              <w:rPr>
                <w:rFonts w:eastAsia="Microsoft YaHei"/>
                <w:sz w:val="20"/>
                <w:szCs w:val="20"/>
                <w:lang w:eastAsia="zh-CN"/>
              </w:rPr>
            </w:pPr>
          </w:p>
        </w:tc>
      </w:tr>
      <w:tr w:rsidR="009029E4">
        <w:tc>
          <w:tcPr>
            <w:tcW w:w="2830" w:type="dxa"/>
          </w:tcPr>
          <w:p w:rsidR="009029E4" w:rsidRPr="009029E4" w:rsidRDefault="009029E4">
            <w:pPr>
              <w:spacing w:before="120" w:afterLines="50"/>
              <w:rPr>
                <w:rFonts w:eastAsia="맑은 고딕" w:hint="eastAsia"/>
                <w:sz w:val="20"/>
                <w:szCs w:val="20"/>
                <w:lang w:eastAsia="ko-KR"/>
              </w:rPr>
            </w:pPr>
            <w:r>
              <w:rPr>
                <w:rFonts w:eastAsia="맑은 고딕" w:hint="eastAsia"/>
                <w:sz w:val="20"/>
                <w:szCs w:val="20"/>
                <w:lang w:eastAsia="ko-KR"/>
              </w:rPr>
              <w:lastRenderedPageBreak/>
              <w:t>Sa</w:t>
            </w:r>
            <w:r>
              <w:rPr>
                <w:rFonts w:eastAsia="맑은 고딕"/>
                <w:sz w:val="20"/>
                <w:szCs w:val="20"/>
                <w:lang w:eastAsia="ko-KR"/>
              </w:rPr>
              <w:t>msung</w:t>
            </w:r>
          </w:p>
        </w:tc>
        <w:tc>
          <w:tcPr>
            <w:tcW w:w="6520" w:type="dxa"/>
          </w:tcPr>
          <w:p w:rsidR="009029E4" w:rsidRPr="009029E4" w:rsidRDefault="009029E4" w:rsidP="009029E4">
            <w:pPr>
              <w:spacing w:before="120" w:afterLines="50"/>
              <w:rPr>
                <w:rFonts w:eastAsia="맑은 고딕" w:hint="eastAsia"/>
                <w:sz w:val="20"/>
                <w:szCs w:val="20"/>
                <w:lang w:eastAsia="ko-KR"/>
              </w:rPr>
            </w:pPr>
            <w:r>
              <w:rPr>
                <w:rFonts w:eastAsia="맑은 고딕" w:hint="eastAsia"/>
                <w:sz w:val="20"/>
                <w:szCs w:val="20"/>
                <w:lang w:eastAsia="ko-KR"/>
              </w:rPr>
              <w:t xml:space="preserve">Similar view with QC and Apple. </w:t>
            </w:r>
            <w:r>
              <w:rPr>
                <w:rFonts w:eastAsia="맑은 고딕"/>
                <w:sz w:val="20"/>
                <w:szCs w:val="20"/>
                <w:lang w:eastAsia="ko-KR"/>
              </w:rPr>
              <w:t>We don’t see the necessity of this new category.</w:t>
            </w:r>
          </w:p>
        </w:tc>
      </w:tr>
    </w:tbl>
    <w:p w:rsidR="002720C8" w:rsidRDefault="002720C8"/>
    <w:p w:rsidR="002720C8" w:rsidRDefault="002720C8"/>
    <w:p w:rsidR="002720C8" w:rsidRDefault="002720C8"/>
    <w:p w:rsidR="002720C8" w:rsidRDefault="00EE4B09">
      <w:pPr>
        <w:pStyle w:val="3"/>
        <w:rPr>
          <w:lang w:val="en-GB"/>
        </w:rPr>
      </w:pPr>
      <w:r>
        <w:rPr>
          <w:lang w:val="en-GB"/>
        </w:rPr>
        <w:t>Others</w:t>
      </w:r>
    </w:p>
    <w:p w:rsidR="002720C8" w:rsidRDefault="00EE4B09">
      <w:r>
        <w:rPr>
          <w:lang w:val="en-GB"/>
        </w:rPr>
        <w:t xml:space="preserve">Some views were described by one or two companies, e.g., </w:t>
      </w:r>
      <w:r>
        <w:t xml:space="preserve">Lenovo discussed S-DCI based SRS enhancement and antenna port switching, CMCC proposed to also consider 8 Tx for the TDD CJT feature, etc. The FL suggests </w:t>
      </w:r>
      <w:r>
        <w:t>companies provide highlights (in a few words) of their additional proposals followed by some short descriptions in the table below. All companies can express their views on these proposals.</w:t>
      </w:r>
    </w:p>
    <w:p w:rsidR="002720C8" w:rsidRDefault="002720C8">
      <w:pPr>
        <w:pStyle w:val="af5"/>
        <w:ind w:left="360"/>
      </w:pPr>
    </w:p>
    <w:tbl>
      <w:tblPr>
        <w:tblStyle w:val="ae"/>
        <w:tblW w:w="9350" w:type="dxa"/>
        <w:tblLayout w:type="fixed"/>
        <w:tblLook w:val="04A0" w:firstRow="1" w:lastRow="0" w:firstColumn="1" w:lastColumn="0" w:noHBand="0" w:noVBand="1"/>
      </w:tblPr>
      <w:tblGrid>
        <w:gridCol w:w="2830"/>
        <w:gridCol w:w="6520"/>
      </w:tblGrid>
      <w:tr w:rsidR="002720C8">
        <w:trPr>
          <w:trHeight w:val="273"/>
        </w:trPr>
        <w:tc>
          <w:tcPr>
            <w:tcW w:w="2830" w:type="dxa"/>
            <w:shd w:val="clear" w:color="auto" w:fill="00B0F0"/>
          </w:tcPr>
          <w:p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tc>
          <w:tcPr>
            <w:tcW w:w="2830" w:type="dxa"/>
          </w:tcPr>
          <w:p w:rsidR="002720C8" w:rsidRDefault="00EE4B09">
            <w:pPr>
              <w:spacing w:before="120" w:afterLines="50"/>
              <w:rPr>
                <w:rFonts w:eastAsia="Microsoft YaHei"/>
                <w:sz w:val="20"/>
                <w:szCs w:val="20"/>
              </w:rPr>
            </w:pPr>
            <w:r>
              <w:rPr>
                <w:rFonts w:eastAsia="Microsoft YaHei"/>
                <w:sz w:val="20"/>
                <w:szCs w:val="20"/>
              </w:rPr>
              <w:t>Nokia/NSB</w:t>
            </w:r>
          </w:p>
        </w:tc>
        <w:tc>
          <w:tcPr>
            <w:tcW w:w="6520" w:type="dxa"/>
          </w:tcPr>
          <w:p w:rsidR="002720C8" w:rsidRDefault="00EE4B09">
            <w:pPr>
              <w:spacing w:before="120" w:afterLines="50"/>
              <w:rPr>
                <w:rFonts w:eastAsia="Microsoft YaHei"/>
                <w:sz w:val="20"/>
                <w:szCs w:val="20"/>
              </w:rPr>
            </w:pPr>
            <w:r>
              <w:rPr>
                <w:bCs/>
                <w:sz w:val="20"/>
                <w:szCs w:val="20"/>
                <w:lang w:eastAsia="en-GB"/>
              </w:rPr>
              <w:t>To reduced UL SRS resource overhead and t</w:t>
            </w:r>
            <w:r>
              <w:rPr>
                <w:bCs/>
                <w:sz w:val="20"/>
                <w:szCs w:val="20"/>
                <w:lang w:eastAsia="en-GB"/>
              </w:rPr>
              <w:t xml:space="preserve">ransmission latency related to antenna switching with CJT, </w:t>
            </w:r>
            <w:r>
              <w:rPr>
                <w:sz w:val="20"/>
                <w:szCs w:val="20"/>
              </w:rPr>
              <w:t xml:space="preserve">support </w:t>
            </w:r>
            <w:r>
              <w:rPr>
                <w:bCs/>
                <w:sz w:val="20"/>
                <w:szCs w:val="20"/>
                <w:lang w:eastAsia="en-GB"/>
              </w:rPr>
              <w:t xml:space="preserve">UL SRS </w:t>
            </w:r>
            <w:r>
              <w:rPr>
                <w:rFonts w:eastAsiaTheme="minorEastAsia"/>
                <w:color w:val="000000"/>
                <w:sz w:val="20"/>
                <w:szCs w:val="20"/>
                <w:lang w:eastAsia="zh-CN"/>
              </w:rPr>
              <w:t>xTyR antenna switching configurations with 4 &gt; UL TX antenna ports, for example xTyR. Where x = {6,8} and y = {6, 8}.</w:t>
            </w:r>
          </w:p>
        </w:tc>
      </w:tr>
      <w:tr w:rsidR="002720C8">
        <w:tc>
          <w:tcPr>
            <w:tcW w:w="2830" w:type="dxa"/>
          </w:tcPr>
          <w:p w:rsidR="002720C8" w:rsidRDefault="00EE4B09">
            <w:pPr>
              <w:spacing w:before="120" w:afterLines="50"/>
              <w:rPr>
                <w:rFonts w:eastAsia="Microsoft YaHei"/>
                <w:sz w:val="20"/>
                <w:szCs w:val="20"/>
              </w:rPr>
            </w:pPr>
            <w:r>
              <w:rPr>
                <w:rFonts w:eastAsia="Microsoft YaHei"/>
                <w:sz w:val="20"/>
                <w:szCs w:val="20"/>
              </w:rPr>
              <w:t>Lenovo</w:t>
            </w:r>
          </w:p>
        </w:tc>
        <w:tc>
          <w:tcPr>
            <w:tcW w:w="6520" w:type="dxa"/>
          </w:tcPr>
          <w:p w:rsidR="002720C8" w:rsidRDefault="00EE4B09">
            <w:pPr>
              <w:spacing w:before="120" w:afterLines="50"/>
              <w:rPr>
                <w:rFonts w:eastAsia="Microsoft YaHei"/>
                <w:sz w:val="20"/>
                <w:szCs w:val="20"/>
              </w:rPr>
            </w:pPr>
            <w:r>
              <w:rPr>
                <w:rFonts w:eastAsia="Microsoft YaHei"/>
                <w:sz w:val="20"/>
                <w:szCs w:val="20"/>
              </w:rPr>
              <w:t>The application scenario for TDD CJT can be clarified, w</w:t>
            </w:r>
            <w:r>
              <w:rPr>
                <w:rFonts w:eastAsia="Microsoft YaHei"/>
                <w:sz w:val="20"/>
                <w:szCs w:val="20"/>
              </w:rPr>
              <w:t>hich is useful for EVM and discussion on enhanced schemes. For example, we want to clarify whether inter-cell CJT is in the scope of study.</w:t>
            </w:r>
          </w:p>
        </w:tc>
      </w:tr>
    </w:tbl>
    <w:p w:rsidR="002720C8" w:rsidRDefault="002720C8">
      <w:pPr>
        <w:pStyle w:val="af5"/>
        <w:ind w:left="360"/>
      </w:pPr>
    </w:p>
    <w:p w:rsidR="002720C8" w:rsidRDefault="00EE4B09">
      <w:pPr>
        <w:pStyle w:val="4"/>
        <w:numPr>
          <w:ilvl w:val="0"/>
          <w:numId w:val="0"/>
        </w:numPr>
        <w:rPr>
          <w:u w:val="single"/>
          <w:lang w:eastAsia="zh-CN"/>
        </w:rPr>
      </w:pPr>
      <w:r>
        <w:rPr>
          <w:u w:val="single"/>
          <w:lang w:eastAsia="zh-CN"/>
        </w:rPr>
        <w:t>FL update</w:t>
      </w:r>
    </w:p>
    <w:p w:rsidR="002720C8" w:rsidRDefault="00EE4B09">
      <w:pPr>
        <w:rPr>
          <w:lang w:val="en-GB"/>
        </w:rPr>
      </w:pPr>
      <w:r>
        <w:rPr>
          <w:lang w:val="en-GB"/>
        </w:rPr>
        <w:t>@Nokia/NSB: This should be within scope of the WI, and it may be considered after the 8 Tx SRS discussio</w:t>
      </w:r>
      <w:r>
        <w:rPr>
          <w:lang w:val="en-GB"/>
        </w:rPr>
        <w:t>n becomes a bit more clear. Other companies’ views on this are also welcome.</w:t>
      </w:r>
    </w:p>
    <w:p w:rsidR="002720C8" w:rsidRDefault="00EE4B09">
      <w:pPr>
        <w:rPr>
          <w:lang w:val="en-GB"/>
        </w:rPr>
      </w:pPr>
      <w:r>
        <w:rPr>
          <w:lang w:val="en-GB"/>
        </w:rPr>
        <w:t>@Lenovo: There seems to be no conclusion precluding inter-cell CJT. Alignment with the FDD CJT can be made, and if needed, conclusion on this issue can also be made in this agenda</w:t>
      </w:r>
      <w:r>
        <w:rPr>
          <w:lang w:val="en-GB"/>
        </w:rPr>
        <w:t xml:space="preserve"> item. Other companies’ views on this are also welcome.</w:t>
      </w:r>
    </w:p>
    <w:p w:rsidR="002720C8" w:rsidRDefault="002720C8">
      <w:pPr>
        <w:rPr>
          <w:lang w:val="en-GB"/>
        </w:rPr>
      </w:pPr>
    </w:p>
    <w:p w:rsidR="002720C8" w:rsidRDefault="00EE4B09">
      <w:pPr>
        <w:pStyle w:val="4"/>
        <w:numPr>
          <w:ilvl w:val="0"/>
          <w:numId w:val="0"/>
        </w:numPr>
        <w:ind w:left="720" w:hanging="720"/>
      </w:pPr>
      <w:r>
        <w:rPr>
          <w:highlight w:val="yellow"/>
        </w:rPr>
        <w:t>Round 2</w:t>
      </w:r>
    </w:p>
    <w:p w:rsidR="002720C8" w:rsidRDefault="00EE4B09">
      <w:r>
        <w:t xml:space="preserve">Some proposals were supported by one or two companies and do not seem to belong to the bullet points in previous proposals with sufficient support. They are listed here for further </w:t>
      </w:r>
      <w:r>
        <w:t xml:space="preserve">discussion. Proponents can provide more details so that other companies can understand better and may evaluate the performance for upcoming meetings. If they are identified to belong to existing bullet points, the discussions can be moved there. When more </w:t>
      </w:r>
      <w:r>
        <w:t>companies show support for a technique, we can formulate a proposal for it.</w:t>
      </w:r>
    </w:p>
    <w:p w:rsidR="002720C8" w:rsidRDefault="00EE4B09">
      <w:pPr>
        <w:pStyle w:val="af5"/>
        <w:numPr>
          <w:ilvl w:val="0"/>
          <w:numId w:val="11"/>
        </w:numPr>
        <w:spacing w:after="0" w:line="240" w:lineRule="auto"/>
        <w:contextualSpacing w:val="0"/>
        <w:rPr>
          <w:rFonts w:ascii="Times New Roman" w:eastAsia="Times New Roman" w:hAnsi="Times New Roman"/>
        </w:rPr>
      </w:pPr>
      <w:r>
        <w:rPr>
          <w:rFonts w:ascii="Times New Roman" w:eastAsia="Times New Roman" w:hAnsi="Times New Roman"/>
          <w:lang w:eastAsia="zh-CN"/>
        </w:rPr>
        <w:t>Randomized transmission of SRS</w:t>
      </w:r>
    </w:p>
    <w:p w:rsidR="002720C8" w:rsidRDefault="00EE4B09">
      <w:pPr>
        <w:pStyle w:val="af5"/>
        <w:numPr>
          <w:ilvl w:val="1"/>
          <w:numId w:val="11"/>
        </w:numPr>
        <w:spacing w:after="0" w:line="240" w:lineRule="auto"/>
        <w:contextualSpacing w:val="0"/>
        <w:rPr>
          <w:rFonts w:ascii="Times New Roman" w:eastAsia="Times New Roman" w:hAnsi="Times New Roman"/>
        </w:rPr>
      </w:pPr>
      <w:r>
        <w:rPr>
          <w:rFonts w:ascii="Times New Roman" w:eastAsia="Times New Roman" w:hAnsi="Times New Roman"/>
          <w:lang w:eastAsia="zh-CN"/>
        </w:rPr>
        <w:t>E.g., pseudo-random muting of SRS transmission</w:t>
      </w:r>
    </w:p>
    <w:p w:rsidR="002720C8" w:rsidRDefault="00EE4B09">
      <w:pPr>
        <w:pStyle w:val="af5"/>
        <w:numPr>
          <w:ilvl w:val="0"/>
          <w:numId w:val="11"/>
        </w:numPr>
        <w:rPr>
          <w:rFonts w:ascii="Times New Roman" w:hAnsi="Times New Roman"/>
        </w:rPr>
      </w:pPr>
      <w:r>
        <w:rPr>
          <w:rFonts w:ascii="Times New Roman" w:hAnsi="Times New Roman"/>
        </w:rPr>
        <w:t>Any others?</w:t>
      </w:r>
    </w:p>
    <w:p w:rsidR="002720C8" w:rsidRDefault="002720C8"/>
    <w:tbl>
      <w:tblPr>
        <w:tblStyle w:val="ae"/>
        <w:tblW w:w="9350" w:type="dxa"/>
        <w:tblLayout w:type="fixed"/>
        <w:tblLook w:val="04A0" w:firstRow="1" w:lastRow="0" w:firstColumn="1" w:lastColumn="0" w:noHBand="0" w:noVBand="1"/>
      </w:tblPr>
      <w:tblGrid>
        <w:gridCol w:w="2830"/>
        <w:gridCol w:w="6520"/>
      </w:tblGrid>
      <w:tr w:rsidR="002720C8">
        <w:trPr>
          <w:trHeight w:val="273"/>
        </w:trPr>
        <w:tc>
          <w:tcPr>
            <w:tcW w:w="2830" w:type="dxa"/>
            <w:shd w:val="clear" w:color="auto" w:fill="00B0F0"/>
          </w:tcPr>
          <w:p w:rsidR="002720C8" w:rsidRDefault="00EE4B09">
            <w:pPr>
              <w:spacing w:before="120" w:afterLines="50"/>
              <w:rPr>
                <w:rFonts w:eastAsia="Microsoft YaHei"/>
                <w:b/>
                <w:sz w:val="20"/>
                <w:szCs w:val="20"/>
              </w:rPr>
            </w:pPr>
            <w:r>
              <w:rPr>
                <w:rFonts w:eastAsia="Microsoft YaHei" w:hint="eastAsia"/>
                <w:b/>
                <w:sz w:val="20"/>
                <w:szCs w:val="20"/>
              </w:rPr>
              <w:lastRenderedPageBreak/>
              <w:t>C</w:t>
            </w:r>
            <w:r>
              <w:rPr>
                <w:rFonts w:eastAsia="Microsoft YaHei"/>
                <w:b/>
                <w:sz w:val="20"/>
                <w:szCs w:val="20"/>
              </w:rPr>
              <w:t>ompany</w:t>
            </w:r>
          </w:p>
        </w:tc>
        <w:tc>
          <w:tcPr>
            <w:tcW w:w="6520" w:type="dxa"/>
            <w:shd w:val="clear" w:color="auto" w:fill="00B0F0"/>
          </w:tcPr>
          <w:p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 (including more details from proponents to enable analyzing/simulating the s</w:t>
            </w:r>
            <w:r>
              <w:rPr>
                <w:rFonts w:eastAsia="Microsoft YaHei"/>
                <w:b/>
                <w:sz w:val="20"/>
                <w:szCs w:val="20"/>
              </w:rPr>
              <w:t>cheme)</w:t>
            </w:r>
          </w:p>
        </w:tc>
      </w:tr>
      <w:tr w:rsidR="002720C8">
        <w:tc>
          <w:tcPr>
            <w:tcW w:w="2830" w:type="dxa"/>
          </w:tcPr>
          <w:p w:rsidR="002720C8" w:rsidRDefault="00EE4B09">
            <w:pPr>
              <w:spacing w:before="120" w:afterLines="50"/>
              <w:rPr>
                <w:rFonts w:eastAsia="Microsoft YaHei"/>
                <w:sz w:val="20"/>
                <w:szCs w:val="20"/>
              </w:rPr>
            </w:pPr>
            <w:r>
              <w:rPr>
                <w:rFonts w:eastAsia="Microsoft YaHei"/>
                <w:sz w:val="20"/>
                <w:szCs w:val="20"/>
              </w:rPr>
              <w:t>QC</w:t>
            </w:r>
          </w:p>
        </w:tc>
        <w:tc>
          <w:tcPr>
            <w:tcW w:w="6520" w:type="dxa"/>
          </w:tcPr>
          <w:p w:rsidR="002720C8" w:rsidRDefault="00EE4B09">
            <w:pPr>
              <w:spacing w:before="120" w:afterLines="50"/>
              <w:rPr>
                <w:rFonts w:eastAsia="Microsoft YaHei"/>
                <w:sz w:val="20"/>
                <w:szCs w:val="20"/>
              </w:rPr>
            </w:pPr>
            <w:r>
              <w:rPr>
                <w:rFonts w:eastAsia="Microsoft YaHei"/>
                <w:sz w:val="20"/>
                <w:szCs w:val="20"/>
              </w:rPr>
              <w:t>Do not support a third category. The “Randomized transmission of SRS” clearly belong to the first category (interference randomization).</w:t>
            </w:r>
          </w:p>
        </w:tc>
      </w:tr>
      <w:tr w:rsidR="002720C8">
        <w:tc>
          <w:tcPr>
            <w:tcW w:w="2830" w:type="dxa"/>
          </w:tcPr>
          <w:p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rsidR="002720C8" w:rsidRDefault="00EE4B09">
            <w:pPr>
              <w:spacing w:before="120" w:afterLines="50"/>
              <w:rPr>
                <w:rFonts w:eastAsia="Microsoft YaHei"/>
                <w:sz w:val="20"/>
                <w:szCs w:val="20"/>
              </w:rPr>
            </w:pPr>
            <w:r>
              <w:rPr>
                <w:rFonts w:eastAsia="Microsoft YaHei"/>
                <w:sz w:val="20"/>
                <w:szCs w:val="20"/>
              </w:rPr>
              <w:t>We think this should be deprioritized.</w:t>
            </w:r>
          </w:p>
        </w:tc>
      </w:tr>
      <w:tr w:rsidR="002720C8">
        <w:tc>
          <w:tcPr>
            <w:tcW w:w="2830" w:type="dxa"/>
          </w:tcPr>
          <w:p w:rsidR="002720C8" w:rsidRDefault="00EE4B09">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rsidR="002720C8" w:rsidRDefault="00EE4B09">
            <w:pPr>
              <w:spacing w:before="120" w:afterLines="50"/>
              <w:rPr>
                <w:sz w:val="20"/>
                <w:szCs w:val="20"/>
                <w:lang w:eastAsia="zh-CN"/>
              </w:rPr>
            </w:pPr>
            <w:r>
              <w:rPr>
                <w:rFonts w:hint="eastAsia"/>
                <w:sz w:val="20"/>
                <w:szCs w:val="20"/>
                <w:lang w:eastAsia="zh-CN"/>
              </w:rPr>
              <w:t xml:space="preserve">We think  it can be moved to proposal 3.2.4. </w:t>
            </w:r>
          </w:p>
        </w:tc>
      </w:tr>
    </w:tbl>
    <w:p w:rsidR="002720C8" w:rsidRDefault="002720C8"/>
    <w:p w:rsidR="002720C8" w:rsidRDefault="002720C8">
      <w:pPr>
        <w:rPr>
          <w:b/>
          <w:iCs/>
          <w:szCs w:val="20"/>
          <w:lang w:val="en-GB"/>
        </w:rPr>
      </w:pPr>
    </w:p>
    <w:p w:rsidR="002720C8" w:rsidRDefault="00EE4B09">
      <w:pPr>
        <w:pStyle w:val="1"/>
        <w:tabs>
          <w:tab w:val="clear" w:pos="432"/>
        </w:tabs>
        <w:rPr>
          <w:rFonts w:cs="Arial"/>
        </w:rPr>
      </w:pPr>
      <w:r>
        <w:rPr>
          <w:rFonts w:cs="Arial"/>
        </w:rPr>
        <w:t xml:space="preserve">SRS </w:t>
      </w:r>
      <w:r>
        <w:rPr>
          <w:rFonts w:cs="Arial"/>
        </w:rPr>
        <w:t>enhancements targeting 8 Tx operation</w:t>
      </w:r>
    </w:p>
    <w:p w:rsidR="002720C8" w:rsidRDefault="00EE4B09">
      <w:pPr>
        <w:rPr>
          <w:b/>
        </w:rPr>
      </w:pPr>
      <w:r>
        <w:t xml:space="preserve">It is well known that increasing UE Tx antenna ports can significantly improve various performance metrics for UL/DL transmissions. 8 Tx transmissions can be feasible for at least </w:t>
      </w:r>
      <w:r>
        <w:rPr>
          <w:bCs/>
        </w:rPr>
        <w:t>CPE/FWA/vehicle/industrial devices and</w:t>
      </w:r>
      <w:r>
        <w:rPr>
          <w:bCs/>
        </w:rPr>
        <w:t xml:space="preserve"> hence can be beneficial.</w:t>
      </w:r>
    </w:p>
    <w:p w:rsidR="002720C8" w:rsidRDefault="00EE4B09">
      <w:pPr>
        <w:pStyle w:val="2"/>
        <w:rPr>
          <w:lang w:val="en-GB"/>
        </w:rPr>
      </w:pPr>
      <w:r>
        <w:rPr>
          <w:lang w:val="en-GB"/>
        </w:rPr>
        <w:t>Discussion on scope for 8 Tx SRS</w:t>
      </w:r>
    </w:p>
    <w:p w:rsidR="002720C8" w:rsidRDefault="00EE4B09">
      <w:r>
        <w:t>Discussions on high-level scope, key issues that may need to be resolved before discussing potential enhancements, and clarifications, if any, are provided in this subsection. Possible enhancements</w:t>
      </w:r>
      <w:r>
        <w:t xml:space="preserve"> are discussed in the next subsection.</w:t>
      </w:r>
    </w:p>
    <w:p w:rsidR="002720C8" w:rsidRDefault="002720C8"/>
    <w:p w:rsidR="002720C8" w:rsidRDefault="00EE4B09">
      <w:pPr>
        <w:rPr>
          <w:bCs/>
        </w:rPr>
      </w:pPr>
      <w:r>
        <w:rPr>
          <w:bCs/>
        </w:rPr>
        <w:t>SRS enhancements targeting 8 Tx will be considered in the present agenda item. Related to 8Tx SRS, in parallel in RAN1, agenda item 9.1.3.1 covers “Increased number of orthogonal DMRS ports; Including increasing orth</w:t>
      </w:r>
      <w:r>
        <w:rPr>
          <w:bCs/>
        </w:rPr>
        <w:t xml:space="preserve">ogonal DMRS ports for UL/DL MU-MIMO and 8 Tx UL SU-MIMO”, and agenda item 9.1.4.2 covers “SRI/TPMI enhancement for enabling 8 TX UL transmission; To support up to 4 or more layers per UE in UL targeting CPE/FWA/vehicle/industrial devices”. </w:t>
      </w:r>
    </w:p>
    <w:p w:rsidR="002720C8" w:rsidRDefault="00EE4B09">
      <w:pPr>
        <w:rPr>
          <w:lang w:val="en-GB"/>
        </w:rPr>
      </w:pPr>
      <w:r>
        <w:rPr>
          <w:bCs/>
        </w:rPr>
        <w:t>Regarding their</w:t>
      </w:r>
      <w:r>
        <w:rPr>
          <w:bCs/>
        </w:rPr>
        <w:t xml:space="preserve"> relationship, the FL has the following general views:</w:t>
      </w:r>
    </w:p>
    <w:p w:rsidR="002720C8" w:rsidRDefault="00EE4B09">
      <w:pPr>
        <w:numPr>
          <w:ilvl w:val="0"/>
          <w:numId w:val="17"/>
        </w:numPr>
        <w:autoSpaceDE/>
        <w:autoSpaceDN/>
        <w:adjustRightInd/>
        <w:snapToGrid/>
        <w:spacing w:after="160"/>
        <w:jc w:val="left"/>
      </w:pPr>
      <w:r>
        <w:t>Avoid duplicated effort across the agenda items as much as possible.</w:t>
      </w:r>
    </w:p>
    <w:p w:rsidR="002720C8" w:rsidRDefault="00EE4B09">
      <w:pPr>
        <w:numPr>
          <w:ilvl w:val="0"/>
          <w:numId w:val="17"/>
        </w:numPr>
        <w:autoSpaceDE/>
        <w:autoSpaceDN/>
        <w:adjustRightInd/>
        <w:snapToGrid/>
        <w:spacing w:after="160"/>
        <w:jc w:val="left"/>
      </w:pPr>
      <w:r>
        <w:t>If a specific SRS enhancement in this agenda item depends on the outcome of other agenda items, the possible ways are</w:t>
      </w:r>
    </w:p>
    <w:p w:rsidR="002720C8" w:rsidRDefault="00EE4B09">
      <w:pPr>
        <w:numPr>
          <w:ilvl w:val="1"/>
          <w:numId w:val="18"/>
        </w:numPr>
        <w:autoSpaceDE/>
        <w:autoSpaceDN/>
        <w:adjustRightInd/>
        <w:snapToGrid/>
        <w:spacing w:after="160"/>
        <w:jc w:val="left"/>
      </w:pPr>
      <w:r>
        <w:t>Waiting for th</w:t>
      </w:r>
      <w:r>
        <w:t>e other agenda items to provide sufficient inputs to this agenda item for 8 Tx SRS design; AND/OR</w:t>
      </w:r>
    </w:p>
    <w:p w:rsidR="002720C8" w:rsidRDefault="00EE4B09">
      <w:pPr>
        <w:numPr>
          <w:ilvl w:val="1"/>
          <w:numId w:val="18"/>
        </w:numPr>
        <w:autoSpaceDE/>
        <w:autoSpaceDN/>
        <w:adjustRightInd/>
        <w:snapToGrid/>
        <w:spacing w:after="160"/>
        <w:jc w:val="left"/>
      </w:pPr>
      <w:r>
        <w:t xml:space="preserve">The 8 Tx SRS design in this agenda item should be flexible/general enough to accommodate or be consistent with at least typical/possible designs/outcomes of </w:t>
      </w:r>
      <w:r>
        <w:t>the other agenda items.</w:t>
      </w:r>
    </w:p>
    <w:p w:rsidR="002720C8" w:rsidRDefault="002720C8">
      <w:pPr>
        <w:rPr>
          <w:bCs/>
          <w:szCs w:val="20"/>
        </w:rPr>
      </w:pPr>
    </w:p>
    <w:p w:rsidR="002720C8" w:rsidRDefault="00EE4B09">
      <w:pPr>
        <w:rPr>
          <w:bCs/>
          <w:szCs w:val="20"/>
        </w:rPr>
      </w:pPr>
      <w:r>
        <w:rPr>
          <w:bCs/>
          <w:szCs w:val="20"/>
        </w:rPr>
        <w:t>Please share your view on the scope, any potential high-level issues, and the above bullet points below.</w:t>
      </w:r>
    </w:p>
    <w:tbl>
      <w:tblPr>
        <w:tblStyle w:val="ae"/>
        <w:tblW w:w="9350" w:type="dxa"/>
        <w:tblLayout w:type="fixed"/>
        <w:tblLook w:val="04A0" w:firstRow="1" w:lastRow="0" w:firstColumn="1" w:lastColumn="0" w:noHBand="0" w:noVBand="1"/>
      </w:tblPr>
      <w:tblGrid>
        <w:gridCol w:w="2830"/>
        <w:gridCol w:w="6520"/>
      </w:tblGrid>
      <w:tr w:rsidR="002720C8">
        <w:trPr>
          <w:trHeight w:val="273"/>
        </w:trPr>
        <w:tc>
          <w:tcPr>
            <w:tcW w:w="2830" w:type="dxa"/>
            <w:shd w:val="clear" w:color="auto" w:fill="00B0F0"/>
          </w:tcPr>
          <w:p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tc>
          <w:tcPr>
            <w:tcW w:w="2830" w:type="dxa"/>
          </w:tcPr>
          <w:p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rsidR="002720C8" w:rsidRDefault="00EE4B09">
            <w:pPr>
              <w:spacing w:before="120" w:afterLines="50"/>
              <w:rPr>
                <w:rFonts w:eastAsia="Microsoft YaHei"/>
                <w:sz w:val="20"/>
                <w:szCs w:val="20"/>
              </w:rPr>
            </w:pPr>
            <w:r>
              <w:rPr>
                <w:rFonts w:eastAsia="Microsoft YaHei"/>
                <w:sz w:val="20"/>
                <w:szCs w:val="20"/>
              </w:rPr>
              <w:t xml:space="preserve">We think we can start the work for 8Tx SRS </w:t>
            </w:r>
          </w:p>
        </w:tc>
      </w:tr>
      <w:tr w:rsidR="002720C8">
        <w:tc>
          <w:tcPr>
            <w:tcW w:w="2830" w:type="dxa"/>
          </w:tcPr>
          <w:p w:rsidR="002720C8" w:rsidRDefault="00EE4B09">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rsidR="002720C8" w:rsidRDefault="00EE4B09">
            <w:pPr>
              <w:spacing w:before="120" w:afterLines="50"/>
              <w:rPr>
                <w:rFonts w:eastAsia="MS Mincho"/>
                <w:sz w:val="20"/>
                <w:szCs w:val="20"/>
                <w:lang w:eastAsia="ja-JP"/>
              </w:rPr>
            </w:pPr>
            <w:r>
              <w:rPr>
                <w:rFonts w:eastAsia="MS Mincho"/>
                <w:sz w:val="20"/>
                <w:szCs w:val="20"/>
                <w:lang w:eastAsia="ja-JP"/>
              </w:rPr>
              <w:t xml:space="preserve">We agree that it would be good to avoid duplicated efforts in general. Also agree that whether to support UL with more than 4 layers is still under discussion. </w:t>
            </w:r>
          </w:p>
          <w:p w:rsidR="002720C8" w:rsidRDefault="00EE4B09">
            <w:pPr>
              <w:spacing w:before="120" w:afterLines="50"/>
              <w:rPr>
                <w:rFonts w:eastAsia="MS Mincho"/>
                <w:sz w:val="20"/>
                <w:szCs w:val="20"/>
                <w:lang w:eastAsia="ja-JP"/>
              </w:rPr>
            </w:pPr>
            <w:r>
              <w:rPr>
                <w:rFonts w:eastAsia="MS Mincho"/>
                <w:sz w:val="20"/>
                <w:szCs w:val="20"/>
                <w:lang w:eastAsia="ja-JP"/>
              </w:rPr>
              <w:t xml:space="preserve">However, we think it would also be good to pursue some progress in this agenda </w:t>
            </w:r>
            <w:r>
              <w:rPr>
                <w:rFonts w:eastAsia="MS Mincho"/>
                <w:sz w:val="20"/>
                <w:szCs w:val="20"/>
                <w:lang w:eastAsia="ja-JP"/>
              </w:rPr>
              <w:lastRenderedPageBreak/>
              <w:t>even at this sta</w:t>
            </w:r>
            <w:r>
              <w:rPr>
                <w:rFonts w:eastAsia="MS Mincho"/>
                <w:sz w:val="20"/>
                <w:szCs w:val="20"/>
                <w:lang w:eastAsia="ja-JP"/>
              </w:rPr>
              <w:t>ge to have efficient progress. For example, by conditioning based on whether to support 8-layer UL (e.g. consider to have “if 8-layer UL is supported” in agreements, or just to make it as WA), we can clarify RAN1 direction on SRS enhancement to support 8-l</w:t>
            </w:r>
            <w:r>
              <w:rPr>
                <w:rFonts w:eastAsia="MS Mincho"/>
                <w:sz w:val="20"/>
                <w:szCs w:val="20"/>
                <w:lang w:eastAsia="ja-JP"/>
              </w:rPr>
              <w:t xml:space="preserve">ayer UL “if needed”. </w:t>
            </w:r>
          </w:p>
          <w:p w:rsidR="002720C8" w:rsidRDefault="00EE4B09">
            <w:pPr>
              <w:spacing w:before="120" w:afterLines="50"/>
              <w:rPr>
                <w:rFonts w:eastAsia="Microsoft YaHei"/>
                <w:sz w:val="20"/>
                <w:szCs w:val="20"/>
              </w:rPr>
            </w:pPr>
            <w:r>
              <w:rPr>
                <w:rFonts w:eastAsia="MS Mincho"/>
                <w:sz w:val="20"/>
                <w:szCs w:val="20"/>
                <w:lang w:eastAsia="ja-JP"/>
              </w:rPr>
              <w:t xml:space="preserve">Also, we are not quite sure if we need to follow the progress in 9.1.3.1 (DMRS). Even in legacy NR, design/usage of DMRS and SRS are different. </w:t>
            </w:r>
          </w:p>
        </w:tc>
      </w:tr>
      <w:tr w:rsidR="002720C8">
        <w:tc>
          <w:tcPr>
            <w:tcW w:w="2830" w:type="dxa"/>
          </w:tcPr>
          <w:p w:rsidR="002720C8" w:rsidRDefault="00EE4B09">
            <w:pPr>
              <w:spacing w:before="120" w:afterLines="50"/>
              <w:rPr>
                <w:rFonts w:eastAsia="MS Mincho"/>
                <w:sz w:val="20"/>
                <w:szCs w:val="20"/>
                <w:lang w:eastAsia="ja-JP"/>
              </w:rPr>
            </w:pPr>
            <w:r>
              <w:rPr>
                <w:rFonts w:eastAsia="Microsoft YaHei" w:hint="eastAsia"/>
                <w:sz w:val="20"/>
                <w:szCs w:val="20"/>
                <w:lang w:eastAsia="zh-CN"/>
              </w:rPr>
              <w:lastRenderedPageBreak/>
              <w:t>N</w:t>
            </w:r>
            <w:r>
              <w:rPr>
                <w:rFonts w:eastAsia="Microsoft YaHei"/>
                <w:sz w:val="20"/>
                <w:szCs w:val="20"/>
                <w:lang w:eastAsia="zh-CN"/>
              </w:rPr>
              <w:t>EC</w:t>
            </w:r>
          </w:p>
        </w:tc>
        <w:tc>
          <w:tcPr>
            <w:tcW w:w="6520" w:type="dxa"/>
          </w:tcPr>
          <w:p w:rsidR="002720C8" w:rsidRDefault="00EE4B09">
            <w:pPr>
              <w:spacing w:before="120" w:afterLines="50"/>
              <w:rPr>
                <w:rFonts w:eastAsia="MS Mincho"/>
                <w:sz w:val="20"/>
                <w:szCs w:val="20"/>
                <w:lang w:eastAsia="ja-JP"/>
              </w:rPr>
            </w:pPr>
            <w:r>
              <w:rPr>
                <w:rFonts w:eastAsia="Microsoft YaHei"/>
                <w:sz w:val="20"/>
                <w:szCs w:val="20"/>
                <w:lang w:eastAsia="zh-CN"/>
              </w:rPr>
              <w:t>We also think we can start the work.</w:t>
            </w:r>
          </w:p>
        </w:tc>
      </w:tr>
      <w:tr w:rsidR="002720C8">
        <w:tc>
          <w:tcPr>
            <w:tcW w:w="2830" w:type="dxa"/>
          </w:tcPr>
          <w:p w:rsidR="002720C8" w:rsidRDefault="00EE4B09">
            <w:pPr>
              <w:spacing w:before="120" w:afterLines="50"/>
              <w:rPr>
                <w:rFonts w:eastAsia="Microsoft YaHei"/>
                <w:sz w:val="20"/>
                <w:szCs w:val="20"/>
                <w:lang w:eastAsia="zh-CN"/>
              </w:rPr>
            </w:pPr>
            <w:r>
              <w:rPr>
                <w:rFonts w:eastAsia="Microsoft YaHei"/>
                <w:sz w:val="20"/>
                <w:szCs w:val="20"/>
                <w:lang w:eastAsia="zh-CN"/>
              </w:rPr>
              <w:t>InterDigital</w:t>
            </w:r>
          </w:p>
        </w:tc>
        <w:tc>
          <w:tcPr>
            <w:tcW w:w="6520" w:type="dxa"/>
          </w:tcPr>
          <w:p w:rsidR="002720C8" w:rsidRDefault="00EE4B09">
            <w:pPr>
              <w:spacing w:before="120" w:afterLines="50"/>
              <w:rPr>
                <w:rFonts w:eastAsia="Microsoft YaHei"/>
                <w:sz w:val="20"/>
                <w:szCs w:val="20"/>
                <w:lang w:eastAsia="zh-CN"/>
              </w:rPr>
            </w:pPr>
            <w:r>
              <w:rPr>
                <w:rFonts w:eastAsia="Microsoft YaHei"/>
                <w:sz w:val="20"/>
                <w:szCs w:val="20"/>
                <w:lang w:eastAsia="zh-CN"/>
              </w:rPr>
              <w:t xml:space="preserve">Both items can work in parallel with clearly defined boundaries on the scope. </w:t>
            </w:r>
          </w:p>
        </w:tc>
      </w:tr>
      <w:tr w:rsidR="002720C8">
        <w:tc>
          <w:tcPr>
            <w:tcW w:w="2830" w:type="dxa"/>
          </w:tcPr>
          <w:p w:rsidR="002720C8" w:rsidRDefault="00EE4B09">
            <w:pPr>
              <w:spacing w:before="120" w:afterLines="50"/>
              <w:rPr>
                <w:rFonts w:eastAsia="Microsoft YaHei"/>
                <w:sz w:val="20"/>
                <w:szCs w:val="20"/>
                <w:lang w:eastAsia="zh-CN"/>
              </w:rPr>
            </w:pPr>
            <w:r>
              <w:rPr>
                <w:rFonts w:eastAsia="Microsoft YaHei"/>
                <w:sz w:val="20"/>
                <w:szCs w:val="20"/>
                <w:lang w:eastAsia="zh-CN"/>
              </w:rPr>
              <w:t>QC</w:t>
            </w:r>
          </w:p>
        </w:tc>
        <w:tc>
          <w:tcPr>
            <w:tcW w:w="6520" w:type="dxa"/>
          </w:tcPr>
          <w:p w:rsidR="002720C8" w:rsidRDefault="00EE4B09">
            <w:pPr>
              <w:spacing w:before="120" w:afterLines="50"/>
              <w:rPr>
                <w:rFonts w:eastAsia="Microsoft YaHei"/>
                <w:sz w:val="20"/>
                <w:szCs w:val="20"/>
                <w:lang w:eastAsia="zh-CN"/>
              </w:rPr>
            </w:pPr>
            <w:r>
              <w:rPr>
                <w:rFonts w:eastAsia="Microsoft YaHei"/>
                <w:sz w:val="20"/>
                <w:szCs w:val="20"/>
                <w:lang w:eastAsia="zh-CN"/>
              </w:rPr>
              <w:t xml:space="preserve">Thank FL sharing the view on this topic. </w:t>
            </w:r>
          </w:p>
          <w:p w:rsidR="002720C8" w:rsidRDefault="00EE4B09">
            <w:pPr>
              <w:spacing w:before="120" w:afterLines="50"/>
              <w:rPr>
                <w:bCs/>
              </w:rPr>
            </w:pPr>
            <w:r>
              <w:rPr>
                <w:rFonts w:eastAsia="Microsoft YaHei"/>
                <w:sz w:val="20"/>
                <w:szCs w:val="20"/>
                <w:lang w:eastAsia="zh-CN"/>
              </w:rPr>
              <w:t xml:space="preserve">We think RAN1 can start to work on 8 Tx SRS, in parallel with </w:t>
            </w:r>
            <w:r>
              <w:rPr>
                <w:bCs/>
              </w:rPr>
              <w:t>9.1.4.2. We agree that in 9.1.4.2, whether support &gt;4 layers is still</w:t>
            </w:r>
            <w:r>
              <w:rPr>
                <w:bCs/>
              </w:rPr>
              <w:t xml:space="preserve"> opening. But that openness seems not stopping RAN1 to specify 8 Tx SRS, because when for 8 Tx with &lt;=4 layers, 8 ports SRS is needed. </w:t>
            </w:r>
          </w:p>
          <w:p w:rsidR="002720C8" w:rsidRDefault="00EE4B09">
            <w:pPr>
              <w:spacing w:before="120" w:afterLines="50"/>
              <w:rPr>
                <w:rFonts w:eastAsia="Microsoft YaHei"/>
                <w:sz w:val="20"/>
                <w:szCs w:val="20"/>
                <w:lang w:eastAsia="zh-CN"/>
              </w:rPr>
            </w:pPr>
            <w:r>
              <w:rPr>
                <w:bCs/>
              </w:rPr>
              <w:t xml:space="preserve">Regarding the parallelism with </w:t>
            </w:r>
            <w:r>
              <w:rPr>
                <w:rFonts w:eastAsia="MS Mincho"/>
                <w:sz w:val="20"/>
                <w:szCs w:val="20"/>
                <w:lang w:eastAsia="ja-JP"/>
              </w:rPr>
              <w:t>9.1.3.1 (DMRS), we have similar view as DOCOMO. We don’t see issue to stop RAN1 to work o</w:t>
            </w:r>
            <w:r>
              <w:rPr>
                <w:rFonts w:eastAsia="MS Mincho"/>
                <w:sz w:val="20"/>
                <w:szCs w:val="20"/>
                <w:lang w:eastAsia="ja-JP"/>
              </w:rPr>
              <w:t xml:space="preserve">n these two sub-agenda in parallel.  </w:t>
            </w:r>
          </w:p>
        </w:tc>
      </w:tr>
      <w:tr w:rsidR="002720C8">
        <w:tc>
          <w:tcPr>
            <w:tcW w:w="2830" w:type="dxa"/>
          </w:tcPr>
          <w:p w:rsidR="002720C8" w:rsidRDefault="00EE4B09">
            <w:pPr>
              <w:spacing w:before="120" w:afterLines="50"/>
              <w:rPr>
                <w:rFonts w:eastAsia="Microsoft YaHei"/>
                <w:sz w:val="20"/>
                <w:szCs w:val="20"/>
                <w:lang w:eastAsia="zh-CN"/>
              </w:rPr>
            </w:pPr>
            <w:r>
              <w:rPr>
                <w:rFonts w:eastAsia="Microsoft YaHei"/>
                <w:sz w:val="20"/>
                <w:szCs w:val="20"/>
                <w:lang w:eastAsia="zh-CN"/>
              </w:rPr>
              <w:t>Intel</w:t>
            </w:r>
          </w:p>
        </w:tc>
        <w:tc>
          <w:tcPr>
            <w:tcW w:w="6520" w:type="dxa"/>
          </w:tcPr>
          <w:p w:rsidR="002720C8" w:rsidRDefault="00EE4B09">
            <w:pPr>
              <w:spacing w:before="120" w:afterLines="50"/>
              <w:rPr>
                <w:rFonts w:eastAsia="Microsoft YaHei"/>
                <w:sz w:val="20"/>
                <w:szCs w:val="20"/>
              </w:rPr>
            </w:pPr>
            <w:r>
              <w:rPr>
                <w:rFonts w:eastAsia="Microsoft YaHei"/>
                <w:sz w:val="20"/>
                <w:szCs w:val="20"/>
              </w:rPr>
              <w:t>Generally fine to avoid duplicate efforts across agenda items.</w:t>
            </w:r>
          </w:p>
          <w:p w:rsidR="002720C8" w:rsidRDefault="00EE4B09">
            <w:pPr>
              <w:spacing w:before="120" w:afterLines="50"/>
              <w:rPr>
                <w:rFonts w:eastAsia="Microsoft YaHei"/>
                <w:sz w:val="20"/>
                <w:szCs w:val="20"/>
                <w:lang w:eastAsia="zh-CN"/>
              </w:rPr>
            </w:pPr>
            <w:r>
              <w:rPr>
                <w:rFonts w:eastAsia="Microsoft YaHei"/>
                <w:sz w:val="20"/>
                <w:szCs w:val="20"/>
              </w:rPr>
              <w:t>We think the work on 8Tx SRS can start.</w:t>
            </w:r>
          </w:p>
        </w:tc>
      </w:tr>
      <w:tr w:rsidR="002720C8">
        <w:tc>
          <w:tcPr>
            <w:tcW w:w="2830" w:type="dxa"/>
          </w:tcPr>
          <w:p w:rsidR="002720C8" w:rsidRDefault="00EE4B09">
            <w:pPr>
              <w:spacing w:before="120" w:afterLines="50"/>
              <w:rPr>
                <w:rFonts w:eastAsia="Microsoft YaHei"/>
                <w:sz w:val="20"/>
                <w:szCs w:val="20"/>
                <w:lang w:eastAsia="zh-CN"/>
              </w:rPr>
            </w:pPr>
            <w:r>
              <w:rPr>
                <w:rFonts w:eastAsia="맑은 고딕" w:hint="eastAsia"/>
                <w:sz w:val="20"/>
                <w:szCs w:val="20"/>
                <w:lang w:eastAsia="ko-KR"/>
              </w:rPr>
              <w:t>Sa</w:t>
            </w:r>
            <w:r>
              <w:rPr>
                <w:rFonts w:eastAsia="맑은 고딕"/>
                <w:sz w:val="20"/>
                <w:szCs w:val="20"/>
                <w:lang w:eastAsia="ko-KR"/>
              </w:rPr>
              <w:t>msung</w:t>
            </w:r>
          </w:p>
        </w:tc>
        <w:tc>
          <w:tcPr>
            <w:tcW w:w="6520" w:type="dxa"/>
          </w:tcPr>
          <w:p w:rsidR="002720C8" w:rsidRDefault="00EE4B09">
            <w:pPr>
              <w:spacing w:before="120" w:afterLines="50"/>
              <w:rPr>
                <w:rFonts w:eastAsia="Microsoft YaHei"/>
                <w:sz w:val="20"/>
                <w:szCs w:val="20"/>
              </w:rPr>
            </w:pPr>
            <w:r>
              <w:rPr>
                <w:rFonts w:eastAsia="맑은 고딕" w:hint="eastAsia"/>
                <w:sz w:val="20"/>
                <w:szCs w:val="20"/>
                <w:lang w:eastAsia="ko-KR"/>
              </w:rPr>
              <w:t>We can start SRS 8TX.</w:t>
            </w:r>
          </w:p>
        </w:tc>
      </w:tr>
      <w:tr w:rsidR="002720C8">
        <w:tc>
          <w:tcPr>
            <w:tcW w:w="2830" w:type="dxa"/>
          </w:tcPr>
          <w:p w:rsidR="002720C8" w:rsidRDefault="00EE4B09">
            <w:pPr>
              <w:spacing w:before="120" w:afterLines="50"/>
              <w:rPr>
                <w:rFonts w:eastAsia="맑은 고딕"/>
                <w:sz w:val="20"/>
                <w:szCs w:val="20"/>
                <w:lang w:eastAsia="ko-KR"/>
              </w:rPr>
            </w:pPr>
            <w:r>
              <w:rPr>
                <w:rFonts w:eastAsia="Microsoft YaHei"/>
                <w:sz w:val="20"/>
                <w:szCs w:val="20"/>
                <w:lang w:eastAsia="zh-CN"/>
              </w:rPr>
              <w:t>Nokia/NSB</w:t>
            </w:r>
          </w:p>
        </w:tc>
        <w:tc>
          <w:tcPr>
            <w:tcW w:w="6520" w:type="dxa"/>
          </w:tcPr>
          <w:p w:rsidR="002720C8" w:rsidRDefault="00EE4B09">
            <w:pPr>
              <w:spacing w:before="120" w:afterLines="50"/>
              <w:rPr>
                <w:rFonts w:eastAsia="맑은 고딕"/>
                <w:sz w:val="20"/>
                <w:szCs w:val="20"/>
                <w:lang w:eastAsia="ko-KR"/>
              </w:rPr>
            </w:pPr>
            <w:r>
              <w:rPr>
                <w:rFonts w:eastAsia="Microsoft YaHei"/>
                <w:sz w:val="20"/>
                <w:szCs w:val="20"/>
                <w:lang w:eastAsia="zh-CN"/>
              </w:rPr>
              <w:t xml:space="preserve">Share same view with FL an Docomo that duplication of efforts should be avoided. On the other hand, for the sake of progress, we could follow the Docomo’s proposal on conditioning to enable the start of 8 TX SRS work. </w:t>
            </w:r>
          </w:p>
        </w:tc>
      </w:tr>
      <w:tr w:rsidR="002720C8">
        <w:tc>
          <w:tcPr>
            <w:tcW w:w="2830" w:type="dxa"/>
          </w:tcPr>
          <w:p w:rsidR="002720C8" w:rsidRDefault="00EE4B09">
            <w:pPr>
              <w:spacing w:before="120" w:afterLines="50"/>
              <w:rPr>
                <w:rFonts w:eastAsia="Microsoft YaHei"/>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rsidR="002720C8" w:rsidRDefault="00EE4B09">
            <w:pPr>
              <w:spacing w:before="120" w:afterLines="50"/>
              <w:rPr>
                <w:rFonts w:eastAsia="Microsoft YaHei"/>
                <w:sz w:val="20"/>
                <w:szCs w:val="20"/>
                <w:lang w:eastAsia="zh-CN"/>
              </w:rPr>
            </w:pPr>
            <w:r>
              <w:rPr>
                <w:rFonts w:eastAsiaTheme="minorEastAsia" w:hint="eastAsia"/>
                <w:sz w:val="20"/>
                <w:szCs w:val="20"/>
                <w:lang w:eastAsia="zh-CN"/>
              </w:rPr>
              <w:t>W</w:t>
            </w:r>
            <w:r>
              <w:rPr>
                <w:rFonts w:eastAsiaTheme="minorEastAsia"/>
                <w:sz w:val="20"/>
                <w:szCs w:val="20"/>
                <w:lang w:eastAsia="zh-CN"/>
              </w:rPr>
              <w:t>e think RAN1 can start the wor</w:t>
            </w:r>
            <w:r>
              <w:rPr>
                <w:rFonts w:eastAsiaTheme="minorEastAsia"/>
                <w:sz w:val="20"/>
                <w:szCs w:val="20"/>
                <w:lang w:eastAsia="zh-CN"/>
              </w:rPr>
              <w:t>k via listing the candidate solutions. Even more than 4 layers are not supported, 8 Tx SRS is still needed.</w:t>
            </w:r>
          </w:p>
        </w:tc>
      </w:tr>
      <w:tr w:rsidR="002720C8">
        <w:tc>
          <w:tcPr>
            <w:tcW w:w="2830" w:type="dxa"/>
          </w:tcPr>
          <w:p w:rsidR="002720C8" w:rsidRDefault="00EE4B09">
            <w:pPr>
              <w:spacing w:before="120" w:afterLines="50"/>
              <w:rPr>
                <w:rFonts w:eastAsiaTheme="minorEastAsia"/>
                <w:sz w:val="20"/>
                <w:szCs w:val="20"/>
                <w:lang w:eastAsia="zh-CN"/>
              </w:rPr>
            </w:pPr>
            <w:r>
              <w:rPr>
                <w:rFonts w:eastAsiaTheme="minorEastAsia"/>
                <w:sz w:val="20"/>
                <w:szCs w:val="20"/>
                <w:lang w:eastAsia="zh-CN"/>
              </w:rPr>
              <w:t>MediaTek</w:t>
            </w:r>
          </w:p>
        </w:tc>
        <w:tc>
          <w:tcPr>
            <w:tcW w:w="6520" w:type="dxa"/>
          </w:tcPr>
          <w:p w:rsidR="002720C8" w:rsidRDefault="00EE4B09">
            <w:pPr>
              <w:spacing w:before="120" w:afterLines="50"/>
              <w:rPr>
                <w:rFonts w:eastAsiaTheme="minorEastAsia"/>
                <w:sz w:val="20"/>
                <w:szCs w:val="20"/>
                <w:lang w:eastAsia="zh-CN"/>
              </w:rPr>
            </w:pPr>
            <w:r>
              <w:rPr>
                <w:rFonts w:eastAsiaTheme="minorEastAsia"/>
                <w:sz w:val="20"/>
                <w:szCs w:val="20"/>
                <w:lang w:eastAsia="zh-CN"/>
              </w:rPr>
              <w:t xml:space="preserve">In our opinion we can start the work for </w:t>
            </w:r>
            <w:r>
              <w:rPr>
                <w:rFonts w:eastAsia="맑은 고딕" w:hint="eastAsia"/>
                <w:sz w:val="20"/>
                <w:szCs w:val="20"/>
                <w:lang w:eastAsia="ko-KR"/>
              </w:rPr>
              <w:t>8TX</w:t>
            </w:r>
            <w:r>
              <w:rPr>
                <w:rFonts w:eastAsia="맑은 고딕"/>
                <w:sz w:val="20"/>
                <w:szCs w:val="20"/>
                <w:lang w:eastAsia="ko-KR"/>
              </w:rPr>
              <w:t xml:space="preserve"> SRS</w:t>
            </w:r>
            <w:r>
              <w:rPr>
                <w:rFonts w:eastAsia="맑은 고딕" w:hint="eastAsia"/>
                <w:sz w:val="20"/>
                <w:szCs w:val="20"/>
                <w:lang w:eastAsia="ko-KR"/>
              </w:rPr>
              <w:t>.</w:t>
            </w:r>
          </w:p>
        </w:tc>
      </w:tr>
      <w:tr w:rsidR="002720C8">
        <w:tc>
          <w:tcPr>
            <w:tcW w:w="2830" w:type="dxa"/>
          </w:tcPr>
          <w:p w:rsidR="002720C8" w:rsidRDefault="00EE4B09">
            <w:pPr>
              <w:spacing w:before="120" w:afterLines="50"/>
              <w:rPr>
                <w:rFonts w:eastAsiaTheme="minorEastAsia"/>
                <w:sz w:val="20"/>
                <w:szCs w:val="20"/>
                <w:lang w:eastAsia="zh-CN"/>
              </w:rPr>
            </w:pPr>
            <w:r>
              <w:rPr>
                <w:rFonts w:eastAsiaTheme="minorEastAsia"/>
                <w:sz w:val="20"/>
                <w:szCs w:val="20"/>
                <w:lang w:eastAsia="zh-CN"/>
              </w:rPr>
              <w:t>Lenovo</w:t>
            </w:r>
          </w:p>
        </w:tc>
        <w:tc>
          <w:tcPr>
            <w:tcW w:w="6520" w:type="dxa"/>
          </w:tcPr>
          <w:p w:rsidR="002720C8" w:rsidRDefault="00EE4B09">
            <w:pPr>
              <w:spacing w:before="120" w:afterLines="50"/>
              <w:rPr>
                <w:rFonts w:eastAsiaTheme="minorEastAsia"/>
                <w:sz w:val="20"/>
                <w:szCs w:val="20"/>
                <w:lang w:eastAsia="zh-CN"/>
              </w:rPr>
            </w:pPr>
            <w:r>
              <w:rPr>
                <w:rFonts w:eastAsia="Microsoft YaHei"/>
                <w:sz w:val="20"/>
                <w:szCs w:val="20"/>
                <w:lang w:eastAsia="zh-CN"/>
              </w:rPr>
              <w:t>We also think we can start our work for 8Tx SRS</w:t>
            </w:r>
          </w:p>
        </w:tc>
      </w:tr>
      <w:tr w:rsidR="002720C8">
        <w:tc>
          <w:tcPr>
            <w:tcW w:w="2830" w:type="dxa"/>
          </w:tcPr>
          <w:p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C</w:t>
            </w:r>
            <w:r>
              <w:rPr>
                <w:rFonts w:eastAsiaTheme="minorEastAsia"/>
                <w:sz w:val="20"/>
                <w:szCs w:val="20"/>
                <w:lang w:eastAsia="zh-CN"/>
              </w:rPr>
              <w:t>MCC</w:t>
            </w:r>
          </w:p>
        </w:tc>
        <w:tc>
          <w:tcPr>
            <w:tcW w:w="6520" w:type="dxa"/>
          </w:tcPr>
          <w:p w:rsidR="002720C8" w:rsidRDefault="00EE4B09">
            <w:pPr>
              <w:spacing w:before="120" w:afterLines="50"/>
              <w:rPr>
                <w:rFonts w:eastAsia="맑은 고딕"/>
                <w:sz w:val="20"/>
                <w:szCs w:val="20"/>
                <w:lang w:eastAsia="ko-KR"/>
              </w:rPr>
            </w:pPr>
            <w:r>
              <w:rPr>
                <w:rFonts w:eastAsia="맑은 고딕"/>
                <w:sz w:val="20"/>
                <w:szCs w:val="20"/>
                <w:lang w:eastAsia="ko-KR"/>
              </w:rPr>
              <w:t xml:space="preserve">Regarding the parallelism with 9.1.3.1 (DMRS), we have similar view as DOCOMO </w:t>
            </w:r>
            <w:r>
              <w:rPr>
                <w:rFonts w:eastAsia="맑은 고딕" w:hint="eastAsia"/>
                <w:sz w:val="20"/>
                <w:szCs w:val="20"/>
                <w:lang w:eastAsia="ko-KR"/>
              </w:rPr>
              <w:t>and</w:t>
            </w:r>
            <w:r>
              <w:rPr>
                <w:rFonts w:eastAsia="맑은 고딕"/>
                <w:sz w:val="20"/>
                <w:szCs w:val="20"/>
                <w:lang w:eastAsia="ko-KR"/>
              </w:rPr>
              <w:t xml:space="preserve"> QC. We don’t see the impact to start SRS discussion before 9.1.3.1.</w:t>
            </w:r>
          </w:p>
          <w:p w:rsidR="002720C8" w:rsidRDefault="00EE4B09">
            <w:pPr>
              <w:spacing w:before="120" w:afterLines="50"/>
              <w:rPr>
                <w:rFonts w:eastAsia="Microsoft YaHei"/>
                <w:sz w:val="20"/>
                <w:szCs w:val="20"/>
                <w:lang w:eastAsia="zh-CN"/>
              </w:rPr>
            </w:pPr>
            <w:r>
              <w:rPr>
                <w:rFonts w:eastAsia="맑은 고딕"/>
                <w:sz w:val="20"/>
                <w:szCs w:val="20"/>
                <w:lang w:eastAsia="ko-KR"/>
              </w:rPr>
              <w:t>Regarding the parallelism with 9.1.4.3, we agree that whether to support UL with more than 4 layers is sti</w:t>
            </w:r>
            <w:r>
              <w:rPr>
                <w:rFonts w:eastAsia="맑은 고딕"/>
                <w:sz w:val="20"/>
                <w:szCs w:val="20"/>
                <w:lang w:eastAsia="ko-KR"/>
              </w:rPr>
              <w:t>ll under discussion. We can start 8 Tx SRS enhancement with the assumption of supporting more than 4 layers. Or else, we can start the discussion of 8 Tx SRS design that has no relationship with whether more than 4 layers is supported or not, such as anten</w:t>
            </w:r>
            <w:r>
              <w:rPr>
                <w:rFonts w:eastAsia="맑은 고딕"/>
                <w:sz w:val="20"/>
                <w:szCs w:val="20"/>
                <w:lang w:eastAsia="ko-KR"/>
              </w:rPr>
              <w:t>na switching for 8 Tx UE.</w:t>
            </w:r>
          </w:p>
        </w:tc>
      </w:tr>
      <w:tr w:rsidR="002720C8">
        <w:tc>
          <w:tcPr>
            <w:tcW w:w="2830" w:type="dxa"/>
          </w:tcPr>
          <w:p w:rsidR="002720C8" w:rsidRDefault="00EE4B09">
            <w:pPr>
              <w:spacing w:before="120" w:afterLines="50"/>
              <w:rPr>
                <w:rFonts w:eastAsiaTheme="minorEastAsia"/>
                <w:sz w:val="20"/>
                <w:szCs w:val="20"/>
                <w:lang w:eastAsia="zh-CN"/>
              </w:rPr>
            </w:pPr>
            <w:r>
              <w:rPr>
                <w:rFonts w:eastAsiaTheme="minorEastAsia"/>
                <w:sz w:val="20"/>
                <w:szCs w:val="20"/>
                <w:lang w:eastAsia="zh-CN"/>
              </w:rPr>
              <w:t>CEWiT</w:t>
            </w:r>
          </w:p>
        </w:tc>
        <w:tc>
          <w:tcPr>
            <w:tcW w:w="6520" w:type="dxa"/>
          </w:tcPr>
          <w:p w:rsidR="002720C8" w:rsidRDefault="00EE4B09">
            <w:pPr>
              <w:spacing w:before="120" w:afterLines="50"/>
              <w:rPr>
                <w:rFonts w:eastAsiaTheme="minorEastAsia"/>
                <w:sz w:val="20"/>
                <w:szCs w:val="20"/>
                <w:lang w:eastAsia="zh-CN"/>
              </w:rPr>
            </w:pPr>
            <w:r>
              <w:rPr>
                <w:rFonts w:eastAsiaTheme="minorEastAsia"/>
                <w:sz w:val="20"/>
                <w:szCs w:val="20"/>
                <w:lang w:eastAsia="zh-CN"/>
              </w:rPr>
              <w:t>By making sure it is consistent with the outcomes of other overlapping agenda items, we can parallely start the 8TX SRS work.</w:t>
            </w:r>
          </w:p>
        </w:tc>
      </w:tr>
      <w:tr w:rsidR="002720C8">
        <w:tc>
          <w:tcPr>
            <w:tcW w:w="2830" w:type="dxa"/>
          </w:tcPr>
          <w:p w:rsidR="002720C8" w:rsidRDefault="00EE4B09">
            <w:pPr>
              <w:spacing w:before="120" w:afterLines="50"/>
              <w:rPr>
                <w:rFonts w:eastAsiaTheme="minorEastAsia"/>
                <w:sz w:val="20"/>
                <w:szCs w:val="20"/>
                <w:lang w:eastAsia="zh-CN"/>
              </w:rPr>
            </w:pPr>
            <w:r>
              <w:rPr>
                <w:rFonts w:eastAsiaTheme="minorEastAsia"/>
                <w:sz w:val="20"/>
                <w:szCs w:val="20"/>
                <w:lang w:eastAsia="zh-CN"/>
              </w:rPr>
              <w:t>Xiaomi</w:t>
            </w:r>
          </w:p>
        </w:tc>
        <w:tc>
          <w:tcPr>
            <w:tcW w:w="6520" w:type="dxa"/>
          </w:tcPr>
          <w:p w:rsidR="002720C8" w:rsidRDefault="00EE4B09">
            <w:pPr>
              <w:spacing w:before="120" w:afterLines="50"/>
              <w:rPr>
                <w:rFonts w:eastAsiaTheme="minorEastAsia"/>
                <w:sz w:val="20"/>
                <w:szCs w:val="20"/>
                <w:lang w:eastAsia="zh-CN"/>
              </w:rPr>
            </w:pPr>
            <w:r>
              <w:rPr>
                <w:rFonts w:eastAsia="맑은 고딕"/>
                <w:sz w:val="20"/>
                <w:szCs w:val="20"/>
                <w:lang w:eastAsia="ko-KR"/>
              </w:rPr>
              <w:t>In our opinion, w</w:t>
            </w:r>
            <w:r>
              <w:rPr>
                <w:rFonts w:eastAsia="맑은 고딕" w:hint="eastAsia"/>
                <w:sz w:val="20"/>
                <w:szCs w:val="20"/>
                <w:lang w:eastAsia="ko-KR"/>
              </w:rPr>
              <w:t>e can start</w:t>
            </w:r>
            <w:r>
              <w:rPr>
                <w:rFonts w:eastAsia="맑은 고딕"/>
                <w:sz w:val="20"/>
                <w:szCs w:val="20"/>
                <w:lang w:eastAsia="ko-KR"/>
              </w:rPr>
              <w:t xml:space="preserve"> </w:t>
            </w:r>
            <w:r>
              <w:rPr>
                <w:rFonts w:eastAsia="맑은 고딕" w:hint="eastAsia"/>
                <w:sz w:val="20"/>
                <w:szCs w:val="20"/>
                <w:lang w:eastAsia="ko-KR"/>
              </w:rPr>
              <w:t>8TX</w:t>
            </w:r>
            <w:r>
              <w:rPr>
                <w:rFonts w:eastAsia="맑은 고딕"/>
                <w:sz w:val="20"/>
                <w:szCs w:val="20"/>
                <w:lang w:eastAsia="ko-KR"/>
              </w:rPr>
              <w:t xml:space="preserve"> SRS.</w:t>
            </w:r>
          </w:p>
        </w:tc>
      </w:tr>
      <w:tr w:rsidR="002720C8">
        <w:tc>
          <w:tcPr>
            <w:tcW w:w="2830" w:type="dxa"/>
          </w:tcPr>
          <w:p w:rsidR="002720C8" w:rsidRDefault="00EE4B09">
            <w:pPr>
              <w:spacing w:before="120" w:afterLines="50"/>
              <w:rPr>
                <w:rFonts w:eastAsiaTheme="minorEastAsia"/>
                <w:sz w:val="20"/>
                <w:szCs w:val="20"/>
                <w:lang w:eastAsia="zh-CN"/>
              </w:rPr>
            </w:pPr>
            <w:r>
              <w:rPr>
                <w:rFonts w:eastAsiaTheme="minorEastAsia"/>
                <w:sz w:val="20"/>
                <w:szCs w:val="20"/>
                <w:lang w:eastAsia="zh-CN"/>
              </w:rPr>
              <w:t>Ericsson</w:t>
            </w:r>
          </w:p>
        </w:tc>
        <w:tc>
          <w:tcPr>
            <w:tcW w:w="6520" w:type="dxa"/>
          </w:tcPr>
          <w:p w:rsidR="002720C8" w:rsidRDefault="00EE4B09">
            <w:pPr>
              <w:spacing w:before="120" w:afterLines="50"/>
              <w:rPr>
                <w:rFonts w:eastAsia="맑은 고딕"/>
                <w:sz w:val="20"/>
                <w:szCs w:val="20"/>
                <w:lang w:eastAsia="ko-KR"/>
              </w:rPr>
            </w:pPr>
            <w:r>
              <w:rPr>
                <w:rFonts w:eastAsia="맑은 고딕"/>
                <w:sz w:val="20"/>
                <w:szCs w:val="20"/>
                <w:lang w:eastAsia="ko-KR"/>
              </w:rPr>
              <w:t>We can start the work targeting 8 Tx SRS.</w:t>
            </w:r>
          </w:p>
        </w:tc>
      </w:tr>
      <w:tr w:rsidR="002720C8">
        <w:tc>
          <w:tcPr>
            <w:tcW w:w="2830" w:type="dxa"/>
          </w:tcPr>
          <w:p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lastRenderedPageBreak/>
              <w:t>H</w:t>
            </w:r>
            <w:r>
              <w:rPr>
                <w:rFonts w:eastAsiaTheme="minorEastAsia"/>
                <w:sz w:val="20"/>
                <w:szCs w:val="20"/>
                <w:lang w:eastAsia="zh-CN"/>
              </w:rPr>
              <w:t>uawei, HiSilicon</w:t>
            </w:r>
          </w:p>
        </w:tc>
        <w:tc>
          <w:tcPr>
            <w:tcW w:w="6520" w:type="dxa"/>
          </w:tcPr>
          <w:p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W</w:t>
            </w:r>
            <w:r>
              <w:rPr>
                <w:rFonts w:eastAsiaTheme="minorEastAsia"/>
                <w:sz w:val="20"/>
                <w:szCs w:val="20"/>
                <w:lang w:eastAsia="zh-CN"/>
              </w:rPr>
              <w:t>e think RAN1 can start work on 8TX SRS.</w:t>
            </w:r>
          </w:p>
          <w:p w:rsidR="002720C8" w:rsidRDefault="00EE4B09">
            <w:pPr>
              <w:spacing w:before="120" w:afterLines="50"/>
              <w:rPr>
                <w:rFonts w:eastAsia="맑은 고딕"/>
                <w:sz w:val="20"/>
                <w:szCs w:val="20"/>
                <w:lang w:eastAsia="ko-KR"/>
              </w:rPr>
            </w:pPr>
            <w:r>
              <w:rPr>
                <w:rFonts w:eastAsia="맑은 고딕"/>
                <w:sz w:val="20"/>
                <w:szCs w:val="20"/>
                <w:lang w:eastAsia="ko-KR"/>
              </w:rPr>
              <w:t xml:space="preserve">Regarding the parallelism with 9.1.4.3, we hold same view with CMCC. </w:t>
            </w:r>
          </w:p>
        </w:tc>
      </w:tr>
      <w:tr w:rsidR="002720C8">
        <w:tc>
          <w:tcPr>
            <w:tcW w:w="2830" w:type="dxa"/>
          </w:tcPr>
          <w:p w:rsidR="002720C8" w:rsidRDefault="00EE4B09">
            <w:pPr>
              <w:spacing w:before="120" w:afterLines="50"/>
              <w:rPr>
                <w:rFonts w:eastAsia="맑은 고딕"/>
                <w:sz w:val="20"/>
                <w:szCs w:val="20"/>
                <w:lang w:eastAsia="ko-KR"/>
              </w:rPr>
            </w:pPr>
            <w:r>
              <w:rPr>
                <w:rFonts w:eastAsia="맑은 고딕" w:hint="eastAsia"/>
                <w:sz w:val="20"/>
                <w:szCs w:val="20"/>
                <w:lang w:eastAsia="ko-KR"/>
              </w:rPr>
              <w:t>LGE</w:t>
            </w:r>
          </w:p>
        </w:tc>
        <w:tc>
          <w:tcPr>
            <w:tcW w:w="6520" w:type="dxa"/>
          </w:tcPr>
          <w:p w:rsidR="002720C8" w:rsidRDefault="00EE4B09">
            <w:pPr>
              <w:spacing w:before="120" w:afterLines="50"/>
              <w:rPr>
                <w:rFonts w:eastAsia="맑은 고딕"/>
                <w:sz w:val="20"/>
                <w:szCs w:val="20"/>
                <w:lang w:eastAsia="ko-KR"/>
              </w:rPr>
            </w:pPr>
            <w:r>
              <w:rPr>
                <w:rFonts w:eastAsia="맑은 고딕" w:hint="eastAsia"/>
                <w:sz w:val="20"/>
                <w:szCs w:val="20"/>
                <w:lang w:eastAsia="ko-KR"/>
              </w:rPr>
              <w:t xml:space="preserve">Agree with other companies that we can start working on 8Tx SRS regardless of supporting &gt;4 layers with 8Tx. </w:t>
            </w:r>
          </w:p>
        </w:tc>
      </w:tr>
      <w:tr w:rsidR="002720C8">
        <w:tc>
          <w:tcPr>
            <w:tcW w:w="2830" w:type="dxa"/>
          </w:tcPr>
          <w:p w:rsidR="002720C8" w:rsidRDefault="00EE4B09">
            <w:pPr>
              <w:spacing w:before="120" w:afterLines="50"/>
              <w:rPr>
                <w:sz w:val="20"/>
                <w:szCs w:val="20"/>
                <w:lang w:eastAsia="zh-CN"/>
              </w:rPr>
            </w:pPr>
            <w:r>
              <w:rPr>
                <w:rFonts w:hint="eastAsia"/>
                <w:sz w:val="20"/>
                <w:szCs w:val="20"/>
                <w:lang w:eastAsia="zh-CN"/>
              </w:rPr>
              <w:t>ZTE</w:t>
            </w:r>
          </w:p>
        </w:tc>
        <w:tc>
          <w:tcPr>
            <w:tcW w:w="6520" w:type="dxa"/>
          </w:tcPr>
          <w:p w:rsidR="002720C8" w:rsidRDefault="00EE4B09">
            <w:pPr>
              <w:spacing w:before="120" w:afterLines="50"/>
              <w:rPr>
                <w:rFonts w:eastAsia="맑은 고딕"/>
                <w:sz w:val="20"/>
                <w:szCs w:val="20"/>
                <w:lang w:eastAsia="ko-KR"/>
              </w:rPr>
            </w:pPr>
            <w:r>
              <w:rPr>
                <w:rFonts w:eastAsia="맑은 고딕" w:hint="eastAsia"/>
                <w:sz w:val="20"/>
                <w:szCs w:val="20"/>
                <w:lang w:eastAsia="ko-KR"/>
              </w:rPr>
              <w:t xml:space="preserve">We can start </w:t>
            </w:r>
            <w:r>
              <w:rPr>
                <w:rFonts w:eastAsia="맑은 고딕"/>
                <w:sz w:val="20"/>
                <w:szCs w:val="20"/>
                <w:lang w:eastAsia="ko-KR"/>
              </w:rPr>
              <w:t xml:space="preserve">out work for </w:t>
            </w:r>
            <w:r>
              <w:rPr>
                <w:rFonts w:eastAsia="맑은 고딕" w:hint="eastAsia"/>
                <w:sz w:val="20"/>
                <w:szCs w:val="20"/>
                <w:lang w:eastAsia="ko-KR"/>
              </w:rPr>
              <w:t>SRS 8TX.</w:t>
            </w:r>
          </w:p>
        </w:tc>
      </w:tr>
      <w:tr w:rsidR="002720C8">
        <w:tc>
          <w:tcPr>
            <w:tcW w:w="2830" w:type="dxa"/>
          </w:tcPr>
          <w:p w:rsidR="002720C8" w:rsidRDefault="00EE4B09">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rsidR="002720C8" w:rsidRDefault="00EE4B09">
            <w:pPr>
              <w:spacing w:before="120" w:afterLines="5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are fine with avoidance of duplicate discussion.</w:t>
            </w:r>
          </w:p>
          <w:p w:rsidR="002720C8" w:rsidRDefault="00EE4B09">
            <w:pPr>
              <w:spacing w:before="120" w:afterLines="50"/>
              <w:rPr>
                <w:rFonts w:eastAsia="맑은 고딕"/>
                <w:sz w:val="20"/>
                <w:szCs w:val="20"/>
                <w:lang w:eastAsia="ko-KR"/>
              </w:rPr>
            </w:pPr>
            <w:r>
              <w:rPr>
                <w:rFonts w:eastAsia="MS Mincho"/>
                <w:sz w:val="20"/>
                <w:szCs w:val="20"/>
                <w:lang w:eastAsia="ja-JP"/>
              </w:rPr>
              <w:t xml:space="preserve">Design of </w:t>
            </w:r>
            <w:r>
              <w:rPr>
                <w:rFonts w:eastAsia="MS Mincho" w:hint="eastAsia"/>
                <w:sz w:val="20"/>
                <w:szCs w:val="20"/>
                <w:lang w:eastAsia="ja-JP"/>
              </w:rPr>
              <w:t>8</w:t>
            </w:r>
            <w:r>
              <w:rPr>
                <w:rFonts w:eastAsia="MS Mincho"/>
                <w:sz w:val="20"/>
                <w:szCs w:val="20"/>
                <w:lang w:eastAsia="ja-JP"/>
              </w:rPr>
              <w:t>Tx SRS can be discussed.</w:t>
            </w:r>
          </w:p>
        </w:tc>
      </w:tr>
      <w:tr w:rsidR="002720C8">
        <w:tc>
          <w:tcPr>
            <w:tcW w:w="2830" w:type="dxa"/>
          </w:tcPr>
          <w:p w:rsidR="002720C8" w:rsidRDefault="00EE4B09">
            <w:pPr>
              <w:spacing w:before="120" w:afterLines="50"/>
              <w:rPr>
                <w:rFonts w:eastAsia="MS Mincho"/>
                <w:sz w:val="20"/>
                <w:szCs w:val="20"/>
                <w:lang w:eastAsia="ja-JP"/>
              </w:rPr>
            </w:pPr>
            <w:r>
              <w:rPr>
                <w:rFonts w:eastAsiaTheme="minorEastAsia" w:hint="eastAsia"/>
                <w:sz w:val="20"/>
                <w:szCs w:val="20"/>
                <w:lang w:eastAsia="zh-CN"/>
              </w:rPr>
              <w:t>S</w:t>
            </w:r>
            <w:r>
              <w:rPr>
                <w:rFonts w:eastAsiaTheme="minorEastAsia"/>
                <w:sz w:val="20"/>
                <w:szCs w:val="20"/>
                <w:lang w:eastAsia="zh-CN"/>
              </w:rPr>
              <w:t>preadtrum</w:t>
            </w:r>
          </w:p>
        </w:tc>
        <w:tc>
          <w:tcPr>
            <w:tcW w:w="6520" w:type="dxa"/>
          </w:tcPr>
          <w:p w:rsidR="002720C8" w:rsidRDefault="00EE4B09">
            <w:pPr>
              <w:spacing w:before="120" w:afterLines="50"/>
              <w:rPr>
                <w:rFonts w:eastAsia="MS Mincho"/>
                <w:sz w:val="20"/>
                <w:szCs w:val="20"/>
                <w:lang w:eastAsia="ja-JP"/>
              </w:rPr>
            </w:pPr>
            <w:r>
              <w:rPr>
                <w:rFonts w:eastAsiaTheme="minorEastAsia" w:hint="eastAsia"/>
                <w:sz w:val="20"/>
                <w:szCs w:val="20"/>
                <w:lang w:eastAsia="zh-CN"/>
              </w:rPr>
              <w:t>W</w:t>
            </w:r>
            <w:r>
              <w:rPr>
                <w:rFonts w:eastAsiaTheme="minorEastAsia"/>
                <w:sz w:val="20"/>
                <w:szCs w:val="20"/>
                <w:lang w:eastAsia="zh-CN"/>
              </w:rPr>
              <w:t xml:space="preserve">e can start the study of 8Tx SRS in parallel. </w:t>
            </w:r>
          </w:p>
        </w:tc>
      </w:tr>
      <w:tr w:rsidR="002720C8">
        <w:tc>
          <w:tcPr>
            <w:tcW w:w="2830" w:type="dxa"/>
          </w:tcPr>
          <w:p w:rsidR="002720C8" w:rsidRDefault="00EE4B09">
            <w:pPr>
              <w:spacing w:before="120" w:afterLines="50"/>
              <w:rPr>
                <w:rFonts w:eastAsiaTheme="minorEastAsia"/>
                <w:sz w:val="20"/>
                <w:szCs w:val="20"/>
                <w:lang w:eastAsia="zh-CN"/>
              </w:rPr>
            </w:pPr>
            <w:r>
              <w:rPr>
                <w:rFonts w:eastAsia="Microsoft YaHei" w:hint="eastAsia"/>
                <w:sz w:val="20"/>
                <w:szCs w:val="20"/>
                <w:lang w:eastAsia="zh-CN"/>
              </w:rPr>
              <w:t>CATT</w:t>
            </w:r>
          </w:p>
        </w:tc>
        <w:tc>
          <w:tcPr>
            <w:tcW w:w="6520" w:type="dxa"/>
          </w:tcPr>
          <w:p w:rsidR="002720C8" w:rsidRDefault="00EE4B09">
            <w:pPr>
              <w:spacing w:before="120" w:afterLines="50"/>
              <w:rPr>
                <w:rFonts w:eastAsia="Microsoft YaHei"/>
                <w:sz w:val="20"/>
                <w:szCs w:val="20"/>
                <w:lang w:eastAsia="zh-CN"/>
              </w:rPr>
            </w:pPr>
            <w:r>
              <w:rPr>
                <w:rFonts w:eastAsia="Microsoft YaHei" w:hint="eastAsia"/>
                <w:sz w:val="20"/>
                <w:szCs w:val="20"/>
                <w:lang w:eastAsia="zh-CN"/>
              </w:rPr>
              <w:t xml:space="preserve">It is our view that enhancement for SRS is needed if UL 8Tx </w:t>
            </w:r>
            <w:r>
              <w:rPr>
                <w:rFonts w:eastAsia="Microsoft YaHei" w:hint="eastAsia"/>
                <w:sz w:val="20"/>
                <w:szCs w:val="20"/>
                <w:lang w:eastAsia="zh-CN"/>
              </w:rPr>
              <w:t xml:space="preserve">is supported, no matter whether more than 4 layers is supported or not. </w:t>
            </w:r>
            <w:r>
              <w:rPr>
                <w:rFonts w:eastAsia="Microsoft YaHei"/>
                <w:sz w:val="20"/>
                <w:szCs w:val="20"/>
                <w:lang w:eastAsia="zh-CN"/>
              </w:rPr>
              <w:t>T</w:t>
            </w:r>
            <w:r>
              <w:rPr>
                <w:rFonts w:eastAsia="Microsoft YaHei" w:hint="eastAsia"/>
                <w:sz w:val="20"/>
                <w:szCs w:val="20"/>
                <w:lang w:eastAsia="zh-CN"/>
              </w:rPr>
              <w:t xml:space="preserve">herefore we can start the work. </w:t>
            </w:r>
          </w:p>
        </w:tc>
      </w:tr>
      <w:tr w:rsidR="002720C8">
        <w:tc>
          <w:tcPr>
            <w:tcW w:w="2830" w:type="dxa"/>
          </w:tcPr>
          <w:p w:rsidR="002720C8" w:rsidRDefault="00EE4B09">
            <w:pPr>
              <w:spacing w:before="120" w:afterLines="50"/>
              <w:rPr>
                <w:rFonts w:eastAsia="Microsoft YaHei"/>
                <w:sz w:val="20"/>
                <w:szCs w:val="20"/>
                <w:lang w:eastAsia="zh-CN"/>
              </w:rPr>
            </w:pPr>
            <w:r>
              <w:rPr>
                <w:rFonts w:eastAsia="Microsoft YaHei"/>
                <w:sz w:val="20"/>
                <w:szCs w:val="20"/>
                <w:lang w:eastAsia="zh-CN"/>
              </w:rPr>
              <w:t>Vivo</w:t>
            </w:r>
          </w:p>
        </w:tc>
        <w:tc>
          <w:tcPr>
            <w:tcW w:w="6520" w:type="dxa"/>
          </w:tcPr>
          <w:p w:rsidR="002720C8" w:rsidRDefault="00EE4B09">
            <w:pPr>
              <w:spacing w:before="120" w:afterLines="50"/>
              <w:rPr>
                <w:rFonts w:eastAsia="Microsoft YaHei"/>
                <w:sz w:val="20"/>
                <w:szCs w:val="20"/>
                <w:lang w:eastAsia="zh-CN"/>
              </w:rPr>
            </w:pPr>
            <w:r>
              <w:rPr>
                <w:rFonts w:eastAsia="맑은 고딕"/>
                <w:sz w:val="20"/>
                <w:szCs w:val="20"/>
                <w:lang w:eastAsia="ko-KR"/>
              </w:rPr>
              <w:t>We</w:t>
            </w:r>
            <w:r>
              <w:rPr>
                <w:rFonts w:eastAsia="맑은 고딕" w:hint="eastAsia"/>
                <w:sz w:val="20"/>
                <w:szCs w:val="20"/>
                <w:lang w:eastAsia="ko-KR"/>
              </w:rPr>
              <w:t xml:space="preserve"> can </w:t>
            </w:r>
            <w:r>
              <w:rPr>
                <w:rFonts w:eastAsia="맑은 고딕"/>
                <w:sz w:val="20"/>
                <w:szCs w:val="20"/>
                <w:lang w:eastAsia="ko-KR"/>
              </w:rPr>
              <w:t>start to discuss</w:t>
            </w:r>
            <w:r>
              <w:rPr>
                <w:rFonts w:eastAsia="맑은 고딕" w:hint="eastAsia"/>
                <w:sz w:val="20"/>
                <w:szCs w:val="20"/>
                <w:lang w:eastAsia="ko-KR"/>
              </w:rPr>
              <w:t xml:space="preserve"> SRS </w:t>
            </w:r>
            <w:r>
              <w:rPr>
                <w:rFonts w:eastAsia="맑은 고딕"/>
                <w:sz w:val="20"/>
                <w:szCs w:val="20"/>
                <w:lang w:eastAsia="ko-KR"/>
              </w:rPr>
              <w:t xml:space="preserve">with </w:t>
            </w:r>
            <w:r>
              <w:rPr>
                <w:rFonts w:eastAsia="맑은 고딕" w:hint="eastAsia"/>
                <w:sz w:val="20"/>
                <w:szCs w:val="20"/>
                <w:lang w:eastAsia="ko-KR"/>
              </w:rPr>
              <w:t>8</w:t>
            </w:r>
            <w:r>
              <w:rPr>
                <w:rFonts w:eastAsia="맑은 고딕"/>
                <w:sz w:val="20"/>
                <w:szCs w:val="20"/>
                <w:lang w:eastAsia="ko-KR"/>
              </w:rPr>
              <w:t xml:space="preserve"> ports parallelly</w:t>
            </w:r>
            <w:r>
              <w:rPr>
                <w:rFonts w:eastAsia="맑은 고딕" w:hint="eastAsia"/>
                <w:sz w:val="20"/>
                <w:szCs w:val="20"/>
                <w:lang w:eastAsia="ko-KR"/>
              </w:rPr>
              <w:t>.</w:t>
            </w:r>
          </w:p>
        </w:tc>
      </w:tr>
      <w:tr w:rsidR="002720C8">
        <w:tc>
          <w:tcPr>
            <w:tcW w:w="2830" w:type="dxa"/>
          </w:tcPr>
          <w:p w:rsidR="002720C8" w:rsidRDefault="00EE4B09">
            <w:pPr>
              <w:spacing w:before="120" w:afterLines="50"/>
              <w:rPr>
                <w:sz w:val="20"/>
                <w:szCs w:val="20"/>
                <w:lang w:eastAsia="zh-CN"/>
              </w:rPr>
            </w:pPr>
            <w:r>
              <w:rPr>
                <w:sz w:val="20"/>
                <w:szCs w:val="20"/>
                <w:lang w:eastAsia="zh-CN"/>
              </w:rPr>
              <w:t>KDDI</w:t>
            </w:r>
          </w:p>
        </w:tc>
        <w:tc>
          <w:tcPr>
            <w:tcW w:w="6520" w:type="dxa"/>
          </w:tcPr>
          <w:p w:rsidR="002720C8" w:rsidRDefault="00EE4B09">
            <w:pPr>
              <w:spacing w:before="120" w:afterLines="50"/>
              <w:rPr>
                <w:rFonts w:eastAsia="MS Mincho"/>
                <w:sz w:val="20"/>
                <w:szCs w:val="20"/>
                <w:lang w:eastAsia="ja-JP"/>
              </w:rPr>
            </w:pPr>
            <w:r>
              <w:rPr>
                <w:rFonts w:eastAsia="MS Mincho"/>
                <w:sz w:val="20"/>
                <w:szCs w:val="20"/>
                <w:lang w:eastAsia="ja-JP"/>
              </w:rPr>
              <w:t xml:space="preserve">We think that we can start work on 8Tx SRS although the EVM should be consistent with other agendas. </w:t>
            </w:r>
          </w:p>
        </w:tc>
      </w:tr>
    </w:tbl>
    <w:p w:rsidR="002720C8" w:rsidRDefault="002720C8">
      <w:pPr>
        <w:rPr>
          <w:b/>
          <w:szCs w:val="20"/>
        </w:rPr>
      </w:pPr>
    </w:p>
    <w:p w:rsidR="002720C8" w:rsidRDefault="00EE4B09">
      <w:pPr>
        <w:pStyle w:val="4"/>
        <w:numPr>
          <w:ilvl w:val="0"/>
          <w:numId w:val="0"/>
        </w:numPr>
        <w:rPr>
          <w:u w:val="single"/>
          <w:lang w:eastAsia="zh-CN"/>
        </w:rPr>
      </w:pPr>
      <w:r>
        <w:rPr>
          <w:u w:val="single"/>
          <w:lang w:eastAsia="zh-CN"/>
        </w:rPr>
        <w:t>FL update</w:t>
      </w:r>
    </w:p>
    <w:p w:rsidR="002720C8" w:rsidRDefault="00EE4B09">
      <w:r>
        <w:t>Thank you all for the support. A couple of comments:</w:t>
      </w:r>
    </w:p>
    <w:p w:rsidR="002720C8" w:rsidRDefault="00EE4B09">
      <w:pPr>
        <w:pStyle w:val="af5"/>
        <w:numPr>
          <w:ilvl w:val="0"/>
          <w:numId w:val="18"/>
        </w:numPr>
        <w:jc w:val="both"/>
        <w:rPr>
          <w:rFonts w:ascii="Times New Roman" w:hAnsi="Times New Roman"/>
        </w:rPr>
      </w:pPr>
      <w:r>
        <w:rPr>
          <w:rFonts w:ascii="Times New Roman" w:hAnsi="Times New Roman"/>
        </w:rPr>
        <w:t>All companies support to work on 8 Tx SRS. A proposal is provided below.</w:t>
      </w:r>
    </w:p>
    <w:p w:rsidR="002720C8" w:rsidRDefault="00EE4B09">
      <w:pPr>
        <w:pStyle w:val="af5"/>
        <w:numPr>
          <w:ilvl w:val="0"/>
          <w:numId w:val="18"/>
        </w:numPr>
        <w:jc w:val="both"/>
        <w:rPr>
          <w:rFonts w:ascii="Times New Roman" w:hAnsi="Times New Roman"/>
        </w:rPr>
      </w:pPr>
      <w:r>
        <w:rPr>
          <w:rFonts w:ascii="Times New Roman" w:hAnsi="Times New Roman"/>
        </w:rPr>
        <w:t xml:space="preserve">The general view on the relation between this agenda item and the others seems to be acceptable to all companies. We can consider this high-level discussion is </w:t>
      </w:r>
      <w:r>
        <w:rPr>
          <w:rFonts w:ascii="Times New Roman" w:hAnsi="Times New Roman"/>
          <w:u w:val="single"/>
        </w:rPr>
        <w:t>closed</w:t>
      </w:r>
      <w:r>
        <w:rPr>
          <w:rFonts w:ascii="Times New Roman" w:hAnsi="Times New Roman"/>
        </w:rPr>
        <w:t xml:space="preserve"> and no agreement is needed.</w:t>
      </w:r>
    </w:p>
    <w:p w:rsidR="002720C8" w:rsidRDefault="00EE4B09">
      <w:r>
        <w:t>The following proposal is suggested.</w:t>
      </w:r>
    </w:p>
    <w:p w:rsidR="002720C8" w:rsidRDefault="00EE4B09">
      <w:pPr>
        <w:rPr>
          <w:b/>
          <w:bCs/>
        </w:rPr>
      </w:pPr>
      <w:r>
        <w:rPr>
          <w:b/>
          <w:bCs/>
          <w:highlight w:val="yellow"/>
        </w:rPr>
        <w:t>Proposal 4.1</w:t>
      </w:r>
      <w:r>
        <w:rPr>
          <w:b/>
          <w:bCs/>
        </w:rPr>
        <w:t xml:space="preserve">: Support 8 </w:t>
      </w:r>
      <w:r>
        <w:rPr>
          <w:b/>
          <w:bCs/>
        </w:rPr>
        <w:t>Tx SRS in Rel-18.</w:t>
      </w:r>
    </w:p>
    <w:p w:rsidR="002720C8" w:rsidRDefault="002720C8"/>
    <w:p w:rsidR="002720C8" w:rsidRDefault="00EE4B09">
      <w:r>
        <w:t>Please indicate if you support this proposal in below table.</w:t>
      </w:r>
    </w:p>
    <w:tbl>
      <w:tblPr>
        <w:tblStyle w:val="ae"/>
        <w:tblW w:w="9350" w:type="dxa"/>
        <w:tblLayout w:type="fixed"/>
        <w:tblLook w:val="04A0" w:firstRow="1" w:lastRow="0" w:firstColumn="1" w:lastColumn="0" w:noHBand="0" w:noVBand="1"/>
      </w:tblPr>
      <w:tblGrid>
        <w:gridCol w:w="2830"/>
        <w:gridCol w:w="6520"/>
      </w:tblGrid>
      <w:tr w:rsidR="002720C8">
        <w:trPr>
          <w:trHeight w:val="273"/>
        </w:trPr>
        <w:tc>
          <w:tcPr>
            <w:tcW w:w="2830" w:type="dxa"/>
            <w:shd w:val="clear" w:color="auto" w:fill="00B0F0"/>
          </w:tcPr>
          <w:p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tc>
          <w:tcPr>
            <w:tcW w:w="2830" w:type="dxa"/>
          </w:tcPr>
          <w:p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rsidR="002720C8" w:rsidRDefault="00EE4B09">
            <w:pPr>
              <w:spacing w:before="120" w:afterLines="50"/>
              <w:rPr>
                <w:rFonts w:eastAsia="Microsoft YaHei"/>
                <w:sz w:val="20"/>
                <w:szCs w:val="20"/>
              </w:rPr>
            </w:pPr>
            <w:r>
              <w:rPr>
                <w:rFonts w:eastAsia="Microsoft YaHei"/>
                <w:sz w:val="20"/>
                <w:szCs w:val="20"/>
              </w:rPr>
              <w:t>Suggest changing the proposal as follows:</w:t>
            </w:r>
          </w:p>
          <w:p w:rsidR="002720C8" w:rsidRDefault="00EE4B09">
            <w:pPr>
              <w:spacing w:before="120" w:afterLines="50"/>
              <w:rPr>
                <w:rFonts w:eastAsia="Microsoft YaHei"/>
                <w:sz w:val="20"/>
                <w:szCs w:val="20"/>
              </w:rPr>
            </w:pPr>
            <w:r>
              <w:rPr>
                <w:b/>
                <w:bCs/>
              </w:rPr>
              <w:t xml:space="preserve">Support 8 Tx SRS </w:t>
            </w:r>
            <w:ins w:id="92" w:author="Yushu Zhang" w:date="2022-05-13T19:40:00Z">
              <w:r>
                <w:rPr>
                  <w:b/>
                  <w:bCs/>
                </w:rPr>
                <w:t xml:space="preserve">for codebook and antenna switching </w:t>
              </w:r>
            </w:ins>
            <w:r>
              <w:rPr>
                <w:b/>
                <w:bCs/>
              </w:rPr>
              <w:t>in Rel-18.</w:t>
            </w:r>
          </w:p>
        </w:tc>
      </w:tr>
      <w:tr w:rsidR="002720C8">
        <w:tc>
          <w:tcPr>
            <w:tcW w:w="2830" w:type="dxa"/>
          </w:tcPr>
          <w:p w:rsidR="002720C8" w:rsidRDefault="00EE4B09">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rsidR="002720C8" w:rsidRDefault="00EE4B09">
            <w:pPr>
              <w:spacing w:before="120" w:afterLines="50"/>
              <w:rPr>
                <w:rFonts w:eastAsia="MS Mincho"/>
                <w:sz w:val="20"/>
                <w:szCs w:val="20"/>
                <w:lang w:eastAsia="ja-JP"/>
              </w:rPr>
            </w:pPr>
            <w:r>
              <w:rPr>
                <w:rFonts w:eastAsia="MS Mincho"/>
                <w:sz w:val="20"/>
                <w:szCs w:val="20"/>
                <w:lang w:eastAsia="ja-JP"/>
              </w:rPr>
              <w:t xml:space="preserve">The term “8 Tx SRS” is not very clear to us. Does it imply 8-port SRS? If so, looking at views from companies, we understand it may or may not be 8-port SRS in a SRS symbol. </w:t>
            </w:r>
          </w:p>
          <w:p w:rsidR="002720C8" w:rsidRDefault="00EE4B09">
            <w:pPr>
              <w:spacing w:before="120" w:afterLines="50"/>
              <w:rPr>
                <w:rFonts w:eastAsia="Microsoft YaHei"/>
                <w:sz w:val="20"/>
                <w:szCs w:val="20"/>
              </w:rPr>
            </w:pPr>
            <w:r>
              <w:rPr>
                <w:rFonts w:eastAsia="MS Mincho"/>
                <w:sz w:val="20"/>
                <w:szCs w:val="20"/>
                <w:lang w:eastAsia="ja-JP"/>
              </w:rPr>
              <w:t>Also, although we are supportive, we are not sure if all companies really support</w:t>
            </w:r>
            <w:r>
              <w:rPr>
                <w:rFonts w:eastAsia="MS Mincho"/>
                <w:sz w:val="20"/>
                <w:szCs w:val="20"/>
                <w:lang w:eastAsia="ja-JP"/>
              </w:rPr>
              <w:t xml:space="preserve"> it. We think it would be good to start working on 8Tx SRS now, but it doesn’t necessarily mean Rel-18 NR supports 8-port SRS, which may be interpreted from the current proposal. Replacing “Support” with “Study” may be better. </w:t>
            </w:r>
          </w:p>
        </w:tc>
      </w:tr>
      <w:tr w:rsidR="002720C8">
        <w:tc>
          <w:tcPr>
            <w:tcW w:w="2830" w:type="dxa"/>
          </w:tcPr>
          <w:p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CATT</w:t>
            </w:r>
          </w:p>
        </w:tc>
        <w:tc>
          <w:tcPr>
            <w:tcW w:w="6520" w:type="dxa"/>
          </w:tcPr>
          <w:p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Support.</w:t>
            </w:r>
          </w:p>
        </w:tc>
      </w:tr>
      <w:tr w:rsidR="002720C8">
        <w:tc>
          <w:tcPr>
            <w:tcW w:w="2830" w:type="dxa"/>
          </w:tcPr>
          <w:p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lastRenderedPageBreak/>
              <w:t>O</w:t>
            </w:r>
            <w:r>
              <w:rPr>
                <w:rFonts w:eastAsiaTheme="minorEastAsia"/>
                <w:sz w:val="20"/>
                <w:szCs w:val="20"/>
                <w:lang w:eastAsia="zh-CN"/>
              </w:rPr>
              <w:t>PPO</w:t>
            </w:r>
          </w:p>
        </w:tc>
        <w:tc>
          <w:tcPr>
            <w:tcW w:w="6520" w:type="dxa"/>
          </w:tcPr>
          <w:p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W</w:t>
            </w:r>
            <w:r>
              <w:rPr>
                <w:rFonts w:eastAsiaTheme="minorEastAsia"/>
                <w:sz w:val="20"/>
                <w:szCs w:val="20"/>
                <w:lang w:eastAsia="zh-CN"/>
              </w:rPr>
              <w:t>e inte</w:t>
            </w:r>
            <w:r>
              <w:rPr>
                <w:rFonts w:eastAsiaTheme="minorEastAsia"/>
                <w:sz w:val="20"/>
                <w:szCs w:val="20"/>
                <w:lang w:eastAsia="zh-CN"/>
              </w:rPr>
              <w:t>nd to agree with DOCMO. Instead of current proposal 4.1, listing the possible solutions to support 8 ports SRS for further study is more meaningful.</w:t>
            </w:r>
          </w:p>
        </w:tc>
      </w:tr>
      <w:tr w:rsidR="002720C8">
        <w:tc>
          <w:tcPr>
            <w:tcW w:w="2830" w:type="dxa"/>
          </w:tcPr>
          <w:p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ZTE</w:t>
            </w:r>
          </w:p>
        </w:tc>
        <w:tc>
          <w:tcPr>
            <w:tcW w:w="6520" w:type="dxa"/>
          </w:tcPr>
          <w:p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Support</w:t>
            </w:r>
          </w:p>
        </w:tc>
      </w:tr>
      <w:tr w:rsidR="002720C8">
        <w:tc>
          <w:tcPr>
            <w:tcW w:w="2830" w:type="dxa"/>
          </w:tcPr>
          <w:p w:rsidR="002720C8" w:rsidRDefault="00EE4B09">
            <w:pPr>
              <w:spacing w:before="120" w:afterLines="50"/>
              <w:rPr>
                <w:rFonts w:eastAsiaTheme="minorEastAsia"/>
                <w:sz w:val="20"/>
                <w:szCs w:val="20"/>
                <w:lang w:eastAsia="zh-CN"/>
              </w:rPr>
            </w:pPr>
            <w:r>
              <w:rPr>
                <w:rFonts w:eastAsia="Microsoft YaHei"/>
                <w:sz w:val="20"/>
                <w:szCs w:val="20"/>
              </w:rPr>
              <w:t>Nokia/NSB</w:t>
            </w:r>
          </w:p>
        </w:tc>
        <w:tc>
          <w:tcPr>
            <w:tcW w:w="6520" w:type="dxa"/>
          </w:tcPr>
          <w:p w:rsidR="002720C8" w:rsidRDefault="00EE4B09">
            <w:pPr>
              <w:spacing w:before="120" w:afterLines="50"/>
              <w:rPr>
                <w:rFonts w:eastAsiaTheme="minorEastAsia"/>
                <w:sz w:val="20"/>
                <w:szCs w:val="20"/>
                <w:lang w:eastAsia="zh-CN"/>
              </w:rPr>
            </w:pPr>
            <w:r>
              <w:rPr>
                <w:rFonts w:eastAsia="Microsoft YaHei"/>
                <w:sz w:val="20"/>
                <w:szCs w:val="20"/>
              </w:rPr>
              <w:t>Agree with Docomo that it would be good to clarify proposal to be UL SRS with simul</w:t>
            </w:r>
            <w:r>
              <w:rPr>
                <w:rFonts w:eastAsia="Microsoft YaHei"/>
                <w:sz w:val="20"/>
                <w:szCs w:val="20"/>
              </w:rPr>
              <w:t xml:space="preserve">taneous 8 TX antenna ports. In general, if simultaneous 8TX antenna port will be specified, the specification support should not be limited to a certain usage type but should applied to all UL SRS usages, i.e. BM, NCB, CB, AS  </w:t>
            </w:r>
          </w:p>
        </w:tc>
      </w:tr>
      <w:tr w:rsidR="002720C8">
        <w:tc>
          <w:tcPr>
            <w:tcW w:w="2830" w:type="dxa"/>
          </w:tcPr>
          <w:p w:rsidR="002720C8" w:rsidRDefault="00EE4B09">
            <w:pPr>
              <w:spacing w:before="120" w:afterLines="50"/>
              <w:rPr>
                <w:rFonts w:eastAsia="Microsoft YaHei"/>
                <w:sz w:val="20"/>
                <w:szCs w:val="20"/>
              </w:rPr>
            </w:pPr>
            <w:r>
              <w:rPr>
                <w:rFonts w:eastAsia="Microsoft YaHei"/>
                <w:sz w:val="20"/>
                <w:szCs w:val="20"/>
              </w:rPr>
              <w:t>FL</w:t>
            </w:r>
          </w:p>
        </w:tc>
        <w:tc>
          <w:tcPr>
            <w:tcW w:w="6520" w:type="dxa"/>
          </w:tcPr>
          <w:p w:rsidR="002720C8" w:rsidRDefault="00EE4B09">
            <w:pPr>
              <w:spacing w:before="120" w:afterLines="50"/>
              <w:rPr>
                <w:rFonts w:eastAsia="Microsoft YaHei"/>
                <w:sz w:val="20"/>
                <w:szCs w:val="20"/>
              </w:rPr>
            </w:pPr>
            <w:r>
              <w:rPr>
                <w:rFonts w:eastAsia="Microsoft YaHei"/>
                <w:sz w:val="20"/>
                <w:szCs w:val="20"/>
              </w:rPr>
              <w:t>This may be a good place</w:t>
            </w:r>
            <w:r>
              <w:rPr>
                <w:rFonts w:eastAsia="Microsoft YaHei"/>
                <w:sz w:val="20"/>
                <w:szCs w:val="20"/>
              </w:rPr>
              <w:t xml:space="preserve"> to discuss and align the understanding of what “8 Tx SRS” means, while discussing enhancements in the next subsection in the meantime.</w:t>
            </w:r>
          </w:p>
          <w:p w:rsidR="002720C8" w:rsidRDefault="00EE4B09">
            <w:pPr>
              <w:spacing w:before="120" w:afterLines="50"/>
              <w:rPr>
                <w:rFonts w:eastAsia="Microsoft YaHei"/>
                <w:sz w:val="20"/>
                <w:szCs w:val="20"/>
              </w:rPr>
            </w:pPr>
            <w:r>
              <w:rPr>
                <w:rFonts w:eastAsia="Microsoft YaHei"/>
                <w:sz w:val="20"/>
                <w:szCs w:val="20"/>
              </w:rPr>
              <w:t xml:space="preserve">The WID uses “8 Tx UL operation”. The FL’s understanding is that the UE has 8 Tx ports “physically” (as in CB and AS) </w:t>
            </w:r>
            <w:r>
              <w:rPr>
                <w:rFonts w:eastAsia="Microsoft YaHei"/>
                <w:sz w:val="20"/>
                <w:szCs w:val="20"/>
              </w:rPr>
              <w:t>and is capable of transmitting with all 8 “physical” Tx ports simultaneously. The 8 “physical” Tx ports may be virtualized into up to 8 Tx ports (as in NCB and BM).  Specifically for NCB, 8 virtualized Tx ports should be possible.</w:t>
            </w:r>
          </w:p>
          <w:p w:rsidR="002720C8" w:rsidRDefault="00EE4B09">
            <w:pPr>
              <w:spacing w:before="120" w:afterLines="50"/>
              <w:rPr>
                <w:rFonts w:eastAsia="Microsoft YaHei"/>
                <w:sz w:val="20"/>
                <w:szCs w:val="20"/>
              </w:rPr>
            </w:pPr>
            <w:r>
              <w:rPr>
                <w:rFonts w:eastAsia="Microsoft YaHei"/>
                <w:sz w:val="20"/>
                <w:szCs w:val="20"/>
              </w:rPr>
              <w:t>@All: Please share your u</w:t>
            </w:r>
            <w:r>
              <w:rPr>
                <w:rFonts w:eastAsia="Microsoft YaHei"/>
                <w:sz w:val="20"/>
                <w:szCs w:val="20"/>
              </w:rPr>
              <w:t>nderstanding on “8 Tx SRS”.</w:t>
            </w:r>
          </w:p>
        </w:tc>
      </w:tr>
      <w:tr w:rsidR="002720C8">
        <w:tc>
          <w:tcPr>
            <w:tcW w:w="2830" w:type="dxa"/>
          </w:tcPr>
          <w:p w:rsidR="002720C8" w:rsidRDefault="00EE4B09">
            <w:pPr>
              <w:spacing w:before="120" w:afterLines="50"/>
              <w:rPr>
                <w:rFonts w:eastAsia="Microsoft YaHei"/>
                <w:sz w:val="20"/>
                <w:szCs w:val="20"/>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rsidR="002720C8" w:rsidRDefault="00EE4B09">
            <w:pPr>
              <w:spacing w:before="120" w:afterLines="50"/>
              <w:rPr>
                <w:rFonts w:eastAsia="Microsoft YaHei"/>
                <w:sz w:val="20"/>
                <w:szCs w:val="20"/>
              </w:rPr>
            </w:pPr>
            <w:r>
              <w:rPr>
                <w:rFonts w:eastAsia="Microsoft YaHei"/>
                <w:sz w:val="20"/>
                <w:szCs w:val="20"/>
              </w:rPr>
              <w:t>Support FL’s proposal and agree with FL’s understanding on “8 Tx SRS”.</w:t>
            </w:r>
          </w:p>
        </w:tc>
      </w:tr>
      <w:tr w:rsidR="002720C8">
        <w:tc>
          <w:tcPr>
            <w:tcW w:w="2830" w:type="dxa"/>
          </w:tcPr>
          <w:p w:rsidR="002720C8" w:rsidRDefault="00EE4B09">
            <w:pPr>
              <w:spacing w:before="120" w:afterLines="50"/>
              <w:rPr>
                <w:rFonts w:eastAsia="맑은 고딕"/>
                <w:sz w:val="20"/>
                <w:szCs w:val="20"/>
                <w:lang w:eastAsia="ko-KR"/>
              </w:rPr>
            </w:pPr>
            <w:r>
              <w:rPr>
                <w:rFonts w:eastAsia="맑은 고딕"/>
                <w:sz w:val="20"/>
                <w:szCs w:val="20"/>
                <w:lang w:eastAsia="ko-KR"/>
              </w:rPr>
              <w:t>Samsung</w:t>
            </w:r>
          </w:p>
        </w:tc>
        <w:tc>
          <w:tcPr>
            <w:tcW w:w="6520" w:type="dxa"/>
          </w:tcPr>
          <w:p w:rsidR="002720C8" w:rsidRDefault="00EE4B09">
            <w:pPr>
              <w:spacing w:before="120" w:afterLines="50"/>
              <w:rPr>
                <w:rFonts w:eastAsia="맑은 고딕"/>
                <w:sz w:val="20"/>
                <w:szCs w:val="20"/>
                <w:lang w:eastAsia="ko-KR"/>
              </w:rPr>
            </w:pPr>
            <w:r>
              <w:rPr>
                <w:rFonts w:eastAsia="맑은 고딕" w:hint="eastAsia"/>
                <w:sz w:val="20"/>
                <w:szCs w:val="20"/>
                <w:lang w:eastAsia="ko-KR"/>
              </w:rPr>
              <w:t>Similar view with OPPO, Docomo</w:t>
            </w:r>
            <w:r>
              <w:rPr>
                <w:rFonts w:eastAsia="맑은 고딕"/>
                <w:sz w:val="20"/>
                <w:szCs w:val="20"/>
                <w:lang w:eastAsia="ko-KR"/>
              </w:rPr>
              <w:t>, and Nokia</w:t>
            </w:r>
            <w:r>
              <w:rPr>
                <w:rFonts w:eastAsia="맑은 고딕" w:hint="eastAsia"/>
                <w:sz w:val="20"/>
                <w:szCs w:val="20"/>
                <w:lang w:eastAsia="ko-KR"/>
              </w:rPr>
              <w:t>.</w:t>
            </w:r>
            <w:r>
              <w:rPr>
                <w:rFonts w:eastAsia="맑은 고딕"/>
                <w:sz w:val="20"/>
                <w:szCs w:val="20"/>
                <w:lang w:eastAsia="ko-KR"/>
              </w:rPr>
              <w:t xml:space="preserve"> “Study” seems valid for the proposal in this stage.</w:t>
            </w:r>
          </w:p>
        </w:tc>
      </w:tr>
      <w:tr w:rsidR="002720C8">
        <w:tc>
          <w:tcPr>
            <w:tcW w:w="2830" w:type="dxa"/>
          </w:tcPr>
          <w:p w:rsidR="002720C8" w:rsidRDefault="00EE4B09">
            <w:pPr>
              <w:spacing w:before="120" w:afterLines="50"/>
              <w:rPr>
                <w:rFonts w:eastAsia="맑은 고딕"/>
                <w:sz w:val="20"/>
                <w:szCs w:val="20"/>
                <w:lang w:eastAsia="ko-KR"/>
              </w:rPr>
            </w:pPr>
            <w:r>
              <w:rPr>
                <w:rFonts w:eastAsia="맑은 고딕"/>
                <w:sz w:val="20"/>
                <w:szCs w:val="20"/>
                <w:lang w:eastAsia="ko-KR"/>
              </w:rPr>
              <w:t>QC</w:t>
            </w:r>
          </w:p>
        </w:tc>
        <w:tc>
          <w:tcPr>
            <w:tcW w:w="6520" w:type="dxa"/>
          </w:tcPr>
          <w:p w:rsidR="002720C8" w:rsidRDefault="00EE4B09">
            <w:pPr>
              <w:spacing w:before="120" w:afterLines="50"/>
              <w:rPr>
                <w:rFonts w:eastAsia="맑은 고딕"/>
                <w:sz w:val="20"/>
                <w:szCs w:val="20"/>
                <w:lang w:eastAsia="ko-KR"/>
              </w:rPr>
            </w:pPr>
            <w:r>
              <w:rPr>
                <w:rFonts w:eastAsia="맑은 고딕"/>
                <w:sz w:val="20"/>
                <w:szCs w:val="20"/>
                <w:lang w:eastAsia="ko-KR"/>
              </w:rPr>
              <w:t>Our view of 8 Tx is UE has 8 SRS ports for CB/NCB PUSCH Tx, just like Rel-15 has 4 SRS ports for CB/NCB PUSCH. There can be more than 8 physical antenna/ Tx ports equipped on UE. One SRS ports maybe implemented by virtualization including multiple physical</w:t>
            </w:r>
            <w:r>
              <w:rPr>
                <w:rFonts w:eastAsia="맑은 고딕"/>
                <w:sz w:val="20"/>
                <w:szCs w:val="20"/>
                <w:lang w:eastAsia="ko-KR"/>
              </w:rPr>
              <w:t xml:space="preserve"> antenna/Tx ports, which is by UE implementation and transparent to spec. The point is the # SRS ports seeing by spec is 8 for both CB and NCB. Regarding how many physical antenna/Tx ports UE has, it does not matter.  </w:t>
            </w:r>
          </w:p>
          <w:p w:rsidR="002720C8" w:rsidRDefault="002720C8">
            <w:pPr>
              <w:spacing w:before="120" w:afterLines="50"/>
              <w:rPr>
                <w:rFonts w:eastAsia="맑은 고딕"/>
                <w:sz w:val="20"/>
                <w:szCs w:val="20"/>
                <w:lang w:eastAsia="ko-KR"/>
              </w:rPr>
            </w:pPr>
          </w:p>
          <w:p w:rsidR="002720C8" w:rsidRDefault="00EE4B09">
            <w:pPr>
              <w:spacing w:before="120" w:afterLines="50"/>
              <w:rPr>
                <w:rFonts w:eastAsia="맑은 고딕"/>
                <w:sz w:val="20"/>
                <w:szCs w:val="20"/>
                <w:lang w:eastAsia="ko-KR"/>
              </w:rPr>
            </w:pPr>
            <w:r>
              <w:rPr>
                <w:rFonts w:eastAsia="맑은 고딕"/>
                <w:sz w:val="20"/>
                <w:szCs w:val="20"/>
                <w:lang w:eastAsia="ko-KR"/>
              </w:rPr>
              <w:t>So we suggest to update the FL propo</w:t>
            </w:r>
            <w:r>
              <w:rPr>
                <w:rFonts w:eastAsia="맑은 고딕"/>
                <w:sz w:val="20"/>
                <w:szCs w:val="20"/>
                <w:lang w:eastAsia="ko-KR"/>
              </w:rPr>
              <w:t>sal as</w:t>
            </w:r>
          </w:p>
          <w:p w:rsidR="002720C8" w:rsidRDefault="00EE4B09">
            <w:pPr>
              <w:rPr>
                <w:b/>
                <w:bCs/>
              </w:rPr>
            </w:pPr>
            <w:r>
              <w:rPr>
                <w:b/>
                <w:bCs/>
                <w:highlight w:val="yellow"/>
              </w:rPr>
              <w:t>Proposal 4.1</w:t>
            </w:r>
            <w:r>
              <w:rPr>
                <w:b/>
                <w:bCs/>
              </w:rPr>
              <w:t xml:space="preserve">: Support 8 </w:t>
            </w:r>
            <w:r>
              <w:rPr>
                <w:b/>
                <w:bCs/>
                <w:color w:val="FF0000"/>
              </w:rPr>
              <w:t xml:space="preserve">ports </w:t>
            </w:r>
            <w:r>
              <w:rPr>
                <w:b/>
                <w:bCs/>
              </w:rPr>
              <w:t xml:space="preserve">SRS in Rel-18 </w:t>
            </w:r>
            <w:r>
              <w:rPr>
                <w:b/>
                <w:bCs/>
                <w:color w:val="FF0000"/>
              </w:rPr>
              <w:t>for both codebook based and noncodebook based PUSCH</w:t>
            </w:r>
            <w:r>
              <w:rPr>
                <w:b/>
                <w:bCs/>
              </w:rPr>
              <w:t>.</w:t>
            </w:r>
          </w:p>
          <w:p w:rsidR="002720C8" w:rsidRDefault="002720C8">
            <w:pPr>
              <w:spacing w:before="120" w:afterLines="50"/>
              <w:rPr>
                <w:rFonts w:eastAsia="맑은 고딕"/>
                <w:sz w:val="20"/>
                <w:szCs w:val="20"/>
                <w:lang w:eastAsia="ko-KR"/>
              </w:rPr>
            </w:pPr>
          </w:p>
        </w:tc>
      </w:tr>
      <w:tr w:rsidR="002720C8">
        <w:tc>
          <w:tcPr>
            <w:tcW w:w="2830" w:type="dxa"/>
          </w:tcPr>
          <w:p w:rsidR="002720C8" w:rsidRDefault="00EE4B09">
            <w:pPr>
              <w:spacing w:before="120" w:afterLines="50"/>
              <w:rPr>
                <w:rFonts w:eastAsia="맑은 고딕"/>
                <w:sz w:val="20"/>
                <w:szCs w:val="20"/>
                <w:lang w:eastAsia="ko-KR"/>
              </w:rPr>
            </w:pPr>
            <w:r>
              <w:rPr>
                <w:rFonts w:eastAsia="맑은 고딕"/>
                <w:sz w:val="20"/>
                <w:szCs w:val="20"/>
                <w:lang w:eastAsia="ko-KR"/>
              </w:rPr>
              <w:t>Lenovo</w:t>
            </w:r>
          </w:p>
        </w:tc>
        <w:tc>
          <w:tcPr>
            <w:tcW w:w="6520" w:type="dxa"/>
          </w:tcPr>
          <w:p w:rsidR="002720C8" w:rsidRDefault="00EE4B09">
            <w:pPr>
              <w:spacing w:before="120" w:afterLines="50"/>
              <w:rPr>
                <w:rFonts w:eastAsiaTheme="minorEastAsia"/>
                <w:sz w:val="20"/>
                <w:szCs w:val="20"/>
                <w:lang w:eastAsia="zh-CN"/>
              </w:rPr>
            </w:pPr>
            <w:r>
              <w:rPr>
                <w:rFonts w:eastAsiaTheme="minorEastAsia"/>
                <w:sz w:val="20"/>
                <w:szCs w:val="20"/>
                <w:lang w:eastAsia="zh-CN"/>
              </w:rPr>
              <w:t>We understand 8Tx operation should support up to 8 PUSCH layers which is discussed in AI9.1.4.2. To support up to 8 PUSCH layers, 8 ports SRS s</w:t>
            </w:r>
            <w:r>
              <w:rPr>
                <w:rFonts w:eastAsiaTheme="minorEastAsia"/>
                <w:sz w:val="20"/>
                <w:szCs w:val="20"/>
                <w:lang w:eastAsia="zh-CN"/>
              </w:rPr>
              <w:t>hould be supported for SRS for codebook. So we prefer QC’s version</w:t>
            </w:r>
          </w:p>
          <w:p w:rsidR="002720C8" w:rsidRDefault="00EE4B09">
            <w:pPr>
              <w:spacing w:before="120" w:afterLines="50"/>
              <w:rPr>
                <w:rFonts w:eastAsia="맑은 고딕"/>
                <w:sz w:val="20"/>
                <w:szCs w:val="20"/>
                <w:lang w:eastAsia="ko-KR"/>
              </w:rPr>
            </w:pPr>
            <w:r>
              <w:rPr>
                <w:rFonts w:eastAsiaTheme="minorEastAsia"/>
                <w:sz w:val="20"/>
                <w:szCs w:val="20"/>
                <w:lang w:eastAsia="zh-CN"/>
              </w:rPr>
              <w:t xml:space="preserve"> </w:t>
            </w:r>
            <w:r>
              <w:rPr>
                <w:b/>
                <w:bCs/>
                <w:highlight w:val="yellow"/>
              </w:rPr>
              <w:t>Proposal 4.1</w:t>
            </w:r>
            <w:r>
              <w:rPr>
                <w:b/>
                <w:bCs/>
              </w:rPr>
              <w:t xml:space="preserve">: Support 8 </w:t>
            </w:r>
            <w:r>
              <w:rPr>
                <w:b/>
                <w:bCs/>
                <w:color w:val="FF0000"/>
              </w:rPr>
              <w:t xml:space="preserve">ports </w:t>
            </w:r>
            <w:r>
              <w:rPr>
                <w:b/>
                <w:bCs/>
              </w:rPr>
              <w:t xml:space="preserve">SRS in Rel-18 </w:t>
            </w:r>
            <w:r>
              <w:rPr>
                <w:b/>
                <w:bCs/>
                <w:color w:val="FF0000"/>
              </w:rPr>
              <w:t>for both codebook based and non-codebook based PUSCH</w:t>
            </w:r>
            <w:r>
              <w:rPr>
                <w:b/>
                <w:bCs/>
              </w:rPr>
              <w:t>.</w:t>
            </w:r>
          </w:p>
        </w:tc>
      </w:tr>
    </w:tbl>
    <w:p w:rsidR="002720C8" w:rsidRDefault="002720C8"/>
    <w:p w:rsidR="002720C8" w:rsidRDefault="00EE4B09">
      <w:pPr>
        <w:pStyle w:val="4"/>
        <w:numPr>
          <w:ilvl w:val="0"/>
          <w:numId w:val="0"/>
        </w:numPr>
        <w:ind w:left="720" w:hanging="720"/>
      </w:pPr>
      <w:r>
        <w:rPr>
          <w:highlight w:val="yellow"/>
        </w:rPr>
        <w:t>Round 2</w:t>
      </w:r>
    </w:p>
    <w:p w:rsidR="002720C8" w:rsidRDefault="00EE4B09">
      <w:r>
        <w:t>Companies can keep discussing the exact meaning of 8 port SRS. For the wording “</w:t>
      </w:r>
      <w:r>
        <w:t>Support” vs “Study”, an updated version of the proposal is provided. Note that “antennaSwitching” is covered in Sec. 4.3.</w:t>
      </w:r>
    </w:p>
    <w:p w:rsidR="002720C8" w:rsidRDefault="002720C8"/>
    <w:p w:rsidR="002720C8" w:rsidRDefault="00EE4B09">
      <w:pPr>
        <w:rPr>
          <w:b/>
          <w:bCs/>
        </w:rPr>
      </w:pPr>
      <w:r>
        <w:rPr>
          <w:b/>
          <w:bCs/>
          <w:highlight w:val="yellow"/>
        </w:rPr>
        <w:lastRenderedPageBreak/>
        <w:t>Proposal 4.1-1</w:t>
      </w:r>
      <w:r>
        <w:rPr>
          <w:b/>
          <w:bCs/>
        </w:rPr>
        <w:t>: Study the potential enhancements for 8-port SRS for both codebook based and non-codebook based PUSCH.</w:t>
      </w:r>
    </w:p>
    <w:p w:rsidR="002720C8" w:rsidRDefault="002720C8">
      <w:pPr>
        <w:rPr>
          <w:b/>
          <w:szCs w:val="20"/>
        </w:rPr>
      </w:pPr>
    </w:p>
    <w:p w:rsidR="002720C8" w:rsidRDefault="00EE4B09">
      <w:r>
        <w:t xml:space="preserve">Please </w:t>
      </w:r>
      <w:r>
        <w:t>indicate your view.</w:t>
      </w:r>
    </w:p>
    <w:tbl>
      <w:tblPr>
        <w:tblStyle w:val="ae"/>
        <w:tblW w:w="9350" w:type="dxa"/>
        <w:tblLayout w:type="fixed"/>
        <w:tblLook w:val="04A0" w:firstRow="1" w:lastRow="0" w:firstColumn="1" w:lastColumn="0" w:noHBand="0" w:noVBand="1"/>
      </w:tblPr>
      <w:tblGrid>
        <w:gridCol w:w="2830"/>
        <w:gridCol w:w="6520"/>
      </w:tblGrid>
      <w:tr w:rsidR="002720C8">
        <w:trPr>
          <w:trHeight w:val="273"/>
        </w:trPr>
        <w:tc>
          <w:tcPr>
            <w:tcW w:w="2830" w:type="dxa"/>
            <w:shd w:val="clear" w:color="auto" w:fill="00B0F0"/>
          </w:tcPr>
          <w:p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tc>
          <w:tcPr>
            <w:tcW w:w="2830" w:type="dxa"/>
          </w:tcPr>
          <w:p w:rsidR="002720C8" w:rsidRDefault="00EE4B09">
            <w:pPr>
              <w:spacing w:before="120" w:afterLines="50"/>
              <w:rPr>
                <w:rFonts w:eastAsia="Microsoft YaHei"/>
                <w:sz w:val="20"/>
                <w:szCs w:val="20"/>
              </w:rPr>
            </w:pPr>
            <w:r>
              <w:rPr>
                <w:rFonts w:eastAsia="Microsoft YaHei"/>
                <w:sz w:val="20"/>
                <w:szCs w:val="20"/>
              </w:rPr>
              <w:t>Intel</w:t>
            </w:r>
          </w:p>
        </w:tc>
        <w:tc>
          <w:tcPr>
            <w:tcW w:w="6520" w:type="dxa"/>
          </w:tcPr>
          <w:p w:rsidR="002720C8" w:rsidRDefault="00EE4B09">
            <w:pPr>
              <w:spacing w:before="120" w:afterLines="50"/>
              <w:rPr>
                <w:rFonts w:eastAsia="Microsoft YaHei"/>
                <w:sz w:val="20"/>
                <w:szCs w:val="20"/>
              </w:rPr>
            </w:pPr>
            <w:r>
              <w:rPr>
                <w:rFonts w:eastAsia="Microsoft YaHei"/>
                <w:sz w:val="20"/>
                <w:szCs w:val="20"/>
              </w:rPr>
              <w:t>Ok with usage of codebook. But it’s not accurate by 8-port SRS for non-codebook. For non-codebook, it may be 8 SRS resources and each one is single port.</w:t>
            </w:r>
          </w:p>
        </w:tc>
      </w:tr>
      <w:tr w:rsidR="002720C8">
        <w:tc>
          <w:tcPr>
            <w:tcW w:w="2830" w:type="dxa"/>
          </w:tcPr>
          <w:p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rsidR="002720C8" w:rsidRDefault="00EE4B09">
            <w:pPr>
              <w:spacing w:before="120" w:afterLines="50"/>
              <w:rPr>
                <w:rFonts w:eastAsia="Microsoft YaHei"/>
                <w:sz w:val="20"/>
                <w:szCs w:val="20"/>
              </w:rPr>
            </w:pPr>
            <w:r>
              <w:rPr>
                <w:rFonts w:eastAsia="Microsoft YaHei"/>
                <w:sz w:val="20"/>
                <w:szCs w:val="20"/>
              </w:rPr>
              <w:t>We think 8 ports should be for codebook based only. For</w:t>
            </w:r>
            <w:r>
              <w:rPr>
                <w:rFonts w:eastAsia="Microsoft YaHei"/>
                <w:sz w:val="20"/>
                <w:szCs w:val="20"/>
              </w:rPr>
              <w:t xml:space="preserve"> non-codebook, it should be 8 SRS resources.</w:t>
            </w:r>
          </w:p>
          <w:p w:rsidR="002720C8" w:rsidRDefault="002720C8">
            <w:pPr>
              <w:spacing w:before="120" w:afterLines="50"/>
              <w:rPr>
                <w:rFonts w:eastAsia="Microsoft YaHei"/>
                <w:sz w:val="20"/>
                <w:szCs w:val="20"/>
              </w:rPr>
            </w:pPr>
          </w:p>
        </w:tc>
      </w:tr>
      <w:tr w:rsidR="002720C8">
        <w:tc>
          <w:tcPr>
            <w:tcW w:w="2830" w:type="dxa"/>
          </w:tcPr>
          <w:p w:rsidR="002720C8" w:rsidRDefault="00EE4B09">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rsidR="002720C8" w:rsidRDefault="00EE4B09">
            <w:pPr>
              <w:spacing w:before="120" w:afterLines="50"/>
              <w:rPr>
                <w:rFonts w:eastAsia="Microsoft YaHei"/>
                <w:sz w:val="20"/>
                <w:szCs w:val="20"/>
                <w:lang w:eastAsia="zh-CN"/>
              </w:rPr>
            </w:pPr>
            <w:r>
              <w:rPr>
                <w:rFonts w:eastAsia="Microsoft YaHei" w:hint="eastAsia"/>
                <w:sz w:val="20"/>
                <w:szCs w:val="20"/>
                <w:lang w:eastAsia="zh-CN"/>
              </w:rPr>
              <w:t>We don</w:t>
            </w:r>
            <w:r>
              <w:rPr>
                <w:rFonts w:eastAsia="Microsoft YaHei"/>
                <w:sz w:val="20"/>
                <w:szCs w:val="20"/>
                <w:lang w:eastAsia="zh-CN"/>
              </w:rPr>
              <w:t>’</w:t>
            </w:r>
            <w:r>
              <w:rPr>
                <w:rFonts w:eastAsia="Microsoft YaHei" w:hint="eastAsia"/>
                <w:sz w:val="20"/>
                <w:szCs w:val="20"/>
                <w:lang w:eastAsia="zh-CN"/>
              </w:rPr>
              <w:t>t think 8 port SRS should be limited for PUSCH transmission. We think 8-port SRS for antenna switching should be also supported as shown in  proposal 4.3.</w:t>
            </w:r>
          </w:p>
        </w:tc>
      </w:tr>
      <w:tr w:rsidR="009029E4">
        <w:tc>
          <w:tcPr>
            <w:tcW w:w="2830" w:type="dxa"/>
          </w:tcPr>
          <w:p w:rsidR="009029E4" w:rsidRPr="009029E4" w:rsidRDefault="009029E4">
            <w:pPr>
              <w:spacing w:before="120" w:afterLines="50"/>
              <w:rPr>
                <w:rFonts w:eastAsia="맑은 고딕" w:hint="eastAsia"/>
                <w:sz w:val="20"/>
                <w:szCs w:val="20"/>
                <w:lang w:eastAsia="ko-KR"/>
              </w:rPr>
            </w:pPr>
            <w:r>
              <w:rPr>
                <w:rFonts w:eastAsia="맑은 고딕" w:hint="eastAsia"/>
                <w:sz w:val="20"/>
                <w:szCs w:val="20"/>
                <w:lang w:eastAsia="ko-KR"/>
              </w:rPr>
              <w:t>Samsung</w:t>
            </w:r>
          </w:p>
        </w:tc>
        <w:tc>
          <w:tcPr>
            <w:tcW w:w="6520" w:type="dxa"/>
          </w:tcPr>
          <w:p w:rsidR="009029E4" w:rsidRPr="009029E4" w:rsidRDefault="009029E4">
            <w:pPr>
              <w:spacing w:before="120" w:afterLines="50"/>
              <w:rPr>
                <w:rFonts w:eastAsia="Microsoft YaHei" w:hint="eastAsia"/>
                <w:sz w:val="20"/>
                <w:szCs w:val="20"/>
                <w:lang w:eastAsia="zh-CN"/>
              </w:rPr>
            </w:pPr>
            <w:r w:rsidRPr="009029E4">
              <w:rPr>
                <w:rFonts w:eastAsia="Microsoft YaHei" w:hint="eastAsia"/>
                <w:sz w:val="20"/>
                <w:szCs w:val="20"/>
                <w:lang w:eastAsia="zh-CN"/>
              </w:rPr>
              <w:t xml:space="preserve">Support the intention </w:t>
            </w:r>
            <w:r>
              <w:rPr>
                <w:rFonts w:eastAsia="Microsoft YaHei"/>
                <w:sz w:val="20"/>
                <w:szCs w:val="20"/>
                <w:lang w:eastAsia="zh-CN"/>
              </w:rPr>
              <w:t>but agree with Intel and Apple. 8-port SRS for non-codebook should be revised.</w:t>
            </w:r>
          </w:p>
        </w:tc>
      </w:tr>
    </w:tbl>
    <w:p w:rsidR="002720C8" w:rsidRDefault="002720C8">
      <w:pPr>
        <w:rPr>
          <w:b/>
          <w:szCs w:val="20"/>
          <w:lang w:eastAsia="zh-CN"/>
        </w:rPr>
      </w:pPr>
    </w:p>
    <w:p w:rsidR="002720C8" w:rsidRDefault="002720C8">
      <w:pPr>
        <w:rPr>
          <w:b/>
          <w:szCs w:val="20"/>
        </w:rPr>
      </w:pPr>
    </w:p>
    <w:p w:rsidR="002720C8" w:rsidRDefault="00EE4B09">
      <w:pPr>
        <w:pStyle w:val="2"/>
        <w:rPr>
          <w:lang w:val="en-GB"/>
        </w:rPr>
      </w:pPr>
      <w:r>
        <w:rPr>
          <w:lang w:val="en-GB"/>
        </w:rPr>
        <w:t>Potential enhancements: 8Tx SRS paramete</w:t>
      </w:r>
      <w:r>
        <w:rPr>
          <w:lang w:val="en-GB"/>
        </w:rPr>
        <w:t>rs and design factors</w:t>
      </w:r>
    </w:p>
    <w:p w:rsidR="002720C8" w:rsidRDefault="00EE4B09">
      <w:pPr>
        <w:autoSpaceDE/>
        <w:autoSpaceDN/>
        <w:adjustRightInd/>
        <w:snapToGrid/>
        <w:spacing w:after="160"/>
        <w:jc w:val="left"/>
      </w:pPr>
      <w:r>
        <w:t>Based on the contributions submitted for 8 Tx SRS, almost all companies have discussed at least some of the aspects below, summarized in terms of SRS key parameters and key design factors.</w:t>
      </w:r>
    </w:p>
    <w:p w:rsidR="002720C8" w:rsidRDefault="00EE4B09">
      <w:pPr>
        <w:numPr>
          <w:ilvl w:val="0"/>
          <w:numId w:val="19"/>
        </w:numPr>
        <w:autoSpaceDE/>
        <w:autoSpaceDN/>
        <w:adjustRightInd/>
        <w:snapToGrid/>
        <w:spacing w:after="160"/>
      </w:pPr>
      <w:r>
        <w:rPr>
          <w:b/>
          <w:bCs/>
        </w:rPr>
        <w:t>Key parameters</w:t>
      </w:r>
      <w:r>
        <w:t xml:space="preserve">: number of SRS resource sets, </w:t>
      </w:r>
      <w:r>
        <w:t>the number of SRS resources, the number of ports per resource, the number of OFDM symbols, the allowed configurations for comb / comb shifts / cyclic shifts, number of simultaneous ports/resources/set per OFDM symbol</w:t>
      </w:r>
    </w:p>
    <w:p w:rsidR="002720C8" w:rsidRDefault="00EE4B09">
      <w:pPr>
        <w:autoSpaceDE/>
        <w:autoSpaceDN/>
        <w:adjustRightInd/>
        <w:snapToGrid/>
        <w:spacing w:after="160"/>
        <w:ind w:left="360"/>
      </w:pPr>
      <w:r>
        <w:t>Note that there are a large number of d</w:t>
      </w:r>
      <w:r>
        <w:t>esign parameters for 8 Tx SRS and the parameters are intertwined. For example, the number of ports per resource can impact the number of SRS resource sets and the number of SRS resources. Companies generally have different preferences on how to set these p</w:t>
      </w:r>
      <w:r>
        <w:t xml:space="preserve">arameters. A possible starting point may be to discuss one parameter first, e.g., </w:t>
      </w:r>
      <w:r>
        <w:rPr>
          <w:color w:val="FF0000"/>
        </w:rPr>
        <w:t>the maximum number of SRS resource sets for 8 Tx SRS</w:t>
      </w:r>
      <w:r>
        <w:t xml:space="preserve">, which seems to be </w:t>
      </w:r>
      <w:r>
        <w:rPr>
          <w:color w:val="FF0000"/>
        </w:rPr>
        <w:t>2</w:t>
      </w:r>
      <w:r>
        <w:t xml:space="preserve"> based on the submitted contributions and existing standards for AS/CB/NCB.</w:t>
      </w:r>
    </w:p>
    <w:p w:rsidR="002720C8" w:rsidRDefault="00EE4B09">
      <w:pPr>
        <w:numPr>
          <w:ilvl w:val="0"/>
          <w:numId w:val="19"/>
        </w:numPr>
        <w:autoSpaceDE/>
        <w:autoSpaceDN/>
        <w:adjustRightInd/>
        <w:snapToGrid/>
        <w:spacing w:after="160"/>
      </w:pPr>
      <w:r>
        <w:rPr>
          <w:b/>
          <w:bCs/>
        </w:rPr>
        <w:t>Key factors</w:t>
      </w:r>
      <w:r>
        <w:t xml:space="preserve">: </w:t>
      </w:r>
    </w:p>
    <w:p w:rsidR="002720C8" w:rsidRDefault="00EE4B09">
      <w:pPr>
        <w:numPr>
          <w:ilvl w:val="1"/>
          <w:numId w:val="19"/>
        </w:numPr>
        <w:autoSpaceDE/>
        <w:autoSpaceDN/>
        <w:adjustRightInd/>
        <w:snapToGrid/>
        <w:spacing w:after="160"/>
      </w:pPr>
      <w:r>
        <w:rPr>
          <w:u w:val="single"/>
        </w:rPr>
        <w:t>Hardware/device constraints</w:t>
      </w:r>
      <w:r>
        <w:t>:</w:t>
      </w:r>
    </w:p>
    <w:p w:rsidR="002720C8" w:rsidRDefault="00EE4B09">
      <w:pPr>
        <w:numPr>
          <w:ilvl w:val="2"/>
          <w:numId w:val="19"/>
        </w:numPr>
        <w:autoSpaceDE/>
        <w:autoSpaceDN/>
        <w:adjustRightInd/>
        <w:snapToGrid/>
        <w:spacing w:after="160"/>
      </w:pPr>
      <w:r>
        <w:t>UE capabilities, UE architecture, antenna conditions (types, installation), SRS transmission power maximum due to UE/regulation limitations, etc.</w:t>
      </w:r>
    </w:p>
    <w:p w:rsidR="002720C8" w:rsidRDefault="00EE4B09">
      <w:pPr>
        <w:numPr>
          <w:ilvl w:val="1"/>
          <w:numId w:val="19"/>
        </w:numPr>
        <w:autoSpaceDE/>
        <w:autoSpaceDN/>
        <w:adjustRightInd/>
        <w:snapToGrid/>
        <w:spacing w:after="160"/>
      </w:pPr>
      <w:r>
        <w:rPr>
          <w:u w:val="single"/>
        </w:rPr>
        <w:t>Operating conditions</w:t>
      </w:r>
      <w:r>
        <w:t>:</w:t>
      </w:r>
    </w:p>
    <w:p w:rsidR="002720C8" w:rsidRDefault="00EE4B09">
      <w:pPr>
        <w:numPr>
          <w:ilvl w:val="2"/>
          <w:numId w:val="19"/>
        </w:numPr>
        <w:autoSpaceDE/>
        <w:autoSpaceDN/>
        <w:adjustRightInd/>
        <w:snapToGrid/>
        <w:spacing w:after="160"/>
      </w:pPr>
      <w:r>
        <w:t>Usages (AS/CB/NCB/BM), resource types (P/SP/AP)</w:t>
      </w:r>
    </w:p>
    <w:p w:rsidR="002720C8" w:rsidRDefault="00EE4B09">
      <w:pPr>
        <w:numPr>
          <w:ilvl w:val="1"/>
          <w:numId w:val="19"/>
        </w:numPr>
        <w:autoSpaceDE/>
        <w:autoSpaceDN/>
        <w:adjustRightInd/>
        <w:snapToGrid/>
        <w:spacing w:after="160"/>
      </w:pPr>
      <w:r>
        <w:rPr>
          <w:u w:val="single"/>
        </w:rPr>
        <w:t>Objectives</w:t>
      </w:r>
      <w:r>
        <w:t>:</w:t>
      </w:r>
    </w:p>
    <w:p w:rsidR="002720C8" w:rsidRDefault="00EE4B09">
      <w:pPr>
        <w:numPr>
          <w:ilvl w:val="2"/>
          <w:numId w:val="19"/>
        </w:numPr>
        <w:autoSpaceDE/>
        <w:autoSpaceDN/>
        <w:adjustRightInd/>
        <w:snapToGrid/>
        <w:spacing w:after="160"/>
      </w:pPr>
      <w:r>
        <w:t>Positive impact or reduced negative impact on: gNB configuration flexibility, latency, multiplexing, overhead, coverage, hopping, backward/forward compatibility</w:t>
      </w:r>
    </w:p>
    <w:p w:rsidR="002720C8" w:rsidRDefault="002720C8"/>
    <w:p w:rsidR="002720C8" w:rsidRDefault="00EE4B09">
      <w:pPr>
        <w:rPr>
          <w:b/>
          <w:szCs w:val="20"/>
        </w:rPr>
      </w:pPr>
      <w:r>
        <w:t>The following proposal is suggested.</w:t>
      </w:r>
    </w:p>
    <w:p w:rsidR="002720C8" w:rsidRDefault="00EE4B09">
      <w:pPr>
        <w:rPr>
          <w:b/>
          <w:bCs/>
        </w:rPr>
      </w:pPr>
      <w:r>
        <w:rPr>
          <w:b/>
          <w:bCs/>
        </w:rPr>
        <w:t>Proposal 4.2: For SRS enhancements to enable 8 Tx UL ope</w:t>
      </w:r>
      <w:r>
        <w:rPr>
          <w:b/>
          <w:bCs/>
        </w:rPr>
        <w:t>ration to support 4 and more layers per UE in UL targeting CPE/FWA/vehicle/Industrial devices, study aspects include</w:t>
      </w:r>
    </w:p>
    <w:p w:rsidR="002720C8" w:rsidRDefault="00EE4B09">
      <w:pPr>
        <w:pStyle w:val="af5"/>
        <w:numPr>
          <w:ilvl w:val="0"/>
          <w:numId w:val="11"/>
        </w:numPr>
        <w:jc w:val="both"/>
        <w:rPr>
          <w:rFonts w:ascii="Times New Roman" w:hAnsi="Times New Roman"/>
          <w:b/>
          <w:bCs/>
        </w:rPr>
      </w:pPr>
      <w:r>
        <w:rPr>
          <w:rFonts w:ascii="Times New Roman" w:hAnsi="Times New Roman"/>
          <w:b/>
          <w:bCs/>
        </w:rPr>
        <w:t>Design parameters, including number of SRS resource sets, number of SRS resources, number of ports per resource, number of OFDM symbols, th</w:t>
      </w:r>
      <w:r>
        <w:rPr>
          <w:rFonts w:ascii="Times New Roman" w:hAnsi="Times New Roman"/>
          <w:b/>
          <w:bCs/>
        </w:rPr>
        <w:t>e allowed configurations for comb / comb shifts / cyclic shifts, number of simultaneous ports / resources / resource sets per OFDM symbol</w:t>
      </w:r>
    </w:p>
    <w:p w:rsidR="002720C8" w:rsidRDefault="00EE4B09">
      <w:pPr>
        <w:pStyle w:val="af5"/>
        <w:numPr>
          <w:ilvl w:val="1"/>
          <w:numId w:val="11"/>
        </w:numPr>
        <w:jc w:val="both"/>
        <w:rPr>
          <w:rFonts w:ascii="Times New Roman" w:hAnsi="Times New Roman"/>
          <w:b/>
          <w:bCs/>
        </w:rPr>
      </w:pPr>
      <w:r>
        <w:rPr>
          <w:rFonts w:ascii="Times New Roman" w:hAnsi="Times New Roman"/>
          <w:b/>
          <w:bCs/>
        </w:rPr>
        <w:t>The maximum number of SRS resource sets for 8 Tx SRS is 2 for AS/CB/NCB</w:t>
      </w:r>
    </w:p>
    <w:p w:rsidR="002720C8" w:rsidRDefault="002720C8"/>
    <w:p w:rsidR="002720C8" w:rsidRDefault="00EE4B09">
      <w:r>
        <w:t>Companies are welcome to share views in below</w:t>
      </w:r>
      <w:r>
        <w:t xml:space="preserve"> table.</w:t>
      </w:r>
    </w:p>
    <w:tbl>
      <w:tblPr>
        <w:tblStyle w:val="ae"/>
        <w:tblW w:w="9350" w:type="dxa"/>
        <w:tblLayout w:type="fixed"/>
        <w:tblLook w:val="04A0" w:firstRow="1" w:lastRow="0" w:firstColumn="1" w:lastColumn="0" w:noHBand="0" w:noVBand="1"/>
      </w:tblPr>
      <w:tblGrid>
        <w:gridCol w:w="2830"/>
        <w:gridCol w:w="6520"/>
      </w:tblGrid>
      <w:tr w:rsidR="002720C8">
        <w:trPr>
          <w:trHeight w:val="273"/>
        </w:trPr>
        <w:tc>
          <w:tcPr>
            <w:tcW w:w="2830" w:type="dxa"/>
            <w:shd w:val="clear" w:color="auto" w:fill="00B0F0"/>
          </w:tcPr>
          <w:p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tc>
          <w:tcPr>
            <w:tcW w:w="2830" w:type="dxa"/>
          </w:tcPr>
          <w:p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rsidR="002720C8" w:rsidRDefault="00EE4B09">
            <w:pPr>
              <w:spacing w:before="120" w:afterLines="50"/>
              <w:rPr>
                <w:rFonts w:eastAsia="Microsoft YaHei"/>
                <w:sz w:val="20"/>
                <w:szCs w:val="20"/>
              </w:rPr>
            </w:pPr>
            <w:r>
              <w:rPr>
                <w:rFonts w:eastAsia="Microsoft YaHei"/>
                <w:sz w:val="20"/>
                <w:szCs w:val="20"/>
              </w:rPr>
              <w:t xml:space="preserve">OK with the proposal in principle. For maximum number of SRS resource sets, we suggest we clarify this number for each case, e.g. for sTRP case, this number should still be 1. </w:t>
            </w:r>
          </w:p>
          <w:p w:rsidR="002720C8" w:rsidRDefault="00EE4B09">
            <w:pPr>
              <w:spacing w:before="120" w:afterLines="50"/>
              <w:rPr>
                <w:rFonts w:eastAsia="Microsoft YaHei"/>
                <w:sz w:val="20"/>
                <w:szCs w:val="20"/>
              </w:rPr>
            </w:pPr>
            <w:r>
              <w:rPr>
                <w:rFonts w:eastAsia="Microsoft YaHei"/>
                <w:sz w:val="20"/>
                <w:szCs w:val="20"/>
              </w:rPr>
              <w:t xml:space="preserve">In addition, do we consider to list potential </w:t>
            </w:r>
            <w:r>
              <w:rPr>
                <w:rFonts w:eastAsia="Microsoft YaHei"/>
                <w:sz w:val="20"/>
                <w:szCs w:val="20"/>
              </w:rPr>
              <w:t>options to support 8 Tx SRS for further study?</w:t>
            </w:r>
          </w:p>
        </w:tc>
      </w:tr>
      <w:tr w:rsidR="002720C8">
        <w:tc>
          <w:tcPr>
            <w:tcW w:w="2830" w:type="dxa"/>
          </w:tcPr>
          <w:p w:rsidR="002720C8" w:rsidRDefault="00EE4B09">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rsidR="002720C8" w:rsidRDefault="00EE4B09">
            <w:pPr>
              <w:spacing w:before="120" w:afterLines="50"/>
              <w:rPr>
                <w:rFonts w:eastAsia="Microsoft YaHei"/>
                <w:sz w:val="20"/>
                <w:szCs w:val="20"/>
              </w:rPr>
            </w:pPr>
            <w:r>
              <w:rPr>
                <w:rFonts w:eastAsia="MS Mincho"/>
                <w:sz w:val="20"/>
                <w:szCs w:val="20"/>
                <w:lang w:eastAsia="ja-JP"/>
              </w:rPr>
              <w:t xml:space="preserve">We support Proposal 4.2. </w:t>
            </w:r>
          </w:p>
        </w:tc>
      </w:tr>
      <w:tr w:rsidR="002720C8">
        <w:tc>
          <w:tcPr>
            <w:tcW w:w="2830" w:type="dxa"/>
          </w:tcPr>
          <w:p w:rsidR="002720C8" w:rsidRDefault="00EE4B09">
            <w:pPr>
              <w:spacing w:before="120" w:afterLines="50"/>
              <w:rPr>
                <w:rFonts w:eastAsia="MS Mincho"/>
                <w:sz w:val="20"/>
                <w:szCs w:val="20"/>
                <w:lang w:eastAsia="ja-JP"/>
              </w:rPr>
            </w:pPr>
            <w:r>
              <w:rPr>
                <w:rFonts w:eastAsia="Microsoft YaHei" w:hint="eastAsia"/>
                <w:sz w:val="20"/>
                <w:szCs w:val="20"/>
                <w:lang w:eastAsia="zh-CN"/>
              </w:rPr>
              <w:t>N</w:t>
            </w:r>
            <w:r>
              <w:rPr>
                <w:rFonts w:eastAsia="Microsoft YaHei"/>
                <w:sz w:val="20"/>
                <w:szCs w:val="20"/>
                <w:lang w:eastAsia="zh-CN"/>
              </w:rPr>
              <w:t>EC</w:t>
            </w:r>
          </w:p>
        </w:tc>
        <w:tc>
          <w:tcPr>
            <w:tcW w:w="6520" w:type="dxa"/>
          </w:tcPr>
          <w:p w:rsidR="002720C8" w:rsidRDefault="00EE4B09">
            <w:pPr>
              <w:spacing w:before="120" w:afterLines="50"/>
              <w:rPr>
                <w:rFonts w:eastAsia="MS Mincho"/>
                <w:sz w:val="20"/>
                <w:szCs w:val="20"/>
                <w:lang w:eastAsia="ja-JP"/>
              </w:rPr>
            </w:pPr>
            <w:r>
              <w:rPr>
                <w:rFonts w:eastAsia="Microsoft YaHei"/>
                <w:sz w:val="20"/>
                <w:szCs w:val="20"/>
                <w:lang w:eastAsia="zh-CN"/>
              </w:rPr>
              <w:t xml:space="preserve">We are fine with the proposal. And we support to design 8-port SRS. For a UE supporting 4 or more layers UL transmission, 8-port SRS should be supported, and we think at </w:t>
            </w:r>
            <w:r>
              <w:rPr>
                <w:rFonts w:eastAsia="Microsoft YaHei"/>
                <w:sz w:val="20"/>
                <w:szCs w:val="20"/>
                <w:lang w:eastAsia="zh-CN"/>
              </w:rPr>
              <w:t>least this should be discussed firstly.</w:t>
            </w:r>
          </w:p>
        </w:tc>
      </w:tr>
      <w:tr w:rsidR="002720C8">
        <w:tc>
          <w:tcPr>
            <w:tcW w:w="2830" w:type="dxa"/>
          </w:tcPr>
          <w:p w:rsidR="002720C8" w:rsidRDefault="00EE4B09">
            <w:pPr>
              <w:spacing w:before="120" w:afterLines="50"/>
              <w:rPr>
                <w:rFonts w:eastAsia="Microsoft YaHei"/>
                <w:sz w:val="20"/>
                <w:szCs w:val="20"/>
                <w:lang w:eastAsia="zh-CN"/>
              </w:rPr>
            </w:pPr>
            <w:r>
              <w:rPr>
                <w:rFonts w:eastAsia="Microsoft YaHei"/>
                <w:sz w:val="20"/>
                <w:szCs w:val="20"/>
                <w:lang w:eastAsia="zh-CN"/>
              </w:rPr>
              <w:t>InterDigital</w:t>
            </w:r>
          </w:p>
        </w:tc>
        <w:tc>
          <w:tcPr>
            <w:tcW w:w="6520" w:type="dxa"/>
          </w:tcPr>
          <w:p w:rsidR="002720C8" w:rsidRDefault="00EE4B09">
            <w:pPr>
              <w:spacing w:before="120" w:afterLines="50"/>
              <w:rPr>
                <w:rFonts w:eastAsia="Microsoft YaHei"/>
                <w:sz w:val="20"/>
                <w:szCs w:val="20"/>
                <w:lang w:eastAsia="zh-CN"/>
              </w:rPr>
            </w:pPr>
            <w:r>
              <w:rPr>
                <w:rFonts w:eastAsia="Microsoft YaHei"/>
                <w:sz w:val="20"/>
                <w:szCs w:val="20"/>
                <w:lang w:eastAsia="zh-CN"/>
              </w:rPr>
              <w:t xml:space="preserve">OK with proposal. </w:t>
            </w:r>
          </w:p>
        </w:tc>
      </w:tr>
      <w:tr w:rsidR="002720C8">
        <w:tc>
          <w:tcPr>
            <w:tcW w:w="2830" w:type="dxa"/>
          </w:tcPr>
          <w:p w:rsidR="002720C8" w:rsidRDefault="00EE4B09">
            <w:pPr>
              <w:spacing w:before="120" w:afterLines="50"/>
              <w:rPr>
                <w:rFonts w:eastAsia="Microsoft YaHei"/>
                <w:sz w:val="20"/>
                <w:szCs w:val="20"/>
                <w:lang w:eastAsia="zh-CN"/>
              </w:rPr>
            </w:pPr>
            <w:r>
              <w:rPr>
                <w:rFonts w:eastAsia="Microsoft YaHei"/>
                <w:sz w:val="20"/>
                <w:szCs w:val="20"/>
                <w:lang w:eastAsia="zh-CN"/>
              </w:rPr>
              <w:t>QC</w:t>
            </w:r>
          </w:p>
        </w:tc>
        <w:tc>
          <w:tcPr>
            <w:tcW w:w="6520" w:type="dxa"/>
          </w:tcPr>
          <w:p w:rsidR="002720C8" w:rsidRDefault="00EE4B09">
            <w:pPr>
              <w:spacing w:before="120" w:afterLines="50"/>
              <w:rPr>
                <w:rFonts w:eastAsia="Microsoft YaHei"/>
                <w:sz w:val="20"/>
                <w:szCs w:val="20"/>
                <w:lang w:eastAsia="zh-CN"/>
              </w:rPr>
            </w:pPr>
            <w:r>
              <w:rPr>
                <w:rFonts w:eastAsia="Microsoft YaHei"/>
                <w:sz w:val="20"/>
                <w:szCs w:val="20"/>
                <w:lang w:eastAsia="zh-CN"/>
              </w:rPr>
              <w:t>Thank FL for providing the proposal. We are fine with the most part of the proposal, except the last sub-bullet “The maximum number of SRS resource sets for 8 Tx SRS is 2 for AS/C</w:t>
            </w:r>
            <w:r>
              <w:rPr>
                <w:rFonts w:eastAsia="Microsoft YaHei"/>
                <w:sz w:val="20"/>
                <w:szCs w:val="20"/>
                <w:lang w:eastAsia="zh-CN"/>
              </w:rPr>
              <w:t xml:space="preserve">B/NCB”. </w:t>
            </w:r>
          </w:p>
          <w:p w:rsidR="002720C8" w:rsidRDefault="00EE4B09">
            <w:pPr>
              <w:spacing w:before="120" w:afterLines="50"/>
              <w:rPr>
                <w:rFonts w:eastAsia="Microsoft YaHei"/>
                <w:sz w:val="20"/>
                <w:szCs w:val="20"/>
                <w:lang w:eastAsia="zh-CN"/>
              </w:rPr>
            </w:pPr>
            <w:r>
              <w:rPr>
                <w:rFonts w:eastAsia="Microsoft YaHei"/>
                <w:sz w:val="20"/>
                <w:szCs w:val="20"/>
                <w:lang w:eastAsia="zh-CN"/>
              </w:rPr>
              <w:t>We don’t agree with that part is not because we have a strong opinion to support or not support it. We just don’t want to exclude the possibility to support more than 2 SRS resource sets, e.g., 4 SRS resource sets, at this very early stage of Rel-18 withou</w:t>
            </w:r>
            <w:r>
              <w:rPr>
                <w:rFonts w:eastAsia="Microsoft YaHei"/>
                <w:sz w:val="20"/>
                <w:szCs w:val="20"/>
                <w:lang w:eastAsia="zh-CN"/>
              </w:rPr>
              <w:t xml:space="preserve">t even study on the feasibility of it. Furthermore, AS/CB/NCB could potentially support different max # SRS resource sets. </w:t>
            </w:r>
          </w:p>
          <w:p w:rsidR="002720C8" w:rsidRDefault="00EE4B09">
            <w:pPr>
              <w:spacing w:before="120" w:afterLines="50"/>
              <w:rPr>
                <w:rFonts w:eastAsia="Microsoft YaHei"/>
                <w:sz w:val="20"/>
                <w:szCs w:val="20"/>
                <w:lang w:eastAsia="zh-CN"/>
              </w:rPr>
            </w:pPr>
            <w:r>
              <w:rPr>
                <w:rFonts w:eastAsia="Microsoft YaHei"/>
                <w:sz w:val="20"/>
                <w:szCs w:val="20"/>
                <w:lang w:eastAsia="zh-CN"/>
              </w:rPr>
              <w:t xml:space="preserve">In summary, we are fine with the proposal with the last sub-bullet removed. </w:t>
            </w:r>
          </w:p>
          <w:p w:rsidR="002720C8" w:rsidRDefault="00EE4B09">
            <w:pPr>
              <w:jc w:val="left"/>
              <w:rPr>
                <w:b/>
                <w:bCs/>
              </w:rPr>
            </w:pPr>
            <w:r>
              <w:rPr>
                <w:b/>
                <w:bCs/>
              </w:rPr>
              <w:t>Proposal 4.2: For SRS enhancements to enable 8 Tx UL op</w:t>
            </w:r>
            <w:r>
              <w:rPr>
                <w:b/>
                <w:bCs/>
              </w:rPr>
              <w:t>eration to support 4 and more layers per UE in UL targeting CPE/FWA/vehicle/Industrial devices, study aspects include</w:t>
            </w:r>
          </w:p>
          <w:p w:rsidR="002720C8" w:rsidRDefault="00EE4B09">
            <w:pPr>
              <w:pStyle w:val="af5"/>
              <w:numPr>
                <w:ilvl w:val="0"/>
                <w:numId w:val="11"/>
              </w:numPr>
              <w:rPr>
                <w:rFonts w:ascii="Times New Roman" w:hAnsi="Times New Roman"/>
                <w:b/>
                <w:bCs/>
              </w:rPr>
            </w:pPr>
            <w:r>
              <w:rPr>
                <w:rFonts w:ascii="Times New Roman" w:hAnsi="Times New Roman"/>
                <w:b/>
                <w:bCs/>
              </w:rPr>
              <w:t>Design parameters, including number of SRS resource sets, number of SRS resources, number of ports per resource, number of OFDM symbols, t</w:t>
            </w:r>
            <w:r>
              <w:rPr>
                <w:rFonts w:ascii="Times New Roman" w:hAnsi="Times New Roman"/>
                <w:b/>
                <w:bCs/>
              </w:rPr>
              <w:t>he allowed configurations for comb / comb shifts / cyclic shifts, number of simultaneous ports / resources / resource sets per OFDM symbol</w:t>
            </w:r>
          </w:p>
          <w:p w:rsidR="002720C8" w:rsidRDefault="00EE4B09">
            <w:pPr>
              <w:pStyle w:val="af5"/>
              <w:numPr>
                <w:ilvl w:val="1"/>
                <w:numId w:val="11"/>
              </w:numPr>
              <w:spacing w:before="120" w:afterLines="50" w:after="120"/>
              <w:rPr>
                <w:rFonts w:eastAsia="Microsoft YaHei"/>
                <w:strike/>
                <w:sz w:val="20"/>
                <w:szCs w:val="20"/>
                <w:lang w:eastAsia="zh-CN"/>
              </w:rPr>
            </w:pPr>
            <w:r>
              <w:rPr>
                <w:b/>
                <w:bCs/>
                <w:strike/>
                <w:color w:val="FF0000"/>
              </w:rPr>
              <w:t>The maximum number of SRS resource sets for 8 Tx SRS is 2 for AS/CB/NCB</w:t>
            </w:r>
          </w:p>
        </w:tc>
      </w:tr>
      <w:tr w:rsidR="002720C8">
        <w:tc>
          <w:tcPr>
            <w:tcW w:w="2830" w:type="dxa"/>
          </w:tcPr>
          <w:p w:rsidR="002720C8" w:rsidRDefault="00EE4B09">
            <w:pPr>
              <w:spacing w:before="120" w:afterLines="50"/>
              <w:rPr>
                <w:rFonts w:eastAsia="Microsoft YaHei"/>
                <w:sz w:val="20"/>
                <w:szCs w:val="20"/>
                <w:lang w:eastAsia="zh-CN"/>
              </w:rPr>
            </w:pPr>
            <w:r>
              <w:rPr>
                <w:rFonts w:eastAsia="Microsoft YaHei"/>
                <w:sz w:val="20"/>
                <w:szCs w:val="20"/>
                <w:lang w:eastAsia="zh-CN"/>
              </w:rPr>
              <w:t>Intel</w:t>
            </w:r>
          </w:p>
        </w:tc>
        <w:tc>
          <w:tcPr>
            <w:tcW w:w="6520" w:type="dxa"/>
          </w:tcPr>
          <w:p w:rsidR="002720C8" w:rsidRDefault="00EE4B09">
            <w:pPr>
              <w:spacing w:before="120" w:afterLines="50"/>
              <w:rPr>
                <w:rFonts w:eastAsia="Microsoft YaHei"/>
                <w:sz w:val="20"/>
                <w:szCs w:val="20"/>
              </w:rPr>
            </w:pPr>
            <w:r>
              <w:rPr>
                <w:rFonts w:eastAsia="Microsoft YaHei"/>
                <w:sz w:val="20"/>
                <w:szCs w:val="20"/>
              </w:rPr>
              <w:t>What does it mean by ‘number of simult</w:t>
            </w:r>
            <w:r>
              <w:rPr>
                <w:rFonts w:eastAsia="Microsoft YaHei"/>
                <w:sz w:val="20"/>
                <w:szCs w:val="20"/>
              </w:rPr>
              <w:t xml:space="preserve">aneous ports / resources / resource sets </w:t>
            </w:r>
            <w:r>
              <w:rPr>
                <w:rFonts w:eastAsia="Microsoft YaHei"/>
                <w:sz w:val="20"/>
                <w:szCs w:val="20"/>
              </w:rPr>
              <w:lastRenderedPageBreak/>
              <w:t>per OFDM symbol’? Clarification is needed.</w:t>
            </w:r>
          </w:p>
          <w:p w:rsidR="002720C8" w:rsidRDefault="00EE4B09">
            <w:pPr>
              <w:spacing w:before="120" w:afterLines="50"/>
              <w:rPr>
                <w:rFonts w:eastAsia="Microsoft YaHei"/>
                <w:sz w:val="20"/>
                <w:szCs w:val="20"/>
                <w:lang w:eastAsia="zh-CN"/>
              </w:rPr>
            </w:pPr>
            <w:r>
              <w:rPr>
                <w:rFonts w:eastAsia="Microsoft YaHei"/>
                <w:sz w:val="20"/>
                <w:szCs w:val="20"/>
              </w:rPr>
              <w:t>In addition, we don’t think the sub-bullet on the maximum number of SRS resource sets is 2 is needed.</w:t>
            </w:r>
          </w:p>
        </w:tc>
      </w:tr>
      <w:tr w:rsidR="002720C8">
        <w:tc>
          <w:tcPr>
            <w:tcW w:w="2830" w:type="dxa"/>
          </w:tcPr>
          <w:p w:rsidR="002720C8" w:rsidRDefault="00EE4B09">
            <w:pPr>
              <w:spacing w:before="120" w:afterLines="50"/>
              <w:rPr>
                <w:rFonts w:eastAsia="Microsoft YaHei"/>
                <w:sz w:val="20"/>
                <w:szCs w:val="20"/>
                <w:lang w:eastAsia="zh-CN"/>
              </w:rPr>
            </w:pPr>
            <w:r>
              <w:rPr>
                <w:rFonts w:eastAsia="맑은 고딕" w:hint="eastAsia"/>
                <w:sz w:val="20"/>
                <w:szCs w:val="20"/>
                <w:lang w:eastAsia="ko-KR"/>
              </w:rPr>
              <w:lastRenderedPageBreak/>
              <w:t>S</w:t>
            </w:r>
            <w:r>
              <w:rPr>
                <w:rFonts w:eastAsia="맑은 고딕"/>
                <w:sz w:val="20"/>
                <w:szCs w:val="20"/>
                <w:lang w:eastAsia="ko-KR"/>
              </w:rPr>
              <w:t>amsung</w:t>
            </w:r>
          </w:p>
        </w:tc>
        <w:tc>
          <w:tcPr>
            <w:tcW w:w="6520" w:type="dxa"/>
          </w:tcPr>
          <w:p w:rsidR="002720C8" w:rsidRDefault="00EE4B09">
            <w:pPr>
              <w:spacing w:before="120" w:afterLines="50"/>
              <w:rPr>
                <w:rFonts w:eastAsia="Microsoft YaHei"/>
                <w:sz w:val="20"/>
                <w:szCs w:val="20"/>
              </w:rPr>
            </w:pPr>
            <w:r>
              <w:rPr>
                <w:rFonts w:eastAsia="맑은 고딕"/>
                <w:sz w:val="20"/>
                <w:szCs w:val="20"/>
                <w:lang w:eastAsia="ko-KR"/>
              </w:rPr>
              <w:t>Support in principle, and we think that the maximum number of</w:t>
            </w:r>
            <w:r>
              <w:rPr>
                <w:rFonts w:eastAsia="맑은 고딕"/>
                <w:sz w:val="20"/>
                <w:szCs w:val="20"/>
                <w:lang w:eastAsia="ko-KR"/>
              </w:rPr>
              <w:t xml:space="preserve"> SRS resource sets in the last sub-sub-bullet should be included in design parameters mentioned in the first sub-bullet.</w:t>
            </w:r>
          </w:p>
        </w:tc>
      </w:tr>
      <w:tr w:rsidR="002720C8">
        <w:tc>
          <w:tcPr>
            <w:tcW w:w="2830" w:type="dxa"/>
          </w:tcPr>
          <w:p w:rsidR="002720C8" w:rsidRDefault="00EE4B09">
            <w:pPr>
              <w:spacing w:before="120" w:afterLines="50"/>
              <w:rPr>
                <w:rFonts w:eastAsia="맑은 고딕"/>
                <w:sz w:val="20"/>
                <w:szCs w:val="20"/>
                <w:lang w:eastAsia="ko-KR"/>
              </w:rPr>
            </w:pPr>
            <w:r>
              <w:rPr>
                <w:rFonts w:eastAsia="MS Mincho"/>
                <w:sz w:val="20"/>
                <w:szCs w:val="20"/>
                <w:lang w:eastAsia="ja-JP"/>
              </w:rPr>
              <w:t>Nokia/NSB</w:t>
            </w:r>
          </w:p>
        </w:tc>
        <w:tc>
          <w:tcPr>
            <w:tcW w:w="6520" w:type="dxa"/>
          </w:tcPr>
          <w:p w:rsidR="002720C8" w:rsidRDefault="00EE4B09">
            <w:pPr>
              <w:spacing w:before="120" w:afterLines="50"/>
              <w:rPr>
                <w:rFonts w:eastAsia="맑은 고딕"/>
                <w:sz w:val="20"/>
                <w:szCs w:val="20"/>
                <w:lang w:eastAsia="ko-KR"/>
              </w:rPr>
            </w:pPr>
            <w:r>
              <w:rPr>
                <w:rFonts w:eastAsia="MS Mincho"/>
                <w:sz w:val="20"/>
                <w:szCs w:val="20"/>
                <w:lang w:eastAsia="ja-JP"/>
              </w:rPr>
              <w:t xml:space="preserve">We are fine with FL’s proposal. </w:t>
            </w:r>
          </w:p>
        </w:tc>
      </w:tr>
      <w:tr w:rsidR="002720C8">
        <w:tc>
          <w:tcPr>
            <w:tcW w:w="2830" w:type="dxa"/>
          </w:tcPr>
          <w:p w:rsidR="002720C8" w:rsidRDefault="00EE4B09">
            <w:pPr>
              <w:spacing w:before="120" w:afterLines="50"/>
              <w:rPr>
                <w:rFonts w:eastAsia="MS Mincho"/>
                <w:sz w:val="20"/>
                <w:szCs w:val="20"/>
                <w:lang w:eastAsia="ja-JP"/>
              </w:rPr>
            </w:pPr>
            <w:r>
              <w:rPr>
                <w:rFonts w:eastAsia="맑은 고딕" w:hint="eastAsia"/>
                <w:sz w:val="20"/>
                <w:szCs w:val="20"/>
                <w:lang w:eastAsia="ko-KR"/>
              </w:rPr>
              <w:t>O</w:t>
            </w:r>
            <w:r>
              <w:rPr>
                <w:rFonts w:eastAsia="맑은 고딕"/>
                <w:sz w:val="20"/>
                <w:szCs w:val="20"/>
                <w:lang w:eastAsia="ko-KR"/>
              </w:rPr>
              <w:t>PPO</w:t>
            </w:r>
          </w:p>
        </w:tc>
        <w:tc>
          <w:tcPr>
            <w:tcW w:w="6520" w:type="dxa"/>
          </w:tcPr>
          <w:p w:rsidR="002720C8" w:rsidRDefault="00EE4B09">
            <w:pPr>
              <w:spacing w:before="120" w:afterLines="50"/>
              <w:rPr>
                <w:rFonts w:eastAsia="MS Mincho"/>
                <w:sz w:val="20"/>
                <w:szCs w:val="20"/>
                <w:lang w:eastAsia="ja-JP"/>
              </w:rPr>
            </w:pPr>
            <w:r>
              <w:rPr>
                <w:rFonts w:eastAsia="맑은 고딕"/>
                <w:sz w:val="20"/>
                <w:szCs w:val="20"/>
                <w:lang w:eastAsia="ko-KR"/>
              </w:rPr>
              <w:t>We are fine with the proposal without the sub-bullet.</w:t>
            </w:r>
          </w:p>
        </w:tc>
      </w:tr>
      <w:tr w:rsidR="002720C8">
        <w:tc>
          <w:tcPr>
            <w:tcW w:w="2830" w:type="dxa"/>
          </w:tcPr>
          <w:p w:rsidR="002720C8" w:rsidRDefault="00EE4B09">
            <w:pPr>
              <w:spacing w:before="120" w:afterLines="50"/>
              <w:rPr>
                <w:rFonts w:eastAsia="맑은 고딕"/>
                <w:sz w:val="20"/>
                <w:szCs w:val="20"/>
                <w:lang w:eastAsia="ko-KR"/>
              </w:rPr>
            </w:pPr>
            <w:r>
              <w:rPr>
                <w:rFonts w:eastAsia="맑은 고딕"/>
                <w:sz w:val="20"/>
                <w:szCs w:val="20"/>
                <w:lang w:eastAsia="ko-KR"/>
              </w:rPr>
              <w:t>MediaTek</w:t>
            </w:r>
          </w:p>
        </w:tc>
        <w:tc>
          <w:tcPr>
            <w:tcW w:w="6520" w:type="dxa"/>
          </w:tcPr>
          <w:p w:rsidR="002720C8" w:rsidRDefault="00EE4B09">
            <w:pPr>
              <w:spacing w:before="120" w:afterLines="50"/>
              <w:rPr>
                <w:rFonts w:eastAsia="맑은 고딕"/>
                <w:sz w:val="20"/>
                <w:szCs w:val="20"/>
                <w:lang w:eastAsia="ko-KR"/>
              </w:rPr>
            </w:pPr>
            <w:r>
              <w:rPr>
                <w:rFonts w:eastAsia="맑은 고딕"/>
                <w:sz w:val="20"/>
                <w:szCs w:val="20"/>
                <w:lang w:eastAsia="ko-KR"/>
              </w:rPr>
              <w:t xml:space="preserve">We support in </w:t>
            </w:r>
            <w:r>
              <w:rPr>
                <w:rFonts w:eastAsia="맑은 고딕"/>
                <w:sz w:val="20"/>
                <w:szCs w:val="20"/>
                <w:lang w:eastAsia="ko-KR"/>
              </w:rPr>
              <w:t>principle. We believe, limiting max number of SRS resource set as this stage is not needed.</w:t>
            </w:r>
          </w:p>
        </w:tc>
      </w:tr>
      <w:tr w:rsidR="002720C8">
        <w:tc>
          <w:tcPr>
            <w:tcW w:w="2830" w:type="dxa"/>
          </w:tcPr>
          <w:p w:rsidR="002720C8" w:rsidRDefault="00EE4B09">
            <w:pPr>
              <w:spacing w:before="120" w:afterLines="50"/>
              <w:rPr>
                <w:rFonts w:eastAsia="맑은 고딕"/>
                <w:sz w:val="20"/>
                <w:szCs w:val="20"/>
                <w:lang w:eastAsia="ko-KR"/>
              </w:rPr>
            </w:pPr>
            <w:r>
              <w:rPr>
                <w:rFonts w:eastAsia="맑은 고딕"/>
                <w:sz w:val="20"/>
                <w:szCs w:val="20"/>
                <w:lang w:eastAsia="ko-KR"/>
              </w:rPr>
              <w:t>Lenovo</w:t>
            </w:r>
          </w:p>
        </w:tc>
        <w:tc>
          <w:tcPr>
            <w:tcW w:w="6520" w:type="dxa"/>
          </w:tcPr>
          <w:p w:rsidR="002720C8" w:rsidRDefault="00EE4B09">
            <w:pPr>
              <w:spacing w:before="120" w:afterLines="50"/>
              <w:rPr>
                <w:rFonts w:eastAsia="Microsoft YaHei"/>
                <w:sz w:val="20"/>
                <w:szCs w:val="20"/>
                <w:lang w:eastAsia="zh-CN"/>
              </w:rPr>
            </w:pPr>
            <w:r>
              <w:rPr>
                <w:rFonts w:eastAsia="Microsoft YaHei"/>
                <w:sz w:val="20"/>
                <w:szCs w:val="20"/>
                <w:lang w:eastAsia="zh-CN"/>
              </w:rPr>
              <w:t xml:space="preserve">We are general fine with the proposal in principle. </w:t>
            </w:r>
          </w:p>
          <w:p w:rsidR="002720C8" w:rsidRDefault="00EE4B09">
            <w:pPr>
              <w:spacing w:before="120" w:afterLines="50"/>
              <w:rPr>
                <w:rFonts w:eastAsia="맑은 고딕"/>
                <w:sz w:val="20"/>
                <w:szCs w:val="20"/>
                <w:lang w:eastAsia="ko-KR"/>
              </w:rPr>
            </w:pPr>
            <w:r>
              <w:rPr>
                <w:rFonts w:eastAsia="Microsoft YaHei"/>
                <w:sz w:val="20"/>
                <w:szCs w:val="20"/>
                <w:lang w:eastAsia="zh-CN"/>
              </w:rPr>
              <w:t>However, we think the partial frequency sounding factor introduced in Rel-17 should also be included in</w:t>
            </w:r>
            <w:r>
              <w:rPr>
                <w:rFonts w:eastAsia="Microsoft YaHei"/>
                <w:sz w:val="20"/>
                <w:szCs w:val="20"/>
                <w:lang w:eastAsia="zh-CN"/>
              </w:rPr>
              <w:t xml:space="preserve"> the design parameters.</w:t>
            </w:r>
          </w:p>
        </w:tc>
      </w:tr>
      <w:tr w:rsidR="002720C8">
        <w:tc>
          <w:tcPr>
            <w:tcW w:w="2830" w:type="dxa"/>
          </w:tcPr>
          <w:p w:rsidR="002720C8" w:rsidRDefault="00EE4B09">
            <w:pPr>
              <w:spacing w:before="120" w:afterLines="50"/>
              <w:rPr>
                <w:rFonts w:eastAsia="맑은 고딕"/>
                <w:sz w:val="20"/>
                <w:szCs w:val="20"/>
                <w:lang w:eastAsia="ko-KR"/>
              </w:rPr>
            </w:pPr>
            <w:r>
              <w:rPr>
                <w:rFonts w:eastAsiaTheme="minorEastAsia" w:hint="eastAsia"/>
                <w:sz w:val="20"/>
                <w:szCs w:val="20"/>
                <w:lang w:eastAsia="zh-CN"/>
              </w:rPr>
              <w:t>C</w:t>
            </w:r>
            <w:r>
              <w:rPr>
                <w:rFonts w:eastAsiaTheme="minorEastAsia"/>
                <w:sz w:val="20"/>
                <w:szCs w:val="20"/>
                <w:lang w:eastAsia="zh-CN"/>
              </w:rPr>
              <w:t>MCC</w:t>
            </w:r>
          </w:p>
        </w:tc>
        <w:tc>
          <w:tcPr>
            <w:tcW w:w="6520" w:type="dxa"/>
          </w:tcPr>
          <w:p w:rsidR="002720C8" w:rsidRDefault="00EE4B09">
            <w:pPr>
              <w:spacing w:before="120" w:afterLines="50"/>
              <w:rPr>
                <w:rFonts w:eastAsia="Microsoft YaHei"/>
                <w:sz w:val="20"/>
                <w:szCs w:val="20"/>
                <w:lang w:eastAsia="zh-CN"/>
              </w:rPr>
            </w:pPr>
            <w:r>
              <w:rPr>
                <w:rFonts w:eastAsia="Microsoft YaHei"/>
                <w:sz w:val="20"/>
                <w:szCs w:val="20"/>
                <w:lang w:eastAsia="zh-CN"/>
              </w:rPr>
              <w:t xml:space="preserve">We are fine with most part of the proposal, except the last sub-bullet “The maximum number of SRS resource sets for 8 Tx SRS is 2 for AS/CB/NCB”. </w:t>
            </w:r>
          </w:p>
          <w:p w:rsidR="002720C8" w:rsidRDefault="00EE4B09">
            <w:pPr>
              <w:spacing w:before="120" w:afterLines="50"/>
              <w:rPr>
                <w:rFonts w:eastAsia="Microsoft YaHei"/>
                <w:sz w:val="20"/>
                <w:szCs w:val="20"/>
                <w:lang w:eastAsia="zh-CN"/>
              </w:rPr>
            </w:pPr>
            <w:r>
              <w:rPr>
                <w:rFonts w:eastAsiaTheme="minorEastAsia"/>
                <w:sz w:val="20"/>
                <w:szCs w:val="20"/>
                <w:lang w:eastAsia="zh-CN"/>
              </w:rPr>
              <w:t xml:space="preserve">We support the </w:t>
            </w:r>
            <w:r>
              <w:rPr>
                <w:rFonts w:eastAsia="Microsoft YaHei"/>
                <w:sz w:val="20"/>
                <w:szCs w:val="20"/>
                <w:lang w:eastAsia="zh-CN"/>
              </w:rPr>
              <w:t>maximum number of SRS resource sets for M-TRP is 2. However, for</w:t>
            </w:r>
            <w:r>
              <w:rPr>
                <w:rFonts w:eastAsia="Microsoft YaHei"/>
                <w:sz w:val="20"/>
                <w:szCs w:val="20"/>
                <w:lang w:eastAsia="zh-CN"/>
              </w:rPr>
              <w:t xml:space="preserve"> single-TRP transmission, it is too early to increase the number of SRS resource sets without any further study. </w:t>
            </w:r>
          </w:p>
        </w:tc>
      </w:tr>
      <w:tr w:rsidR="002720C8">
        <w:tc>
          <w:tcPr>
            <w:tcW w:w="2830" w:type="dxa"/>
          </w:tcPr>
          <w:p w:rsidR="002720C8" w:rsidRDefault="00EE4B09">
            <w:pPr>
              <w:spacing w:before="120" w:afterLines="50"/>
              <w:rPr>
                <w:rFonts w:eastAsia="맑은 고딕"/>
                <w:sz w:val="20"/>
                <w:szCs w:val="20"/>
                <w:lang w:eastAsia="ko-KR"/>
              </w:rPr>
            </w:pPr>
            <w:r>
              <w:rPr>
                <w:rFonts w:eastAsia="맑은 고딕"/>
                <w:sz w:val="20"/>
                <w:szCs w:val="20"/>
                <w:lang w:eastAsia="ko-KR"/>
              </w:rPr>
              <w:t>CEWiT</w:t>
            </w:r>
          </w:p>
        </w:tc>
        <w:tc>
          <w:tcPr>
            <w:tcW w:w="6520" w:type="dxa"/>
          </w:tcPr>
          <w:p w:rsidR="002720C8" w:rsidRDefault="00EE4B09">
            <w:pPr>
              <w:spacing w:before="120" w:afterLines="50"/>
              <w:rPr>
                <w:rFonts w:eastAsia="맑은 고딕"/>
                <w:sz w:val="20"/>
                <w:szCs w:val="20"/>
                <w:lang w:eastAsia="ko-KR"/>
              </w:rPr>
            </w:pPr>
            <w:r>
              <w:rPr>
                <w:rFonts w:eastAsia="맑은 고딕"/>
                <w:sz w:val="20"/>
                <w:szCs w:val="20"/>
                <w:lang w:eastAsia="ko-KR"/>
              </w:rPr>
              <w:t>We are fine with FL’s proposal, except for the sub-bullet which we think is unnecessary</w:t>
            </w:r>
          </w:p>
        </w:tc>
      </w:tr>
      <w:tr w:rsidR="002720C8">
        <w:tc>
          <w:tcPr>
            <w:tcW w:w="2830" w:type="dxa"/>
          </w:tcPr>
          <w:p w:rsidR="002720C8" w:rsidRDefault="00EE4B09">
            <w:pPr>
              <w:spacing w:before="120" w:afterLines="50"/>
              <w:rPr>
                <w:rFonts w:eastAsia="맑은 고딕"/>
                <w:sz w:val="20"/>
                <w:szCs w:val="20"/>
                <w:lang w:eastAsia="ko-KR"/>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rsidR="002720C8" w:rsidRDefault="00EE4B09">
            <w:pPr>
              <w:spacing w:before="120" w:afterLines="50"/>
              <w:rPr>
                <w:rFonts w:eastAsia="맑은 고딕"/>
                <w:sz w:val="20"/>
                <w:szCs w:val="20"/>
                <w:lang w:eastAsia="ko-KR"/>
              </w:rPr>
            </w:pPr>
            <w:r>
              <w:rPr>
                <w:rFonts w:eastAsia="맑은 고딕"/>
                <w:sz w:val="20"/>
                <w:szCs w:val="20"/>
                <w:lang w:eastAsia="ko-KR"/>
              </w:rPr>
              <w:t>We are generally fine with the proposal</w:t>
            </w:r>
            <w:r>
              <w:rPr>
                <w:rFonts w:eastAsia="맑은 고딕"/>
                <w:sz w:val="20"/>
                <w:szCs w:val="20"/>
                <w:lang w:eastAsia="ko-KR"/>
              </w:rPr>
              <w:t xml:space="preserve"> in principle, and we also think limiting max number of SRS resource set at this stage is not needed.</w:t>
            </w:r>
          </w:p>
        </w:tc>
      </w:tr>
      <w:tr w:rsidR="002720C8">
        <w:tc>
          <w:tcPr>
            <w:tcW w:w="2830" w:type="dxa"/>
          </w:tcPr>
          <w:p w:rsidR="002720C8" w:rsidRDefault="00EE4B09">
            <w:pPr>
              <w:spacing w:before="120" w:afterLines="50"/>
              <w:rPr>
                <w:rFonts w:eastAsiaTheme="minorEastAsia"/>
                <w:sz w:val="20"/>
                <w:szCs w:val="20"/>
                <w:lang w:eastAsia="zh-CN"/>
              </w:rPr>
            </w:pPr>
            <w:r>
              <w:rPr>
                <w:rFonts w:eastAsiaTheme="minorEastAsia"/>
                <w:sz w:val="20"/>
                <w:szCs w:val="20"/>
                <w:lang w:eastAsia="zh-CN"/>
              </w:rPr>
              <w:t>Ericsson</w:t>
            </w:r>
          </w:p>
        </w:tc>
        <w:tc>
          <w:tcPr>
            <w:tcW w:w="6520" w:type="dxa"/>
          </w:tcPr>
          <w:p w:rsidR="002720C8" w:rsidRDefault="00EE4B09">
            <w:pPr>
              <w:pStyle w:val="a6"/>
            </w:pPr>
            <w:r>
              <w:t xml:space="preserve">We are in general fine with the proposal. Maybe we could propose these more specific direction to start with. </w:t>
            </w:r>
          </w:p>
          <w:p w:rsidR="002720C8" w:rsidRDefault="00EE4B09">
            <w:pPr>
              <w:pStyle w:val="a6"/>
            </w:pPr>
            <w:r>
              <w:t>For antenna switching, study whet</w:t>
            </w:r>
            <w:r>
              <w:t>her to support 8T8R.</w:t>
            </w:r>
          </w:p>
          <w:p w:rsidR="002720C8" w:rsidRDefault="00EE4B09">
            <w:pPr>
              <w:pStyle w:val="a6"/>
            </w:pPr>
            <w:r>
              <w:t>For 8-port SRS, study whether to support 8 ports in a single resource using</w:t>
            </w:r>
          </w:p>
          <w:p w:rsidR="002720C8" w:rsidRDefault="00EE4B09">
            <w:pPr>
              <w:pStyle w:val="a6"/>
              <w:numPr>
                <w:ilvl w:val="0"/>
                <w:numId w:val="11"/>
              </w:numPr>
            </w:pPr>
            <w:r>
              <w:t xml:space="preserve">1 OFDM symbol </w:t>
            </w:r>
          </w:p>
          <w:p w:rsidR="002720C8" w:rsidRDefault="00EE4B09">
            <w:pPr>
              <w:pStyle w:val="a6"/>
              <w:numPr>
                <w:ilvl w:val="0"/>
                <w:numId w:val="11"/>
              </w:numPr>
            </w:pPr>
            <w:r>
              <w:t>2 OFDM symbols</w:t>
            </w:r>
          </w:p>
          <w:p w:rsidR="002720C8" w:rsidRDefault="002720C8">
            <w:pPr>
              <w:pStyle w:val="a6"/>
            </w:pPr>
          </w:p>
        </w:tc>
      </w:tr>
      <w:tr w:rsidR="002720C8">
        <w:tc>
          <w:tcPr>
            <w:tcW w:w="2830" w:type="dxa"/>
          </w:tcPr>
          <w:p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rsidR="002720C8" w:rsidRDefault="00EE4B09">
            <w:pPr>
              <w:spacing w:before="120" w:afterLines="50"/>
              <w:rPr>
                <w:rFonts w:eastAsiaTheme="minorEastAsia"/>
                <w:sz w:val="20"/>
                <w:szCs w:val="20"/>
                <w:lang w:eastAsia="zh-CN"/>
              </w:rPr>
            </w:pPr>
            <w:r>
              <w:rPr>
                <w:rFonts w:eastAsiaTheme="minorEastAsia"/>
                <w:sz w:val="20"/>
                <w:szCs w:val="20"/>
                <w:lang w:eastAsia="zh-CN"/>
              </w:rPr>
              <w:t>Fine with FL’s proposal except for the sub-sub-bullet.</w:t>
            </w:r>
          </w:p>
          <w:p w:rsidR="002720C8" w:rsidRDefault="00EE4B09">
            <w:pPr>
              <w:pStyle w:val="a6"/>
            </w:pPr>
            <w:r>
              <w:rPr>
                <w:rFonts w:eastAsiaTheme="minorEastAsia" w:hint="eastAsia"/>
                <w:lang w:eastAsia="zh-CN"/>
              </w:rPr>
              <w:t>S</w:t>
            </w:r>
            <w:r>
              <w:rPr>
                <w:rFonts w:eastAsiaTheme="minorEastAsia"/>
                <w:lang w:eastAsia="zh-CN"/>
              </w:rPr>
              <w:t>uch limitation may not be necessary at this stage.</w:t>
            </w:r>
          </w:p>
        </w:tc>
      </w:tr>
      <w:tr w:rsidR="002720C8">
        <w:tc>
          <w:tcPr>
            <w:tcW w:w="2830" w:type="dxa"/>
          </w:tcPr>
          <w:p w:rsidR="002720C8" w:rsidRDefault="00EE4B09">
            <w:pPr>
              <w:spacing w:before="120" w:afterLines="50"/>
              <w:rPr>
                <w:rFonts w:eastAsiaTheme="minorEastAsia"/>
                <w:sz w:val="20"/>
                <w:szCs w:val="20"/>
                <w:lang w:eastAsia="zh-CN"/>
              </w:rPr>
            </w:pPr>
            <w:r>
              <w:rPr>
                <w:rFonts w:eastAsia="맑은 고딕" w:hint="eastAsia"/>
                <w:sz w:val="20"/>
                <w:szCs w:val="20"/>
                <w:lang w:eastAsia="ko-KR"/>
              </w:rPr>
              <w:t>LGE</w:t>
            </w:r>
          </w:p>
        </w:tc>
        <w:tc>
          <w:tcPr>
            <w:tcW w:w="6520" w:type="dxa"/>
          </w:tcPr>
          <w:p w:rsidR="002720C8" w:rsidRDefault="00EE4B09">
            <w:pPr>
              <w:spacing w:before="120" w:afterLines="50"/>
              <w:rPr>
                <w:rFonts w:eastAsiaTheme="minorEastAsia"/>
                <w:sz w:val="20"/>
                <w:szCs w:val="20"/>
                <w:lang w:eastAsia="zh-CN"/>
              </w:rPr>
            </w:pPr>
            <w:r>
              <w:rPr>
                <w:rFonts w:eastAsia="맑은 고딕"/>
                <w:sz w:val="20"/>
                <w:szCs w:val="20"/>
                <w:lang w:eastAsia="ko-KR"/>
              </w:rPr>
              <w:t>We s</w:t>
            </w:r>
            <w:r>
              <w:rPr>
                <w:rFonts w:eastAsia="맑은 고딕" w:hint="eastAsia"/>
                <w:sz w:val="20"/>
                <w:szCs w:val="20"/>
                <w:lang w:eastAsia="ko-KR"/>
              </w:rPr>
              <w:t xml:space="preserve">upport </w:t>
            </w:r>
            <w:r>
              <w:rPr>
                <w:rFonts w:eastAsia="맑은 고딕"/>
                <w:sz w:val="20"/>
                <w:szCs w:val="20"/>
                <w:lang w:eastAsia="ko-KR"/>
              </w:rPr>
              <w:t xml:space="preserve">the proposal in principle. We also prefer to remove the last bullet for the maximum number of SRS resource sets. </w:t>
            </w:r>
          </w:p>
        </w:tc>
      </w:tr>
      <w:tr w:rsidR="002720C8">
        <w:tc>
          <w:tcPr>
            <w:tcW w:w="2830" w:type="dxa"/>
          </w:tcPr>
          <w:p w:rsidR="002720C8" w:rsidRDefault="00EE4B09">
            <w:pPr>
              <w:spacing w:before="120" w:afterLines="50"/>
              <w:rPr>
                <w:sz w:val="20"/>
                <w:szCs w:val="20"/>
                <w:lang w:eastAsia="zh-CN"/>
              </w:rPr>
            </w:pPr>
            <w:r>
              <w:rPr>
                <w:rFonts w:hint="eastAsia"/>
                <w:sz w:val="20"/>
                <w:szCs w:val="20"/>
                <w:lang w:eastAsia="zh-CN"/>
              </w:rPr>
              <w:t>ZTE</w:t>
            </w:r>
          </w:p>
        </w:tc>
        <w:tc>
          <w:tcPr>
            <w:tcW w:w="6520" w:type="dxa"/>
          </w:tcPr>
          <w:p w:rsidR="002720C8" w:rsidRDefault="00EE4B09">
            <w:pPr>
              <w:spacing w:before="120" w:afterLines="50"/>
              <w:rPr>
                <w:sz w:val="20"/>
                <w:szCs w:val="20"/>
                <w:lang w:eastAsia="zh-CN"/>
              </w:rPr>
            </w:pPr>
            <w:r>
              <w:rPr>
                <w:rFonts w:hint="eastAsia"/>
                <w:sz w:val="20"/>
                <w:szCs w:val="20"/>
                <w:lang w:eastAsia="zh-CN"/>
              </w:rPr>
              <w:t>We support FL</w:t>
            </w:r>
            <w:r>
              <w:rPr>
                <w:sz w:val="20"/>
                <w:szCs w:val="20"/>
                <w:lang w:eastAsia="zh-CN"/>
              </w:rPr>
              <w:t>’</w:t>
            </w:r>
            <w:r>
              <w:rPr>
                <w:rFonts w:hint="eastAsia"/>
                <w:sz w:val="20"/>
                <w:szCs w:val="20"/>
                <w:lang w:eastAsia="zh-CN"/>
              </w:rPr>
              <w:t>s proposal except the sub-bullet with the same view from QC. In addition, we agree with FL</w:t>
            </w:r>
            <w:r>
              <w:rPr>
                <w:sz w:val="20"/>
                <w:szCs w:val="20"/>
                <w:lang w:eastAsia="zh-CN"/>
              </w:rPr>
              <w:t>’</w:t>
            </w:r>
            <w:r>
              <w:rPr>
                <w:rFonts w:hint="eastAsia"/>
                <w:sz w:val="20"/>
                <w:szCs w:val="20"/>
                <w:lang w:eastAsia="zh-CN"/>
              </w:rPr>
              <w:t>s suggestion to d</w:t>
            </w:r>
            <w:r>
              <w:rPr>
                <w:rFonts w:hint="eastAsia"/>
                <w:sz w:val="20"/>
                <w:szCs w:val="20"/>
                <w:lang w:eastAsia="zh-CN"/>
              </w:rPr>
              <w:t>iscuss some parameters first. We recommend the maximal number of ports in one SRS resource can be first studied because it will impact the direction of enhancement of other parameters. So we propose following proposal:</w:t>
            </w:r>
          </w:p>
          <w:p w:rsidR="002720C8" w:rsidRDefault="00EE4B09">
            <w:pPr>
              <w:jc w:val="left"/>
              <w:rPr>
                <w:b/>
                <w:bCs/>
              </w:rPr>
            </w:pPr>
            <w:r>
              <w:rPr>
                <w:b/>
                <w:bCs/>
              </w:rPr>
              <w:t>Proposal 4.2: For SRS enhancements to</w:t>
            </w:r>
            <w:r>
              <w:rPr>
                <w:b/>
                <w:bCs/>
              </w:rPr>
              <w:t xml:space="preserve"> enable 8 Tx UL operation </w:t>
            </w:r>
            <w:r>
              <w:rPr>
                <w:b/>
                <w:bCs/>
              </w:rPr>
              <w:lastRenderedPageBreak/>
              <w:t>to support 4 and more layers per UE in UL targeting CPE/FWA/vehicle/Industrial devices, study aspects include</w:t>
            </w:r>
          </w:p>
          <w:p w:rsidR="002720C8" w:rsidRDefault="00EE4B09">
            <w:pPr>
              <w:pStyle w:val="af5"/>
              <w:numPr>
                <w:ilvl w:val="0"/>
                <w:numId w:val="11"/>
              </w:numPr>
              <w:rPr>
                <w:ins w:id="93" w:author="ZTE" w:date="2022-05-12T08:09:00Z"/>
                <w:rFonts w:ascii="Times New Roman" w:hAnsi="Times New Roman"/>
                <w:b/>
                <w:bCs/>
              </w:rPr>
            </w:pPr>
            <w:r>
              <w:rPr>
                <w:rFonts w:ascii="Times New Roman" w:hAnsi="Times New Roman"/>
                <w:b/>
                <w:bCs/>
              </w:rPr>
              <w:t xml:space="preserve">Design parameters, including number of SRS resource sets, number of SRS resources, number of ports per resource, number </w:t>
            </w:r>
            <w:r>
              <w:rPr>
                <w:rFonts w:ascii="Times New Roman" w:hAnsi="Times New Roman"/>
                <w:b/>
                <w:bCs/>
              </w:rPr>
              <w:t>of OFDM symbols, the allowed configurations for comb / comb shifts / cyclic shifts, number of simultaneous ports / resources / resource sets per OFDM symbol</w:t>
            </w:r>
          </w:p>
          <w:p w:rsidR="002720C8" w:rsidRDefault="00EE4B09" w:rsidP="002720C8">
            <w:pPr>
              <w:pStyle w:val="af5"/>
              <w:numPr>
                <w:ilvl w:val="255"/>
                <w:numId w:val="0"/>
              </w:numPr>
              <w:spacing w:before="120" w:afterLines="50" w:after="120"/>
              <w:ind w:left="720" w:firstLineChars="400" w:firstLine="883"/>
              <w:rPr>
                <w:ins w:id="94" w:author="ZTE" w:date="2022-05-12T08:09:00Z"/>
                <w:b/>
                <w:bCs/>
                <w:strike/>
                <w:color w:val="FF0000"/>
              </w:rPr>
              <w:pPrChange w:id="95" w:author="ZTE" w:date="2022-05-12T07:59:00Z">
                <w:pPr>
                  <w:pStyle w:val="af5"/>
                  <w:numPr>
                    <w:ilvl w:val="255"/>
                  </w:numPr>
                  <w:spacing w:before="120" w:afterLines="50" w:after="120"/>
                  <w:ind w:left="0" w:firstLineChars="300" w:firstLine="660"/>
                </w:pPr>
              </w:pPrChange>
            </w:pPr>
            <w:ins w:id="96" w:author="ZTE" w:date="2022-05-12T08:09:00Z">
              <w:r>
                <w:rPr>
                  <w:rFonts w:ascii="Times New Roman" w:hAnsi="Times New Roman" w:hint="eastAsia"/>
                  <w:b/>
                  <w:bCs/>
                  <w:lang w:val="en-US" w:eastAsia="zh-CN"/>
                </w:rPr>
                <w:t xml:space="preserve"> </w:t>
              </w:r>
              <w:r>
                <w:rPr>
                  <w:rFonts w:ascii="Times New Roman" w:eastAsia="SimSun" w:hAnsi="Times New Roman" w:hint="eastAsia"/>
                  <w:b/>
                  <w:bCs/>
                  <w:lang w:val="en-US" w:eastAsia="zh-CN"/>
                </w:rPr>
                <w:t>- The maximum number of SRS ports of one SRS resource can be discussed firstly.</w:t>
              </w:r>
            </w:ins>
          </w:p>
          <w:p w:rsidR="002720C8" w:rsidRDefault="002720C8" w:rsidP="002720C8">
            <w:pPr>
              <w:pStyle w:val="af5"/>
              <w:numPr>
                <w:ilvl w:val="255"/>
                <w:numId w:val="0"/>
              </w:numPr>
              <w:ind w:left="720"/>
              <w:rPr>
                <w:del w:id="97" w:author="ZTE" w:date="2022-05-12T08:09:00Z"/>
                <w:rFonts w:ascii="Times New Roman" w:hAnsi="Times New Roman"/>
                <w:b/>
                <w:bCs/>
              </w:rPr>
              <w:pPrChange w:id="98" w:author="ZTE" w:date="2022-05-12T08:09:00Z">
                <w:pPr>
                  <w:pStyle w:val="af5"/>
                  <w:numPr>
                    <w:numId w:val="11"/>
                  </w:numPr>
                  <w:ind w:left="360" w:hanging="360"/>
                </w:pPr>
              </w:pPrChange>
            </w:pPr>
          </w:p>
          <w:p w:rsidR="002720C8" w:rsidRDefault="00EE4B09" w:rsidP="002720C8">
            <w:pPr>
              <w:spacing w:before="120" w:afterLines="50"/>
              <w:ind w:firstLineChars="200" w:firstLine="442"/>
              <w:rPr>
                <w:rFonts w:eastAsia="맑은 고딕"/>
                <w:sz w:val="20"/>
                <w:szCs w:val="20"/>
                <w:lang w:eastAsia="ko-KR"/>
              </w:rPr>
              <w:pPrChange w:id="99" w:author="ZTE" w:date="2022-05-12T08:09:00Z">
                <w:pPr>
                  <w:spacing w:before="120" w:afterLines="50"/>
                </w:pPr>
              </w:pPrChange>
            </w:pPr>
            <w:r>
              <w:rPr>
                <w:b/>
                <w:bCs/>
                <w:strike/>
                <w:color w:val="FF0000"/>
              </w:rPr>
              <w:t xml:space="preserve">The maximum </w:t>
            </w:r>
            <w:r>
              <w:rPr>
                <w:b/>
                <w:bCs/>
                <w:strike/>
                <w:color w:val="FF0000"/>
              </w:rPr>
              <w:t>number of SRS resource sets for 8 Tx SRS is 2 for AS/CB/NCB</w:t>
            </w:r>
          </w:p>
        </w:tc>
      </w:tr>
      <w:tr w:rsidR="002720C8">
        <w:tc>
          <w:tcPr>
            <w:tcW w:w="2830" w:type="dxa"/>
          </w:tcPr>
          <w:p w:rsidR="002720C8" w:rsidRDefault="00EE4B09">
            <w:pPr>
              <w:spacing w:before="120" w:afterLines="50"/>
              <w:rPr>
                <w:rFonts w:eastAsia="MS Mincho"/>
                <w:sz w:val="20"/>
                <w:szCs w:val="20"/>
                <w:lang w:eastAsia="ja-JP"/>
              </w:rPr>
            </w:pPr>
            <w:r>
              <w:rPr>
                <w:rFonts w:eastAsia="MS Mincho" w:hint="eastAsia"/>
                <w:sz w:val="20"/>
                <w:szCs w:val="20"/>
                <w:lang w:eastAsia="ja-JP"/>
              </w:rPr>
              <w:lastRenderedPageBreak/>
              <w:t>S</w:t>
            </w:r>
            <w:r>
              <w:rPr>
                <w:rFonts w:eastAsia="MS Mincho"/>
                <w:sz w:val="20"/>
                <w:szCs w:val="20"/>
                <w:lang w:eastAsia="ja-JP"/>
              </w:rPr>
              <w:t>harp</w:t>
            </w:r>
          </w:p>
        </w:tc>
        <w:tc>
          <w:tcPr>
            <w:tcW w:w="6520" w:type="dxa"/>
          </w:tcPr>
          <w:p w:rsidR="002720C8" w:rsidRDefault="00EE4B09">
            <w:pPr>
              <w:spacing w:before="120" w:afterLines="5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are fine with the FL’s proposal.</w:t>
            </w:r>
          </w:p>
        </w:tc>
      </w:tr>
      <w:tr w:rsidR="002720C8">
        <w:tc>
          <w:tcPr>
            <w:tcW w:w="2830" w:type="dxa"/>
          </w:tcPr>
          <w:p w:rsidR="002720C8" w:rsidRDefault="00EE4B09">
            <w:pPr>
              <w:spacing w:before="120" w:afterLines="50"/>
              <w:rPr>
                <w:rFonts w:eastAsia="MS Mincho"/>
                <w:sz w:val="20"/>
                <w:szCs w:val="20"/>
                <w:lang w:eastAsia="ja-JP"/>
              </w:rPr>
            </w:pPr>
            <w:r>
              <w:rPr>
                <w:rFonts w:eastAsiaTheme="minorEastAsia" w:hint="eastAsia"/>
                <w:sz w:val="20"/>
                <w:szCs w:val="20"/>
                <w:lang w:eastAsia="zh-CN"/>
              </w:rPr>
              <w:t>S</w:t>
            </w:r>
            <w:r>
              <w:rPr>
                <w:rFonts w:eastAsiaTheme="minorEastAsia"/>
                <w:sz w:val="20"/>
                <w:szCs w:val="20"/>
                <w:lang w:eastAsia="zh-CN"/>
              </w:rPr>
              <w:t>preadtrum</w:t>
            </w:r>
          </w:p>
        </w:tc>
        <w:tc>
          <w:tcPr>
            <w:tcW w:w="6520" w:type="dxa"/>
          </w:tcPr>
          <w:p w:rsidR="002720C8" w:rsidRDefault="00EE4B09">
            <w:pPr>
              <w:spacing w:before="120" w:afterLines="50"/>
              <w:rPr>
                <w:rFonts w:eastAsia="MS Mincho"/>
                <w:sz w:val="20"/>
                <w:szCs w:val="20"/>
                <w:lang w:eastAsia="ja-JP"/>
              </w:rPr>
            </w:pPr>
            <w:r>
              <w:rPr>
                <w:rFonts w:eastAsiaTheme="minorEastAsia" w:hint="eastAsia"/>
                <w:sz w:val="20"/>
                <w:szCs w:val="20"/>
                <w:lang w:eastAsia="zh-CN"/>
              </w:rPr>
              <w:t>F</w:t>
            </w:r>
            <w:r>
              <w:rPr>
                <w:rFonts w:eastAsiaTheme="minorEastAsia"/>
                <w:sz w:val="20"/>
                <w:szCs w:val="20"/>
                <w:lang w:eastAsia="zh-CN"/>
              </w:rPr>
              <w:t>ine with FL’s proposal.</w:t>
            </w:r>
          </w:p>
        </w:tc>
      </w:tr>
      <w:tr w:rsidR="002720C8">
        <w:tc>
          <w:tcPr>
            <w:tcW w:w="2830" w:type="dxa"/>
          </w:tcPr>
          <w:p w:rsidR="002720C8" w:rsidRDefault="00EE4B09">
            <w:pPr>
              <w:spacing w:before="120" w:afterLines="50"/>
              <w:rPr>
                <w:rFonts w:eastAsiaTheme="minorEastAsia"/>
                <w:sz w:val="20"/>
                <w:szCs w:val="20"/>
                <w:lang w:eastAsia="zh-CN"/>
              </w:rPr>
            </w:pPr>
            <w:r>
              <w:rPr>
                <w:rFonts w:eastAsia="Microsoft YaHei" w:hint="eastAsia"/>
                <w:sz w:val="20"/>
                <w:szCs w:val="20"/>
                <w:lang w:eastAsia="zh-CN"/>
              </w:rPr>
              <w:t>CATT</w:t>
            </w:r>
          </w:p>
        </w:tc>
        <w:tc>
          <w:tcPr>
            <w:tcW w:w="6520" w:type="dxa"/>
          </w:tcPr>
          <w:p w:rsidR="002720C8" w:rsidRDefault="00EE4B09">
            <w:pPr>
              <w:spacing w:before="120" w:afterLines="50"/>
              <w:rPr>
                <w:rFonts w:eastAsia="Microsoft YaHei"/>
                <w:sz w:val="20"/>
                <w:szCs w:val="20"/>
                <w:lang w:eastAsia="zh-CN"/>
              </w:rPr>
            </w:pPr>
            <w:r>
              <w:rPr>
                <w:rFonts w:eastAsia="Microsoft YaHei" w:hint="eastAsia"/>
                <w:sz w:val="20"/>
                <w:szCs w:val="20"/>
                <w:lang w:eastAsia="zh-CN"/>
              </w:rPr>
              <w:t xml:space="preserve">Fine with the proposal in principle. However, for the sub bullet for the </w:t>
            </w:r>
            <w:r>
              <w:rPr>
                <w:rFonts w:eastAsia="Microsoft YaHei"/>
                <w:sz w:val="20"/>
                <w:szCs w:val="20"/>
                <w:lang w:eastAsia="zh-CN"/>
              </w:rPr>
              <w:t>maximum</w:t>
            </w:r>
            <w:r>
              <w:rPr>
                <w:rFonts w:eastAsia="Microsoft YaHei" w:hint="eastAsia"/>
                <w:sz w:val="20"/>
                <w:szCs w:val="20"/>
                <w:lang w:eastAsia="zh-CN"/>
              </w:rPr>
              <w:t xml:space="preserve"> number of SRS resource sets, </w:t>
            </w:r>
            <w:r>
              <w:rPr>
                <w:rFonts w:eastAsia="Microsoft YaHei" w:hint="eastAsia"/>
                <w:sz w:val="20"/>
                <w:szCs w:val="20"/>
                <w:lang w:eastAsia="zh-CN"/>
              </w:rPr>
              <w:t xml:space="preserve">does 2 means 2 for S-TRP is supported? It is our view that whether 2 SRS resource sets shall be supported for S-TRP transmission depends on the design of 8 SRS ports. If 8-port SRS resource is supported, it is </w:t>
            </w:r>
            <w:r>
              <w:rPr>
                <w:rFonts w:eastAsia="Microsoft YaHei"/>
                <w:sz w:val="20"/>
                <w:szCs w:val="20"/>
                <w:lang w:eastAsia="zh-CN"/>
              </w:rPr>
              <w:t>questionable</w:t>
            </w:r>
            <w:r>
              <w:rPr>
                <w:rFonts w:eastAsia="Microsoft YaHei" w:hint="eastAsia"/>
                <w:sz w:val="20"/>
                <w:szCs w:val="20"/>
                <w:lang w:eastAsia="zh-CN"/>
              </w:rPr>
              <w:t xml:space="preserve"> why supporting 2 SRS resource set</w:t>
            </w:r>
            <w:r>
              <w:rPr>
                <w:rFonts w:eastAsia="Microsoft YaHei" w:hint="eastAsia"/>
                <w:sz w:val="20"/>
                <w:szCs w:val="20"/>
                <w:lang w:eastAsia="zh-CN"/>
              </w:rPr>
              <w:t xml:space="preserve">s is needed. </w:t>
            </w:r>
          </w:p>
          <w:p w:rsidR="002720C8" w:rsidRDefault="00EE4B09">
            <w:pPr>
              <w:spacing w:before="120" w:afterLines="50"/>
              <w:rPr>
                <w:rFonts w:eastAsiaTheme="minorEastAsia"/>
                <w:sz w:val="20"/>
                <w:szCs w:val="20"/>
                <w:lang w:eastAsia="zh-CN"/>
              </w:rPr>
            </w:pPr>
            <w:r>
              <w:rPr>
                <w:rFonts w:eastAsia="Microsoft YaHei" w:hint="eastAsia"/>
                <w:sz w:val="20"/>
                <w:szCs w:val="20"/>
                <w:lang w:eastAsia="zh-CN"/>
              </w:rPr>
              <w:t>Maybe we can start to discuss which candidate solutions can be considered, e.g. whether enhancement for 8-port SRS resource can be a candidate or not, whether facilitate 8 SRS ports by combining multiple SRS resources can be a candidate or no</w:t>
            </w:r>
            <w:r>
              <w:rPr>
                <w:rFonts w:eastAsia="Microsoft YaHei" w:hint="eastAsia"/>
                <w:sz w:val="20"/>
                <w:szCs w:val="20"/>
                <w:lang w:eastAsia="zh-CN"/>
              </w:rPr>
              <w:t>t, etc.</w:t>
            </w:r>
          </w:p>
        </w:tc>
      </w:tr>
      <w:tr w:rsidR="002720C8">
        <w:tc>
          <w:tcPr>
            <w:tcW w:w="2830" w:type="dxa"/>
          </w:tcPr>
          <w:p w:rsidR="002720C8" w:rsidRDefault="00EE4B09">
            <w:pPr>
              <w:spacing w:before="120" w:afterLines="50"/>
              <w:rPr>
                <w:rFonts w:eastAsia="Microsoft YaHei"/>
                <w:sz w:val="20"/>
                <w:szCs w:val="20"/>
                <w:lang w:eastAsia="zh-CN"/>
              </w:rPr>
            </w:pPr>
            <w:r>
              <w:rPr>
                <w:rFonts w:eastAsia="Microsoft YaHei" w:hint="eastAsia"/>
                <w:sz w:val="20"/>
                <w:szCs w:val="20"/>
                <w:lang w:eastAsia="zh-CN"/>
              </w:rPr>
              <w:t>v</w:t>
            </w:r>
            <w:r>
              <w:rPr>
                <w:rFonts w:eastAsia="Microsoft YaHei"/>
                <w:sz w:val="20"/>
                <w:szCs w:val="20"/>
                <w:lang w:eastAsia="zh-CN"/>
              </w:rPr>
              <w:t>ivo</w:t>
            </w:r>
          </w:p>
        </w:tc>
        <w:tc>
          <w:tcPr>
            <w:tcW w:w="6520" w:type="dxa"/>
          </w:tcPr>
          <w:p w:rsidR="002720C8" w:rsidRDefault="00EE4B09">
            <w:pPr>
              <w:spacing w:before="120" w:afterLines="50"/>
              <w:rPr>
                <w:rFonts w:eastAsia="Microsoft YaHei"/>
                <w:sz w:val="20"/>
                <w:szCs w:val="20"/>
                <w:lang w:eastAsia="zh-CN"/>
              </w:rPr>
            </w:pPr>
            <w:r>
              <w:rPr>
                <w:rFonts w:eastAsia="Microsoft YaHei" w:hint="eastAsia"/>
                <w:sz w:val="20"/>
                <w:szCs w:val="20"/>
                <w:lang w:eastAsia="zh-CN"/>
              </w:rPr>
              <w:t>S</w:t>
            </w:r>
            <w:r>
              <w:rPr>
                <w:rFonts w:eastAsia="Microsoft YaHei"/>
                <w:sz w:val="20"/>
                <w:szCs w:val="20"/>
                <w:lang w:eastAsia="zh-CN"/>
              </w:rPr>
              <w:t>upport the proposal without the sub-bullet.</w:t>
            </w:r>
          </w:p>
          <w:p w:rsidR="002720C8" w:rsidRDefault="00EE4B09">
            <w:pPr>
              <w:spacing w:before="120" w:afterLines="50"/>
              <w:rPr>
                <w:rFonts w:eastAsia="Microsoft YaHei"/>
                <w:sz w:val="20"/>
                <w:szCs w:val="20"/>
                <w:lang w:eastAsia="zh-CN"/>
              </w:rPr>
            </w:pPr>
            <w:r>
              <w:rPr>
                <w:rFonts w:eastAsia="Microsoft YaHei"/>
                <w:sz w:val="20"/>
                <w:szCs w:val="20"/>
                <w:lang w:eastAsia="zh-CN"/>
              </w:rPr>
              <w:t xml:space="preserve">We think that the mentioned 2 SRS resource sets in the sub-bullet is used to combine 8 ports for SRS. It is not associated with the indication for MTRP </w:t>
            </w:r>
            <w:r>
              <w:rPr>
                <w:rFonts w:eastAsia="Microsoft YaHei" w:hint="eastAsia"/>
                <w:sz w:val="20"/>
                <w:szCs w:val="20"/>
                <w:lang w:eastAsia="zh-CN"/>
              </w:rPr>
              <w:t>o</w:t>
            </w:r>
            <w:r>
              <w:rPr>
                <w:rFonts w:eastAsia="Microsoft YaHei"/>
                <w:sz w:val="20"/>
                <w:szCs w:val="20"/>
                <w:lang w:eastAsia="zh-CN"/>
              </w:rPr>
              <w:t>r STRP. However, we think it is too early to</w:t>
            </w:r>
            <w:r>
              <w:rPr>
                <w:rFonts w:eastAsia="Microsoft YaHei"/>
                <w:sz w:val="20"/>
                <w:szCs w:val="20"/>
                <w:lang w:eastAsia="zh-CN"/>
              </w:rPr>
              <w:t xml:space="preserve"> restrict the maximum number of SRS resource sets.</w:t>
            </w:r>
          </w:p>
        </w:tc>
      </w:tr>
      <w:tr w:rsidR="002720C8">
        <w:tc>
          <w:tcPr>
            <w:tcW w:w="2830" w:type="dxa"/>
          </w:tcPr>
          <w:p w:rsidR="002720C8" w:rsidRDefault="00EE4B09">
            <w:pPr>
              <w:spacing w:before="120" w:afterLines="50"/>
              <w:rPr>
                <w:sz w:val="20"/>
                <w:szCs w:val="20"/>
                <w:lang w:eastAsia="zh-CN"/>
              </w:rPr>
            </w:pPr>
            <w:r>
              <w:rPr>
                <w:sz w:val="20"/>
                <w:szCs w:val="20"/>
                <w:lang w:eastAsia="zh-CN"/>
              </w:rPr>
              <w:t>KDDI</w:t>
            </w:r>
          </w:p>
        </w:tc>
        <w:tc>
          <w:tcPr>
            <w:tcW w:w="6520" w:type="dxa"/>
          </w:tcPr>
          <w:p w:rsidR="002720C8" w:rsidRDefault="00EE4B09">
            <w:pPr>
              <w:spacing w:before="120" w:afterLines="50"/>
              <w:rPr>
                <w:rFonts w:eastAsia="MS Mincho"/>
                <w:sz w:val="20"/>
                <w:szCs w:val="20"/>
                <w:lang w:eastAsia="ja-JP"/>
              </w:rPr>
            </w:pPr>
            <w:r>
              <w:rPr>
                <w:rFonts w:eastAsia="MS Mincho"/>
                <w:sz w:val="20"/>
                <w:szCs w:val="20"/>
                <w:lang w:eastAsia="ja-JP"/>
              </w:rPr>
              <w:t>We support the FL’s proposal 4.2.</w:t>
            </w:r>
          </w:p>
        </w:tc>
      </w:tr>
    </w:tbl>
    <w:p w:rsidR="002720C8" w:rsidRDefault="002720C8">
      <w:pPr>
        <w:rPr>
          <w:b/>
          <w:szCs w:val="20"/>
        </w:rPr>
      </w:pPr>
    </w:p>
    <w:p w:rsidR="002720C8" w:rsidRDefault="00EE4B09">
      <w:pPr>
        <w:pStyle w:val="4"/>
        <w:numPr>
          <w:ilvl w:val="0"/>
          <w:numId w:val="0"/>
        </w:numPr>
        <w:rPr>
          <w:u w:val="single"/>
          <w:lang w:eastAsia="zh-CN"/>
        </w:rPr>
      </w:pPr>
      <w:r>
        <w:rPr>
          <w:u w:val="single"/>
          <w:lang w:eastAsia="zh-CN"/>
        </w:rPr>
        <w:t>FL update</w:t>
      </w:r>
    </w:p>
    <w:p w:rsidR="002720C8" w:rsidRDefault="00EE4B09">
      <w:r>
        <w:t>Thank you all for the useful discussions. A couple of comments:</w:t>
      </w:r>
    </w:p>
    <w:p w:rsidR="002720C8" w:rsidRDefault="00EE4B09">
      <w:pPr>
        <w:pStyle w:val="af5"/>
        <w:numPr>
          <w:ilvl w:val="0"/>
          <w:numId w:val="18"/>
        </w:numPr>
        <w:jc w:val="both"/>
        <w:rPr>
          <w:rFonts w:ascii="Times New Roman" w:hAnsi="Times New Roman"/>
        </w:rPr>
      </w:pPr>
      <w:r>
        <w:rPr>
          <w:rFonts w:ascii="Times New Roman" w:hAnsi="Times New Roman"/>
        </w:rPr>
        <w:t xml:space="preserve">All companies are fine with the proposal except for the sub-sub-bullet. Some companies </w:t>
      </w:r>
      <w:r>
        <w:rPr>
          <w:rFonts w:ascii="Times New Roman" w:hAnsi="Times New Roman"/>
        </w:rPr>
        <w:t>suggested that the maximum number of SRS resource sets is still a design parameter to be decided. This is reflected in the updated proposal below.</w:t>
      </w:r>
    </w:p>
    <w:p w:rsidR="002720C8" w:rsidRDefault="00EE4B09">
      <w:pPr>
        <w:pStyle w:val="af5"/>
        <w:numPr>
          <w:ilvl w:val="0"/>
          <w:numId w:val="18"/>
        </w:numPr>
        <w:jc w:val="both"/>
        <w:rPr>
          <w:rFonts w:ascii="Times New Roman" w:hAnsi="Times New Roman"/>
        </w:rPr>
      </w:pPr>
      <w:r>
        <w:rPr>
          <w:rFonts w:ascii="Times New Roman" w:hAnsi="Times New Roman"/>
        </w:rPr>
        <w:t>As described before, most of the parameters are intertwined. To have the first crack, the group may decide wh</w:t>
      </w:r>
      <w:r>
        <w:rPr>
          <w:rFonts w:ascii="Times New Roman" w:hAnsi="Times New Roman"/>
        </w:rPr>
        <w:t xml:space="preserve">ich parameter is to be agreed on first. Based on the inputs, the first parameter or parameter combination to be agreed on may be down-selected from: </w:t>
      </w:r>
    </w:p>
    <w:p w:rsidR="002720C8" w:rsidRDefault="00EE4B09">
      <w:pPr>
        <w:pStyle w:val="af5"/>
        <w:numPr>
          <w:ilvl w:val="1"/>
          <w:numId w:val="18"/>
        </w:numPr>
        <w:jc w:val="both"/>
        <w:rPr>
          <w:rFonts w:ascii="Times New Roman" w:hAnsi="Times New Roman"/>
        </w:rPr>
      </w:pPr>
      <w:r>
        <w:rPr>
          <w:rFonts w:ascii="Times New Roman" w:hAnsi="Times New Roman"/>
        </w:rPr>
        <w:t>Deciding whether to support 8 ports in one resource on 1 or 2 OFDM symbols. (Ericssion, ZTE, CATT)</w:t>
      </w:r>
    </w:p>
    <w:p w:rsidR="002720C8" w:rsidRDefault="00EE4B09">
      <w:pPr>
        <w:pStyle w:val="af5"/>
        <w:numPr>
          <w:ilvl w:val="1"/>
          <w:numId w:val="18"/>
        </w:numPr>
        <w:jc w:val="both"/>
        <w:rPr>
          <w:rFonts w:ascii="Times New Roman" w:hAnsi="Times New Roman"/>
        </w:rPr>
      </w:pPr>
      <w:r>
        <w:rPr>
          <w:rFonts w:ascii="Times New Roman" w:hAnsi="Times New Roman"/>
        </w:rPr>
        <w:t>Decidin</w:t>
      </w:r>
      <w:r>
        <w:rPr>
          <w:rFonts w:ascii="Times New Roman" w:hAnsi="Times New Roman"/>
        </w:rPr>
        <w:t>g the maximum number of SRS resource sets, which is closely related to factors such as S-TRP / M-TRP, SRS usages, etc. (Original intention of Proposal 4.2 and supported by a few companies)</w:t>
      </w:r>
    </w:p>
    <w:p w:rsidR="002720C8" w:rsidRDefault="00EE4B09">
      <w:pPr>
        <w:pStyle w:val="af5"/>
        <w:tabs>
          <w:tab w:val="left" w:pos="360"/>
        </w:tabs>
        <w:ind w:left="360"/>
        <w:jc w:val="both"/>
        <w:rPr>
          <w:rFonts w:ascii="Times New Roman" w:hAnsi="Times New Roman"/>
        </w:rPr>
      </w:pPr>
      <w:r>
        <w:rPr>
          <w:rFonts w:ascii="Times New Roman" w:hAnsi="Times New Roman"/>
        </w:rPr>
        <w:lastRenderedPageBreak/>
        <w:t>The outcome of either option may be equivalent.</w:t>
      </w:r>
    </w:p>
    <w:p w:rsidR="002720C8" w:rsidRDefault="002720C8">
      <w:pPr>
        <w:pStyle w:val="af5"/>
        <w:tabs>
          <w:tab w:val="left" w:pos="360"/>
        </w:tabs>
        <w:ind w:left="360"/>
        <w:jc w:val="both"/>
        <w:rPr>
          <w:rFonts w:ascii="Times New Roman" w:hAnsi="Times New Roman"/>
        </w:rPr>
      </w:pPr>
    </w:p>
    <w:p w:rsidR="002720C8" w:rsidRDefault="00EE4B09">
      <w:r>
        <w:t>@Intel: “</w:t>
      </w:r>
      <w:r>
        <w:rPr>
          <w:rFonts w:eastAsia="Microsoft YaHei"/>
        </w:rPr>
        <w:t>number of</w:t>
      </w:r>
      <w:r>
        <w:rPr>
          <w:rFonts w:eastAsia="Microsoft YaHei"/>
        </w:rPr>
        <w:t xml:space="preserve"> simultaneous ports / resources / resource sets per OFDM symbol” can be a design parameter, and it can be related to UE antenna configurations. </w:t>
      </w:r>
      <w:r>
        <w:t xml:space="preserve">For example, Ericsson described that an 8-port resource may be on 1 OFDM symbol or 2. Even if the UE is capable </w:t>
      </w:r>
      <w:r>
        <w:t>of transmitting all 8 ports on 1 OFDM symbol, there may be some limitations such as the maximum transmission power.</w:t>
      </w:r>
    </w:p>
    <w:p w:rsidR="002720C8" w:rsidRDefault="00EE4B09">
      <w:r>
        <w:t>@Lenovo: Partial sounding extension to 8 Tx SRS is within the scope. If any standard support is needed, it can be discussed when 8 Tx SRS is</w:t>
      </w:r>
      <w:r>
        <w:t xml:space="preserve"> supported. </w:t>
      </w:r>
    </w:p>
    <w:p w:rsidR="002720C8" w:rsidRDefault="002720C8"/>
    <w:p w:rsidR="002720C8" w:rsidRDefault="00EE4B09">
      <w:pPr>
        <w:rPr>
          <w:b/>
          <w:bCs/>
        </w:rPr>
      </w:pPr>
      <w:r>
        <w:rPr>
          <w:b/>
          <w:bCs/>
          <w:highlight w:val="yellow"/>
        </w:rPr>
        <w:t>Proposal 4.2-1</w:t>
      </w:r>
      <w:r>
        <w:rPr>
          <w:b/>
          <w:bCs/>
        </w:rPr>
        <w:t>: For SRS enhancements to enable 8 Tx UL operation to support 4 and more layers per UE in UL targeting CPE/FWA/vehicle/Industrial devices, study aspects include</w:t>
      </w:r>
    </w:p>
    <w:p w:rsidR="002720C8" w:rsidRDefault="00EE4B09">
      <w:pPr>
        <w:pStyle w:val="af5"/>
        <w:numPr>
          <w:ilvl w:val="0"/>
          <w:numId w:val="11"/>
        </w:numPr>
        <w:jc w:val="both"/>
        <w:rPr>
          <w:rFonts w:ascii="Times New Roman" w:hAnsi="Times New Roman"/>
          <w:b/>
          <w:bCs/>
        </w:rPr>
      </w:pPr>
      <w:r>
        <w:rPr>
          <w:rFonts w:ascii="Times New Roman" w:hAnsi="Times New Roman"/>
          <w:b/>
          <w:bCs/>
        </w:rPr>
        <w:t>Design parameters, including the maximum number of SRS resource set</w:t>
      </w:r>
      <w:r>
        <w:rPr>
          <w:rFonts w:ascii="Times New Roman" w:hAnsi="Times New Roman"/>
          <w:b/>
          <w:bCs/>
        </w:rPr>
        <w:t>s, number of SRS resource sets, number of SRS resources, number of ports per resource, number of OFDM symbols, the allowed configurations for comb / comb shifts / cyclic shifts, number of simultaneous ports / resources / resource sets per OFDM symbol</w:t>
      </w:r>
    </w:p>
    <w:p w:rsidR="002720C8" w:rsidRDefault="00EE4B09">
      <w:pPr>
        <w:pStyle w:val="af5"/>
        <w:numPr>
          <w:ilvl w:val="0"/>
          <w:numId w:val="11"/>
        </w:numPr>
        <w:spacing w:after="0" w:line="252" w:lineRule="auto"/>
        <w:jc w:val="both"/>
        <w:rPr>
          <w:rFonts w:ascii="Times New Roman" w:hAnsi="Times New Roman"/>
          <w:b/>
          <w:bCs/>
          <w:sz w:val="20"/>
          <w:szCs w:val="20"/>
          <w:lang w:eastAsia="zh-CN"/>
        </w:rPr>
      </w:pPr>
      <w:r>
        <w:rPr>
          <w:rFonts w:ascii="Times New Roman" w:hAnsi="Times New Roman"/>
          <w:b/>
          <w:bCs/>
        </w:rPr>
        <w:t xml:space="preserve">For </w:t>
      </w:r>
      <w:r>
        <w:rPr>
          <w:rFonts w:ascii="Times New Roman" w:hAnsi="Times New Roman"/>
          <w:b/>
          <w:bCs/>
        </w:rPr>
        <w:t>the next decision point, study</w:t>
      </w:r>
    </w:p>
    <w:p w:rsidR="002720C8" w:rsidRDefault="00EE4B09">
      <w:pPr>
        <w:pStyle w:val="af5"/>
        <w:numPr>
          <w:ilvl w:val="1"/>
          <w:numId w:val="11"/>
        </w:numPr>
        <w:spacing w:after="0" w:line="252" w:lineRule="auto"/>
        <w:jc w:val="both"/>
        <w:rPr>
          <w:rFonts w:ascii="Times New Roman" w:hAnsi="Times New Roman"/>
          <w:b/>
          <w:bCs/>
        </w:rPr>
      </w:pPr>
      <w:r>
        <w:rPr>
          <w:rFonts w:ascii="Times New Roman" w:hAnsi="Times New Roman"/>
          <w:b/>
          <w:bCs/>
        </w:rPr>
        <w:t>Whether to support 8 ports in one resource on 1 or 2 OFDM symbols</w:t>
      </w:r>
    </w:p>
    <w:p w:rsidR="002720C8" w:rsidRDefault="00EE4B09">
      <w:pPr>
        <w:pStyle w:val="af5"/>
        <w:numPr>
          <w:ilvl w:val="1"/>
          <w:numId w:val="11"/>
        </w:numPr>
        <w:jc w:val="both"/>
        <w:rPr>
          <w:rFonts w:ascii="Times New Roman" w:hAnsi="Times New Roman"/>
          <w:b/>
          <w:bCs/>
        </w:rPr>
      </w:pPr>
      <w:r>
        <w:rPr>
          <w:rFonts w:ascii="Times New Roman" w:eastAsia="Times New Roman" w:hAnsi="Times New Roman"/>
          <w:b/>
          <w:bCs/>
        </w:rPr>
        <w:t>The maximum number of SRS resource sets.</w:t>
      </w:r>
    </w:p>
    <w:p w:rsidR="002720C8" w:rsidRDefault="002720C8"/>
    <w:p w:rsidR="002720C8" w:rsidRDefault="00EE4B09">
      <w:r>
        <w:t>Please provide your input in below table.</w:t>
      </w:r>
    </w:p>
    <w:tbl>
      <w:tblPr>
        <w:tblStyle w:val="ae"/>
        <w:tblW w:w="9350" w:type="dxa"/>
        <w:tblLayout w:type="fixed"/>
        <w:tblLook w:val="04A0" w:firstRow="1" w:lastRow="0" w:firstColumn="1" w:lastColumn="0" w:noHBand="0" w:noVBand="1"/>
      </w:tblPr>
      <w:tblGrid>
        <w:gridCol w:w="2830"/>
        <w:gridCol w:w="6520"/>
      </w:tblGrid>
      <w:tr w:rsidR="002720C8">
        <w:trPr>
          <w:trHeight w:val="273"/>
        </w:trPr>
        <w:tc>
          <w:tcPr>
            <w:tcW w:w="2830" w:type="dxa"/>
            <w:shd w:val="clear" w:color="auto" w:fill="00B0F0"/>
          </w:tcPr>
          <w:p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tc>
          <w:tcPr>
            <w:tcW w:w="2830" w:type="dxa"/>
          </w:tcPr>
          <w:p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rsidR="002720C8" w:rsidRDefault="00EE4B09">
            <w:pPr>
              <w:spacing w:before="120" w:afterLines="50"/>
              <w:rPr>
                <w:rFonts w:eastAsia="Microsoft YaHei"/>
                <w:sz w:val="20"/>
                <w:szCs w:val="20"/>
              </w:rPr>
            </w:pPr>
            <w:r>
              <w:rPr>
                <w:rFonts w:eastAsia="Microsoft YaHei"/>
                <w:sz w:val="20"/>
                <w:szCs w:val="20"/>
              </w:rPr>
              <w:t>OK</w:t>
            </w:r>
          </w:p>
        </w:tc>
      </w:tr>
      <w:tr w:rsidR="002720C8">
        <w:tc>
          <w:tcPr>
            <w:tcW w:w="2830" w:type="dxa"/>
          </w:tcPr>
          <w:p w:rsidR="002720C8" w:rsidRDefault="00EE4B09">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rsidR="002720C8" w:rsidRDefault="00EE4B09">
            <w:pPr>
              <w:spacing w:before="120" w:afterLines="50"/>
              <w:rPr>
                <w:rFonts w:eastAsia="MS Mincho"/>
                <w:sz w:val="20"/>
                <w:szCs w:val="20"/>
                <w:lang w:eastAsia="ja-JP"/>
              </w:rPr>
            </w:pPr>
            <w:r>
              <w:rPr>
                <w:rFonts w:eastAsia="MS Mincho"/>
                <w:sz w:val="20"/>
                <w:szCs w:val="20"/>
                <w:lang w:eastAsia="ja-JP"/>
              </w:rPr>
              <w:t xml:space="preserve">Support the proposal in general. Meanwhile, </w:t>
            </w:r>
            <w:r>
              <w:rPr>
                <w:rFonts w:eastAsia="MS Mincho"/>
                <w:sz w:val="20"/>
                <w:szCs w:val="20"/>
                <w:lang w:eastAsia="ja-JP"/>
              </w:rPr>
              <w:t xml:space="preserve">we think CB and non-CB should be decoupled for further discussion. We would suggest clarifying that point.  </w:t>
            </w:r>
          </w:p>
          <w:p w:rsidR="002720C8" w:rsidRDefault="00EE4B09">
            <w:pPr>
              <w:rPr>
                <w:b/>
                <w:bCs/>
              </w:rPr>
            </w:pPr>
            <w:r>
              <w:rPr>
                <w:b/>
                <w:bCs/>
                <w:highlight w:val="yellow"/>
              </w:rPr>
              <w:t>Proposal 4.2-1</w:t>
            </w:r>
            <w:r>
              <w:rPr>
                <w:b/>
                <w:bCs/>
              </w:rPr>
              <w:t xml:space="preserve"> </w:t>
            </w:r>
            <w:r>
              <w:rPr>
                <w:b/>
                <w:bCs/>
                <w:color w:val="FF0000"/>
              </w:rPr>
              <w:t>(updated by DOCOMO)</w:t>
            </w:r>
            <w:r>
              <w:rPr>
                <w:b/>
                <w:bCs/>
              </w:rPr>
              <w:t xml:space="preserve">: For SRS enhancements to enable 8 Tx UL operation to support 4 and more layers per UE in UL targeting </w:t>
            </w:r>
            <w:r>
              <w:rPr>
                <w:b/>
                <w:bCs/>
              </w:rPr>
              <w:t>CPE/FWA/vehicle/Industrial devices, study</w:t>
            </w:r>
            <w:r>
              <w:rPr>
                <w:b/>
                <w:bCs/>
                <w:color w:val="FF0000"/>
              </w:rPr>
              <w:t>, for each of CB-based and NCB-based transmission,</w:t>
            </w:r>
            <w:r>
              <w:rPr>
                <w:b/>
                <w:bCs/>
              </w:rPr>
              <w:t xml:space="preserve"> aspects include</w:t>
            </w:r>
          </w:p>
          <w:p w:rsidR="002720C8" w:rsidRDefault="00EE4B09">
            <w:pPr>
              <w:pStyle w:val="af5"/>
              <w:numPr>
                <w:ilvl w:val="0"/>
                <w:numId w:val="11"/>
              </w:numPr>
              <w:jc w:val="both"/>
              <w:rPr>
                <w:rFonts w:ascii="Times New Roman" w:hAnsi="Times New Roman"/>
                <w:b/>
                <w:bCs/>
              </w:rPr>
            </w:pPr>
            <w:r>
              <w:rPr>
                <w:rFonts w:ascii="Times New Roman" w:hAnsi="Times New Roman"/>
                <w:b/>
                <w:bCs/>
              </w:rPr>
              <w:t>Design parameters, including the maximum number of SRS resource sets, number of SRS resource sets, number of SRS resources, number of ports per reso</w:t>
            </w:r>
            <w:r>
              <w:rPr>
                <w:rFonts w:ascii="Times New Roman" w:hAnsi="Times New Roman"/>
                <w:b/>
                <w:bCs/>
              </w:rPr>
              <w:t>urce, number of OFDM symbols, the allowed configurations for comb / comb shifts / cyclic shifts, number of simultaneous ports / resources / resource sets per OFDM symbol</w:t>
            </w:r>
          </w:p>
          <w:p w:rsidR="002720C8" w:rsidRDefault="00EE4B09">
            <w:pPr>
              <w:pStyle w:val="af5"/>
              <w:numPr>
                <w:ilvl w:val="0"/>
                <w:numId w:val="11"/>
              </w:numPr>
              <w:spacing w:after="0" w:line="252" w:lineRule="auto"/>
              <w:jc w:val="both"/>
              <w:rPr>
                <w:rFonts w:ascii="Times New Roman" w:hAnsi="Times New Roman"/>
                <w:b/>
                <w:bCs/>
                <w:sz w:val="20"/>
                <w:szCs w:val="20"/>
                <w:lang w:eastAsia="zh-CN"/>
              </w:rPr>
            </w:pPr>
            <w:r>
              <w:rPr>
                <w:rFonts w:ascii="Times New Roman" w:hAnsi="Times New Roman"/>
                <w:b/>
                <w:bCs/>
              </w:rPr>
              <w:t>For the next decision point, study</w:t>
            </w:r>
          </w:p>
          <w:p w:rsidR="002720C8" w:rsidRDefault="00EE4B09">
            <w:pPr>
              <w:pStyle w:val="af5"/>
              <w:numPr>
                <w:ilvl w:val="1"/>
                <w:numId w:val="11"/>
              </w:numPr>
              <w:spacing w:after="0" w:line="252" w:lineRule="auto"/>
              <w:jc w:val="both"/>
              <w:rPr>
                <w:rFonts w:ascii="Times New Roman" w:hAnsi="Times New Roman"/>
                <w:b/>
                <w:bCs/>
                <w:color w:val="FF0000"/>
              </w:rPr>
            </w:pPr>
            <w:r>
              <w:rPr>
                <w:rFonts w:ascii="Times New Roman" w:hAnsi="Times New Roman"/>
                <w:b/>
                <w:bCs/>
              </w:rPr>
              <w:t xml:space="preserve">Whether to support 8 ports in one resource on 1 or 2 OFDM symbols </w:t>
            </w:r>
            <w:r>
              <w:rPr>
                <w:rFonts w:ascii="Times New Roman" w:hAnsi="Times New Roman"/>
                <w:b/>
                <w:bCs/>
                <w:color w:val="FF0000"/>
              </w:rPr>
              <w:t>(for CB-based transmission only)</w:t>
            </w:r>
          </w:p>
          <w:p w:rsidR="002720C8" w:rsidRDefault="00EE4B09">
            <w:pPr>
              <w:pStyle w:val="af5"/>
              <w:numPr>
                <w:ilvl w:val="1"/>
                <w:numId w:val="11"/>
              </w:numPr>
              <w:jc w:val="both"/>
              <w:rPr>
                <w:rFonts w:ascii="Times New Roman" w:hAnsi="Times New Roman"/>
                <w:b/>
                <w:bCs/>
              </w:rPr>
            </w:pPr>
            <w:r>
              <w:rPr>
                <w:rFonts w:ascii="Times New Roman" w:eastAsia="Times New Roman" w:hAnsi="Times New Roman"/>
                <w:b/>
                <w:bCs/>
              </w:rPr>
              <w:t>The maximum number of SRS resource sets.</w:t>
            </w:r>
          </w:p>
          <w:p w:rsidR="002720C8" w:rsidRDefault="002720C8">
            <w:pPr>
              <w:spacing w:before="120" w:afterLines="50"/>
              <w:rPr>
                <w:rFonts w:eastAsia="Microsoft YaHei"/>
                <w:sz w:val="20"/>
                <w:szCs w:val="20"/>
              </w:rPr>
            </w:pPr>
          </w:p>
        </w:tc>
      </w:tr>
      <w:tr w:rsidR="002720C8">
        <w:tc>
          <w:tcPr>
            <w:tcW w:w="2830" w:type="dxa"/>
          </w:tcPr>
          <w:p w:rsidR="002720C8" w:rsidRDefault="00EE4B09">
            <w:pPr>
              <w:spacing w:before="120" w:afterLines="50"/>
              <w:rPr>
                <w:rFonts w:eastAsia="MS Mincho"/>
                <w:sz w:val="20"/>
                <w:szCs w:val="20"/>
                <w:lang w:eastAsia="ja-JP"/>
              </w:rPr>
            </w:pPr>
            <w:r>
              <w:rPr>
                <w:rFonts w:eastAsia="Microsoft YaHei" w:hint="eastAsia"/>
                <w:sz w:val="20"/>
                <w:szCs w:val="20"/>
                <w:lang w:eastAsia="zh-CN"/>
              </w:rPr>
              <w:t>CATT</w:t>
            </w:r>
          </w:p>
        </w:tc>
        <w:tc>
          <w:tcPr>
            <w:tcW w:w="6520" w:type="dxa"/>
          </w:tcPr>
          <w:p w:rsidR="002720C8" w:rsidRDefault="00EE4B09">
            <w:pPr>
              <w:spacing w:before="120" w:afterLines="50"/>
              <w:rPr>
                <w:rFonts w:eastAsia="Microsoft YaHei"/>
                <w:sz w:val="20"/>
                <w:szCs w:val="20"/>
                <w:lang w:eastAsia="zh-CN"/>
              </w:rPr>
            </w:pPr>
            <w:r>
              <w:rPr>
                <w:rFonts w:eastAsia="Microsoft YaHei" w:hint="eastAsia"/>
                <w:sz w:val="20"/>
                <w:szCs w:val="20"/>
                <w:lang w:eastAsia="zh-CN"/>
              </w:rPr>
              <w:t xml:space="preserve">Besides the solution of facilitating 8 SRS ports by design 8-port SRS </w:t>
            </w:r>
            <w:r>
              <w:rPr>
                <w:rFonts w:eastAsia="Microsoft YaHei"/>
                <w:sz w:val="20"/>
                <w:szCs w:val="20"/>
                <w:lang w:eastAsia="zh-CN"/>
              </w:rPr>
              <w:t>resource</w:t>
            </w:r>
            <w:r>
              <w:rPr>
                <w:rFonts w:eastAsia="Microsoft YaHei" w:hint="eastAsia"/>
                <w:sz w:val="20"/>
                <w:szCs w:val="20"/>
                <w:lang w:eastAsia="zh-CN"/>
              </w:rPr>
              <w:t xml:space="preserve">, another solution proposed by </w:t>
            </w:r>
            <w:r>
              <w:rPr>
                <w:rFonts w:eastAsia="Microsoft YaHei" w:hint="eastAsia"/>
                <w:sz w:val="20"/>
                <w:szCs w:val="20"/>
                <w:lang w:eastAsia="zh-CN"/>
              </w:rPr>
              <w:t>companies is facilitating 8 SRS ports through multiple 2-/4-port SRS resources. Therefore we propose to change the proposal as follows:</w:t>
            </w:r>
          </w:p>
          <w:p w:rsidR="002720C8" w:rsidRDefault="00EE4B09">
            <w:pPr>
              <w:rPr>
                <w:b/>
                <w:bCs/>
              </w:rPr>
            </w:pPr>
            <w:r>
              <w:rPr>
                <w:b/>
                <w:bCs/>
                <w:highlight w:val="yellow"/>
              </w:rPr>
              <w:lastRenderedPageBreak/>
              <w:t>Proposal 4.2-1</w:t>
            </w:r>
            <w:r>
              <w:rPr>
                <w:b/>
                <w:bCs/>
              </w:rPr>
              <w:t>: For SRS enhancements to enable 8 Tx UL operation to support 4 and more layers per UE in UL targeting CPE</w:t>
            </w:r>
            <w:r>
              <w:rPr>
                <w:b/>
                <w:bCs/>
              </w:rPr>
              <w:t>/FWA/vehicle/Industrial devices, study aspects include</w:t>
            </w:r>
          </w:p>
          <w:p w:rsidR="002720C8" w:rsidRDefault="00EE4B09">
            <w:pPr>
              <w:pStyle w:val="af5"/>
              <w:numPr>
                <w:ilvl w:val="0"/>
                <w:numId w:val="11"/>
              </w:numPr>
              <w:jc w:val="both"/>
              <w:rPr>
                <w:rFonts w:ascii="Times New Roman" w:hAnsi="Times New Roman"/>
                <w:b/>
                <w:bCs/>
              </w:rPr>
            </w:pPr>
            <w:r>
              <w:rPr>
                <w:rFonts w:ascii="Times New Roman" w:hAnsi="Times New Roman"/>
                <w:b/>
                <w:bCs/>
              </w:rPr>
              <w:t>Design parameters, including the maximum number of SRS resource sets, number of SRS resource sets, number of SRS resources, number of ports per resource, number of OFDM symbols, the allowed configurati</w:t>
            </w:r>
            <w:r>
              <w:rPr>
                <w:rFonts w:ascii="Times New Roman" w:hAnsi="Times New Roman"/>
                <w:b/>
                <w:bCs/>
              </w:rPr>
              <w:t>ons for comb / comb shifts / cyclic shifts, number of simultaneous ports / resources / resource sets per OFDM symbol</w:t>
            </w:r>
          </w:p>
          <w:p w:rsidR="002720C8" w:rsidRDefault="00EE4B09">
            <w:pPr>
              <w:pStyle w:val="af5"/>
              <w:numPr>
                <w:ilvl w:val="0"/>
                <w:numId w:val="11"/>
              </w:numPr>
              <w:spacing w:after="0" w:line="252" w:lineRule="auto"/>
              <w:jc w:val="both"/>
              <w:rPr>
                <w:rFonts w:ascii="Times New Roman" w:hAnsi="Times New Roman"/>
                <w:b/>
                <w:bCs/>
                <w:sz w:val="20"/>
                <w:szCs w:val="20"/>
                <w:lang w:eastAsia="zh-CN"/>
              </w:rPr>
            </w:pPr>
            <w:r>
              <w:rPr>
                <w:rFonts w:ascii="Times New Roman" w:hAnsi="Times New Roman"/>
                <w:b/>
                <w:bCs/>
              </w:rPr>
              <w:t>For the next decision point, study</w:t>
            </w:r>
          </w:p>
          <w:p w:rsidR="002720C8" w:rsidRDefault="00EE4B09">
            <w:pPr>
              <w:pStyle w:val="af5"/>
              <w:numPr>
                <w:ilvl w:val="1"/>
                <w:numId w:val="11"/>
              </w:numPr>
              <w:spacing w:after="0" w:line="252" w:lineRule="auto"/>
              <w:jc w:val="both"/>
              <w:rPr>
                <w:rFonts w:ascii="Times New Roman" w:hAnsi="Times New Roman"/>
                <w:b/>
                <w:bCs/>
              </w:rPr>
            </w:pPr>
            <w:r>
              <w:rPr>
                <w:rFonts w:ascii="Times New Roman" w:hAnsi="Times New Roman"/>
                <w:b/>
                <w:bCs/>
              </w:rPr>
              <w:t>Whether to support 8 ports in one resource on 1 or 2 OFDM symbols</w:t>
            </w:r>
          </w:p>
          <w:p w:rsidR="002720C8" w:rsidRDefault="00EE4B09">
            <w:pPr>
              <w:pStyle w:val="af5"/>
              <w:numPr>
                <w:ilvl w:val="1"/>
                <w:numId w:val="11"/>
              </w:numPr>
              <w:spacing w:after="0" w:line="252" w:lineRule="auto"/>
              <w:jc w:val="both"/>
              <w:rPr>
                <w:rFonts w:ascii="Times New Roman" w:hAnsi="Times New Roman"/>
                <w:b/>
                <w:bCs/>
                <w:color w:val="FF0000"/>
                <w:u w:val="single"/>
              </w:rPr>
            </w:pPr>
            <w:r>
              <w:rPr>
                <w:rFonts w:ascii="Times New Roman" w:hAnsi="Times New Roman" w:hint="eastAsia"/>
                <w:b/>
                <w:bCs/>
                <w:color w:val="FF0000"/>
                <w:u w:val="single"/>
                <w:lang w:eastAsia="zh-CN"/>
              </w:rPr>
              <w:t xml:space="preserve">Whether to support 8 ports through </w:t>
            </w:r>
            <w:r>
              <w:rPr>
                <w:rFonts w:ascii="Times New Roman" w:hAnsi="Times New Roman" w:hint="eastAsia"/>
                <w:b/>
                <w:bCs/>
                <w:color w:val="FF0000"/>
                <w:u w:val="single"/>
                <w:lang w:eastAsia="zh-CN"/>
              </w:rPr>
              <w:t>multiple SRS resources</w:t>
            </w:r>
          </w:p>
          <w:p w:rsidR="002720C8" w:rsidRDefault="00EE4B09">
            <w:pPr>
              <w:spacing w:before="120" w:afterLines="50"/>
              <w:rPr>
                <w:rFonts w:eastAsia="MS Mincho"/>
                <w:sz w:val="20"/>
                <w:szCs w:val="20"/>
                <w:lang w:eastAsia="ja-JP"/>
              </w:rPr>
            </w:pPr>
            <w:r>
              <w:rPr>
                <w:rFonts w:eastAsia="Times New Roman"/>
                <w:b/>
                <w:bCs/>
              </w:rPr>
              <w:t>The maximum number of SRS resource sets.</w:t>
            </w:r>
          </w:p>
        </w:tc>
      </w:tr>
      <w:tr w:rsidR="002720C8">
        <w:tc>
          <w:tcPr>
            <w:tcW w:w="2830" w:type="dxa"/>
          </w:tcPr>
          <w:p w:rsidR="002720C8" w:rsidRDefault="00EE4B09">
            <w:pPr>
              <w:spacing w:before="120" w:afterLines="50"/>
              <w:rPr>
                <w:rFonts w:eastAsia="Microsoft YaHei"/>
                <w:sz w:val="20"/>
                <w:szCs w:val="20"/>
                <w:lang w:eastAsia="zh-CN"/>
              </w:rPr>
            </w:pPr>
            <w:r>
              <w:rPr>
                <w:rFonts w:eastAsia="Microsoft YaHei" w:hint="eastAsia"/>
                <w:sz w:val="20"/>
                <w:szCs w:val="20"/>
                <w:lang w:eastAsia="zh-CN"/>
              </w:rPr>
              <w:lastRenderedPageBreak/>
              <w:t>O</w:t>
            </w:r>
            <w:r>
              <w:rPr>
                <w:rFonts w:eastAsia="Microsoft YaHei"/>
                <w:sz w:val="20"/>
                <w:szCs w:val="20"/>
                <w:lang w:eastAsia="zh-CN"/>
              </w:rPr>
              <w:t>PPO</w:t>
            </w:r>
          </w:p>
        </w:tc>
        <w:tc>
          <w:tcPr>
            <w:tcW w:w="6520" w:type="dxa"/>
          </w:tcPr>
          <w:p w:rsidR="002720C8" w:rsidRDefault="00EE4B09">
            <w:pPr>
              <w:spacing w:before="120" w:afterLines="50"/>
              <w:rPr>
                <w:rFonts w:eastAsia="Microsoft YaHei"/>
                <w:sz w:val="20"/>
                <w:szCs w:val="20"/>
                <w:lang w:eastAsia="zh-CN"/>
              </w:rPr>
            </w:pPr>
            <w:r>
              <w:rPr>
                <w:rFonts w:eastAsia="Microsoft YaHei"/>
                <w:sz w:val="20"/>
                <w:szCs w:val="20"/>
                <w:lang w:eastAsia="zh-CN"/>
              </w:rPr>
              <w:t xml:space="preserve">We are generally fine with the proposal. </w:t>
            </w:r>
            <w:r>
              <w:rPr>
                <w:rFonts w:eastAsia="Microsoft YaHei" w:hint="eastAsia"/>
                <w:sz w:val="20"/>
                <w:szCs w:val="20"/>
                <w:lang w:eastAsia="zh-CN"/>
              </w:rPr>
              <w:t>H</w:t>
            </w:r>
            <w:r>
              <w:rPr>
                <w:rFonts w:eastAsia="Microsoft YaHei"/>
                <w:sz w:val="20"/>
                <w:szCs w:val="20"/>
                <w:lang w:eastAsia="zh-CN"/>
              </w:rPr>
              <w:t xml:space="preserve">owever, “Whether to support 8 ports in one resource on 1 or 2 OFDM symbols” is only for CB based and “The maximum number of SRS resource sets.” is only for NCB based. </w:t>
            </w:r>
          </w:p>
        </w:tc>
      </w:tr>
      <w:tr w:rsidR="002720C8">
        <w:tc>
          <w:tcPr>
            <w:tcW w:w="2830" w:type="dxa"/>
          </w:tcPr>
          <w:p w:rsidR="002720C8" w:rsidRDefault="00EE4B09">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rsidR="002720C8" w:rsidRDefault="00EE4B09">
            <w:pPr>
              <w:spacing w:before="120" w:afterLines="50"/>
              <w:rPr>
                <w:rFonts w:eastAsia="Microsoft YaHei"/>
                <w:sz w:val="20"/>
                <w:szCs w:val="20"/>
                <w:lang w:eastAsia="zh-CN"/>
              </w:rPr>
            </w:pPr>
            <w:r>
              <w:rPr>
                <w:rFonts w:eastAsia="Microsoft YaHei" w:hint="eastAsia"/>
                <w:sz w:val="20"/>
                <w:szCs w:val="20"/>
                <w:lang w:eastAsia="zh-CN"/>
              </w:rPr>
              <w:t xml:space="preserve">We support the proposal 4.2-1 in principle except that we recommend the word  of </w:t>
            </w:r>
            <w:r>
              <w:rPr>
                <w:rFonts w:eastAsia="Microsoft YaHei"/>
                <w:sz w:val="20"/>
                <w:szCs w:val="20"/>
                <w:lang w:eastAsia="zh-CN"/>
              </w:rPr>
              <w:t>‘</w:t>
            </w:r>
            <w:r>
              <w:rPr>
                <w:rFonts w:eastAsia="Microsoft YaHei" w:hint="eastAsia"/>
                <w:sz w:val="20"/>
                <w:szCs w:val="20"/>
                <w:lang w:eastAsia="zh-CN"/>
              </w:rPr>
              <w:t>o</w:t>
            </w:r>
            <w:r>
              <w:rPr>
                <w:rFonts w:eastAsia="Microsoft YaHei" w:hint="eastAsia"/>
                <w:sz w:val="20"/>
                <w:szCs w:val="20"/>
                <w:lang w:eastAsia="zh-CN"/>
              </w:rPr>
              <w:t>n 1 or 2 OFDM symbols</w:t>
            </w:r>
            <w:r>
              <w:rPr>
                <w:rFonts w:eastAsia="Microsoft YaHei"/>
                <w:sz w:val="20"/>
                <w:szCs w:val="20"/>
                <w:lang w:eastAsia="zh-CN"/>
              </w:rPr>
              <w:t>’</w:t>
            </w:r>
            <w:r>
              <w:rPr>
                <w:rFonts w:eastAsia="Microsoft YaHei" w:hint="eastAsia"/>
                <w:sz w:val="20"/>
                <w:szCs w:val="20"/>
                <w:lang w:eastAsia="zh-CN"/>
              </w:rPr>
              <w:t xml:space="preserve"> in the first bullet to be deleted. Thanks a lot </w:t>
            </w:r>
          </w:p>
        </w:tc>
      </w:tr>
      <w:tr w:rsidR="002720C8">
        <w:tc>
          <w:tcPr>
            <w:tcW w:w="2830" w:type="dxa"/>
          </w:tcPr>
          <w:p w:rsidR="002720C8" w:rsidRDefault="00EE4B09">
            <w:pPr>
              <w:spacing w:before="120" w:afterLines="50"/>
              <w:rPr>
                <w:rFonts w:eastAsia="Microsoft YaHei"/>
                <w:sz w:val="20"/>
                <w:szCs w:val="20"/>
                <w:lang w:eastAsia="zh-CN"/>
              </w:rPr>
            </w:pPr>
            <w:r>
              <w:rPr>
                <w:rFonts w:eastAsia="Microsoft YaHei"/>
                <w:sz w:val="20"/>
                <w:szCs w:val="20"/>
              </w:rPr>
              <w:t>Nokia/NSB</w:t>
            </w:r>
          </w:p>
        </w:tc>
        <w:tc>
          <w:tcPr>
            <w:tcW w:w="6520" w:type="dxa"/>
          </w:tcPr>
          <w:p w:rsidR="002720C8" w:rsidRDefault="00EE4B09">
            <w:pPr>
              <w:spacing w:before="120" w:afterLines="50"/>
              <w:rPr>
                <w:rFonts w:eastAsia="Microsoft YaHei"/>
                <w:sz w:val="20"/>
                <w:szCs w:val="20"/>
                <w:lang w:eastAsia="zh-CN"/>
              </w:rPr>
            </w:pPr>
            <w:r>
              <w:rPr>
                <w:rFonts w:eastAsia="Microsoft YaHei"/>
                <w:sz w:val="20"/>
                <w:szCs w:val="20"/>
              </w:rPr>
              <w:t>In general, we are fine with proposal. However, it would be good to clarify what is the UL SRS with 8TX antenna ports when two symbols are configured (4 TX UL SRS?)</w:t>
            </w:r>
          </w:p>
        </w:tc>
      </w:tr>
      <w:tr w:rsidR="002720C8">
        <w:tc>
          <w:tcPr>
            <w:tcW w:w="2830" w:type="dxa"/>
          </w:tcPr>
          <w:p w:rsidR="002720C8" w:rsidRDefault="00EE4B09">
            <w:pPr>
              <w:spacing w:before="120" w:afterLines="50"/>
              <w:rPr>
                <w:rFonts w:eastAsia="Microsoft YaHei"/>
                <w:sz w:val="20"/>
                <w:szCs w:val="20"/>
              </w:rPr>
            </w:pPr>
            <w:r>
              <w:rPr>
                <w:rFonts w:eastAsia="Microsoft YaHei"/>
                <w:sz w:val="20"/>
                <w:szCs w:val="20"/>
              </w:rPr>
              <w:t>FL</w:t>
            </w:r>
          </w:p>
        </w:tc>
        <w:tc>
          <w:tcPr>
            <w:tcW w:w="6520" w:type="dxa"/>
          </w:tcPr>
          <w:p w:rsidR="002720C8" w:rsidRDefault="00EE4B09">
            <w:pPr>
              <w:spacing w:before="120" w:afterLines="50"/>
              <w:rPr>
                <w:rFonts w:eastAsia="Microsoft YaHei"/>
                <w:sz w:val="20"/>
                <w:szCs w:val="20"/>
              </w:rPr>
            </w:pPr>
            <w:r>
              <w:rPr>
                <w:rFonts w:eastAsia="Microsoft YaHei"/>
                <w:sz w:val="20"/>
                <w:szCs w:val="20"/>
              </w:rPr>
              <w:t xml:space="preserve">The </w:t>
            </w:r>
            <w:r>
              <w:rPr>
                <w:rFonts w:eastAsia="Microsoft YaHei"/>
                <w:sz w:val="20"/>
                <w:szCs w:val="20"/>
              </w:rPr>
              <w:t>intention is to discuss different usages separately whenever needed. This also applies to other design factors as list above, such as resource types, UE capabilities, etc.</w:t>
            </w:r>
          </w:p>
          <w:p w:rsidR="002720C8" w:rsidRDefault="00EE4B09">
            <w:pPr>
              <w:spacing w:before="120" w:afterLines="50"/>
              <w:rPr>
                <w:rFonts w:eastAsia="Microsoft YaHei"/>
                <w:sz w:val="20"/>
                <w:szCs w:val="20"/>
              </w:rPr>
            </w:pPr>
            <w:r>
              <w:rPr>
                <w:rFonts w:eastAsia="Microsoft YaHei"/>
                <w:sz w:val="20"/>
                <w:szCs w:val="20"/>
              </w:rPr>
              <w:t>@DOCOMO: It seems at least AS-based transmission can also be included. Also for NCB,</w:t>
            </w:r>
            <w:r>
              <w:rPr>
                <w:rFonts w:eastAsia="Microsoft YaHei"/>
                <w:sz w:val="20"/>
                <w:szCs w:val="20"/>
              </w:rPr>
              <w:t xml:space="preserve"> up to 8 ports (including 8 ports) may not be precluded.</w:t>
            </w:r>
          </w:p>
          <w:p w:rsidR="002720C8" w:rsidRDefault="00EE4B09">
            <w:pPr>
              <w:spacing w:before="120" w:afterLines="50"/>
              <w:rPr>
                <w:rFonts w:eastAsia="Microsoft YaHei"/>
                <w:sz w:val="20"/>
                <w:szCs w:val="20"/>
              </w:rPr>
            </w:pPr>
            <w:r>
              <w:rPr>
                <w:rFonts w:eastAsia="Microsoft YaHei"/>
                <w:sz w:val="20"/>
                <w:szCs w:val="20"/>
              </w:rPr>
              <w:t>@CATT: The added sub-bullet seems to be included in the existing sub-bullet already. The existing sub-bullet states “whether to support 8 ports in one resource”, the outcomes may be (a) “support 8 po</w:t>
            </w:r>
            <w:r>
              <w:rPr>
                <w:rFonts w:eastAsia="Microsoft YaHei"/>
                <w:sz w:val="20"/>
                <w:szCs w:val="20"/>
              </w:rPr>
              <w:t>rts in one resource”, (b) “support 8 ports in multiple resources”, and (a)+(b).  Please check.</w:t>
            </w:r>
          </w:p>
          <w:p w:rsidR="002720C8" w:rsidRDefault="00EE4B09">
            <w:pPr>
              <w:spacing w:before="120" w:afterLines="50"/>
              <w:rPr>
                <w:rFonts w:eastAsia="Microsoft YaHei"/>
                <w:sz w:val="20"/>
                <w:szCs w:val="20"/>
              </w:rPr>
            </w:pPr>
            <w:r>
              <w:rPr>
                <w:rFonts w:eastAsia="Microsoft YaHei"/>
                <w:sz w:val="20"/>
                <w:szCs w:val="20"/>
              </w:rPr>
              <w:t>Further discussions are welcome.</w:t>
            </w:r>
          </w:p>
        </w:tc>
      </w:tr>
      <w:tr w:rsidR="002720C8">
        <w:tc>
          <w:tcPr>
            <w:tcW w:w="2830" w:type="dxa"/>
          </w:tcPr>
          <w:p w:rsidR="002720C8" w:rsidRDefault="00EE4B09">
            <w:pPr>
              <w:spacing w:before="120" w:afterLines="50"/>
              <w:rPr>
                <w:rFonts w:eastAsia="Microsoft YaHei"/>
                <w:sz w:val="20"/>
                <w:szCs w:val="20"/>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rsidR="002720C8" w:rsidRDefault="00EE4B09">
            <w:pPr>
              <w:spacing w:before="120" w:afterLines="50"/>
              <w:rPr>
                <w:rFonts w:eastAsia="Microsoft YaHei"/>
                <w:sz w:val="20"/>
                <w:szCs w:val="20"/>
              </w:rPr>
            </w:pPr>
            <w:r>
              <w:rPr>
                <w:rFonts w:eastAsia="Microsoft YaHei"/>
                <w:sz w:val="20"/>
                <w:szCs w:val="20"/>
              </w:rPr>
              <w:t>Support FL’s proposal.</w:t>
            </w:r>
          </w:p>
        </w:tc>
      </w:tr>
      <w:tr w:rsidR="002720C8">
        <w:tc>
          <w:tcPr>
            <w:tcW w:w="2830" w:type="dxa"/>
          </w:tcPr>
          <w:p w:rsidR="002720C8" w:rsidRDefault="00EE4B09">
            <w:pPr>
              <w:spacing w:before="120" w:afterLines="50"/>
              <w:rPr>
                <w:rFonts w:eastAsia="맑은 고딕"/>
                <w:sz w:val="20"/>
                <w:szCs w:val="20"/>
                <w:lang w:eastAsia="ko-KR"/>
              </w:rPr>
            </w:pPr>
            <w:r>
              <w:rPr>
                <w:rFonts w:eastAsia="맑은 고딕" w:hint="eastAsia"/>
                <w:sz w:val="20"/>
                <w:szCs w:val="20"/>
                <w:lang w:eastAsia="ko-KR"/>
              </w:rPr>
              <w:t>S</w:t>
            </w:r>
            <w:r>
              <w:rPr>
                <w:rFonts w:eastAsia="맑은 고딕"/>
                <w:sz w:val="20"/>
                <w:szCs w:val="20"/>
                <w:lang w:eastAsia="ko-KR"/>
              </w:rPr>
              <w:t>amsung</w:t>
            </w:r>
          </w:p>
        </w:tc>
        <w:tc>
          <w:tcPr>
            <w:tcW w:w="6520" w:type="dxa"/>
          </w:tcPr>
          <w:p w:rsidR="002720C8" w:rsidRDefault="00EE4B09">
            <w:pPr>
              <w:spacing w:before="120" w:afterLines="50"/>
              <w:rPr>
                <w:rFonts w:eastAsia="맑은 고딕"/>
                <w:sz w:val="20"/>
                <w:szCs w:val="20"/>
                <w:lang w:eastAsia="ko-KR"/>
              </w:rPr>
            </w:pPr>
            <w:r>
              <w:rPr>
                <w:rFonts w:eastAsia="맑은 고딕" w:hint="eastAsia"/>
                <w:sz w:val="20"/>
                <w:szCs w:val="20"/>
                <w:lang w:eastAsia="ko-KR"/>
              </w:rPr>
              <w:t>Support in principle</w:t>
            </w:r>
            <w:r>
              <w:rPr>
                <w:rFonts w:eastAsia="맑은 고딕"/>
                <w:sz w:val="20"/>
                <w:szCs w:val="20"/>
                <w:lang w:eastAsia="ko-KR"/>
              </w:rPr>
              <w:t>. In order to study separately for each usage, we suggest</w:t>
            </w:r>
            <w:r>
              <w:rPr>
                <w:rFonts w:eastAsia="맑은 고딕"/>
                <w:sz w:val="20"/>
                <w:szCs w:val="20"/>
                <w:lang w:eastAsia="ko-KR"/>
              </w:rPr>
              <w:t xml:space="preserve"> the following modification.</w:t>
            </w:r>
          </w:p>
          <w:p w:rsidR="002720C8" w:rsidRDefault="00EE4B09">
            <w:pPr>
              <w:pStyle w:val="af5"/>
              <w:numPr>
                <w:ilvl w:val="0"/>
                <w:numId w:val="11"/>
              </w:numPr>
              <w:spacing w:after="0" w:line="252" w:lineRule="auto"/>
              <w:jc w:val="both"/>
              <w:rPr>
                <w:rFonts w:ascii="Times New Roman" w:hAnsi="Times New Roman"/>
                <w:b/>
                <w:bCs/>
                <w:sz w:val="20"/>
                <w:szCs w:val="20"/>
                <w:lang w:eastAsia="zh-CN"/>
              </w:rPr>
            </w:pPr>
            <w:r>
              <w:rPr>
                <w:rFonts w:ascii="Times New Roman" w:hAnsi="Times New Roman"/>
                <w:b/>
                <w:bCs/>
              </w:rPr>
              <w:t>For the next decision point, study</w:t>
            </w:r>
            <w:r>
              <w:rPr>
                <w:rFonts w:ascii="Times New Roman" w:hAnsi="Times New Roman"/>
                <w:b/>
                <w:bCs/>
                <w:color w:val="FF0000"/>
              </w:rPr>
              <w:t>, for each usage</w:t>
            </w:r>
          </w:p>
          <w:p w:rsidR="002720C8" w:rsidRDefault="00EE4B09">
            <w:pPr>
              <w:pStyle w:val="af5"/>
              <w:numPr>
                <w:ilvl w:val="1"/>
                <w:numId w:val="11"/>
              </w:numPr>
              <w:spacing w:after="0" w:line="252" w:lineRule="auto"/>
              <w:jc w:val="both"/>
              <w:rPr>
                <w:rFonts w:ascii="Times New Roman" w:hAnsi="Times New Roman"/>
                <w:b/>
                <w:bCs/>
              </w:rPr>
            </w:pPr>
            <w:r>
              <w:rPr>
                <w:rFonts w:ascii="Times New Roman" w:hAnsi="Times New Roman"/>
                <w:b/>
                <w:bCs/>
              </w:rPr>
              <w:t>Whether to support 8 ports in one resource on 1 or 2 OFDM symbols</w:t>
            </w:r>
          </w:p>
          <w:p w:rsidR="002720C8" w:rsidRDefault="00EE4B09">
            <w:pPr>
              <w:pStyle w:val="af5"/>
              <w:numPr>
                <w:ilvl w:val="1"/>
                <w:numId w:val="11"/>
              </w:numPr>
              <w:jc w:val="both"/>
              <w:rPr>
                <w:rFonts w:eastAsia="맑은 고딕"/>
                <w:sz w:val="20"/>
                <w:szCs w:val="20"/>
                <w:lang w:eastAsia="ko-KR"/>
              </w:rPr>
            </w:pPr>
            <w:r>
              <w:rPr>
                <w:rFonts w:ascii="Times New Roman" w:eastAsia="Times New Roman" w:hAnsi="Times New Roman"/>
                <w:b/>
                <w:bCs/>
              </w:rPr>
              <w:t>The maximum number of SRS resource sets.</w:t>
            </w:r>
          </w:p>
        </w:tc>
      </w:tr>
      <w:tr w:rsidR="002720C8">
        <w:tc>
          <w:tcPr>
            <w:tcW w:w="2830" w:type="dxa"/>
          </w:tcPr>
          <w:p w:rsidR="002720C8" w:rsidRDefault="00EE4B09">
            <w:pPr>
              <w:spacing w:before="120" w:afterLines="50"/>
              <w:rPr>
                <w:rFonts w:eastAsia="맑은 고딕"/>
                <w:sz w:val="20"/>
                <w:szCs w:val="20"/>
                <w:lang w:eastAsia="ko-KR"/>
              </w:rPr>
            </w:pPr>
            <w:r>
              <w:rPr>
                <w:rFonts w:eastAsia="맑은 고딕"/>
                <w:sz w:val="20"/>
                <w:szCs w:val="20"/>
                <w:lang w:eastAsia="ko-KR"/>
              </w:rPr>
              <w:t>QC</w:t>
            </w:r>
          </w:p>
        </w:tc>
        <w:tc>
          <w:tcPr>
            <w:tcW w:w="6520" w:type="dxa"/>
          </w:tcPr>
          <w:p w:rsidR="002720C8" w:rsidRDefault="00EE4B09">
            <w:pPr>
              <w:spacing w:before="120" w:afterLines="50"/>
              <w:rPr>
                <w:rFonts w:eastAsia="맑은 고딕"/>
                <w:sz w:val="20"/>
                <w:szCs w:val="20"/>
                <w:lang w:eastAsia="ko-KR"/>
              </w:rPr>
            </w:pPr>
            <w:r>
              <w:rPr>
                <w:rFonts w:eastAsia="맑은 고딕"/>
                <w:sz w:val="20"/>
                <w:szCs w:val="20"/>
                <w:lang w:eastAsia="ko-KR"/>
              </w:rPr>
              <w:t xml:space="preserve">Support FL proposal in general. Docomo’s update looks good to us. </w:t>
            </w:r>
          </w:p>
        </w:tc>
      </w:tr>
      <w:tr w:rsidR="002720C8">
        <w:tc>
          <w:tcPr>
            <w:tcW w:w="2830" w:type="dxa"/>
          </w:tcPr>
          <w:p w:rsidR="002720C8" w:rsidRDefault="00EE4B09">
            <w:pPr>
              <w:spacing w:before="120" w:afterLines="50"/>
              <w:rPr>
                <w:rFonts w:eastAsia="맑은 고딕"/>
                <w:sz w:val="20"/>
                <w:szCs w:val="20"/>
                <w:lang w:eastAsia="ko-KR"/>
              </w:rPr>
            </w:pPr>
            <w:r>
              <w:rPr>
                <w:rFonts w:eastAsiaTheme="minorEastAsia" w:hint="eastAsia"/>
                <w:sz w:val="20"/>
                <w:szCs w:val="20"/>
                <w:lang w:eastAsia="zh-CN"/>
              </w:rPr>
              <w:t>L</w:t>
            </w:r>
            <w:r>
              <w:rPr>
                <w:rFonts w:eastAsiaTheme="minorEastAsia"/>
                <w:sz w:val="20"/>
                <w:szCs w:val="20"/>
                <w:lang w:eastAsia="zh-CN"/>
              </w:rPr>
              <w:t>enovo</w:t>
            </w:r>
          </w:p>
        </w:tc>
        <w:tc>
          <w:tcPr>
            <w:tcW w:w="6520" w:type="dxa"/>
          </w:tcPr>
          <w:p w:rsidR="002720C8" w:rsidRDefault="00EE4B09">
            <w:pPr>
              <w:spacing w:before="120" w:afterLines="50"/>
              <w:rPr>
                <w:rFonts w:eastAsia="맑은 고딕"/>
                <w:sz w:val="20"/>
                <w:szCs w:val="20"/>
                <w:lang w:eastAsia="ko-KR"/>
              </w:rPr>
            </w:pPr>
            <w:r>
              <w:rPr>
                <w:rFonts w:eastAsiaTheme="minorEastAsia"/>
                <w:sz w:val="20"/>
                <w:szCs w:val="20"/>
                <w:lang w:eastAsia="zh-CN"/>
              </w:rPr>
              <w:t>We are fine with DOCOMO’s version.</w:t>
            </w:r>
          </w:p>
        </w:tc>
      </w:tr>
    </w:tbl>
    <w:p w:rsidR="002720C8" w:rsidRDefault="002720C8"/>
    <w:p w:rsidR="002720C8" w:rsidRDefault="00EE4B09">
      <w:pPr>
        <w:pStyle w:val="4"/>
        <w:numPr>
          <w:ilvl w:val="0"/>
          <w:numId w:val="0"/>
        </w:numPr>
        <w:ind w:left="720" w:hanging="720"/>
      </w:pPr>
      <w:r>
        <w:rPr>
          <w:highlight w:val="yellow"/>
        </w:rPr>
        <w:t>Round 2</w:t>
      </w:r>
    </w:p>
    <w:p w:rsidR="002720C8" w:rsidRDefault="00EE4B09">
      <w:r>
        <w:t xml:space="preserve">Most companies are fine with this proposal with at most some small clarifications. </w:t>
      </w:r>
    </w:p>
    <w:p w:rsidR="002720C8" w:rsidRDefault="00EE4B09">
      <w:r>
        <w:t>For DOCOMO’s version, the main bullet and the bullet</w:t>
      </w:r>
      <w:r>
        <w:t xml:space="preserve"> on design parameters may not need to be limited to CB/NCB. We can apply Samsung’s suggestion to the main bullet.</w:t>
      </w:r>
    </w:p>
    <w:p w:rsidR="002720C8" w:rsidRDefault="002720C8"/>
    <w:p w:rsidR="002720C8" w:rsidRDefault="00EE4B09">
      <w:pPr>
        <w:rPr>
          <w:b/>
          <w:bCs/>
        </w:rPr>
      </w:pPr>
      <w:r>
        <w:rPr>
          <w:b/>
          <w:bCs/>
          <w:highlight w:val="yellow"/>
        </w:rPr>
        <w:t>Proposal 4.2-2</w:t>
      </w:r>
      <w:r>
        <w:rPr>
          <w:b/>
          <w:bCs/>
        </w:rPr>
        <w:t>: For SRS enhancements to enable 8 Tx UL operation to support 4 and more layers per UE in UL targeting CPE/FWA/vehicle/Industri</w:t>
      </w:r>
      <w:r>
        <w:rPr>
          <w:b/>
          <w:bCs/>
        </w:rPr>
        <w:t xml:space="preserve">al devices, study aspects include, </w:t>
      </w:r>
      <w:r>
        <w:rPr>
          <w:b/>
          <w:bCs/>
          <w:color w:val="FF0000"/>
        </w:rPr>
        <w:t>for each usage</w:t>
      </w:r>
      <w:r>
        <w:rPr>
          <w:b/>
          <w:bCs/>
        </w:rPr>
        <w:t>,</w:t>
      </w:r>
    </w:p>
    <w:p w:rsidR="002720C8" w:rsidRDefault="00EE4B09">
      <w:pPr>
        <w:pStyle w:val="af5"/>
        <w:numPr>
          <w:ilvl w:val="0"/>
          <w:numId w:val="11"/>
        </w:numPr>
        <w:jc w:val="both"/>
        <w:rPr>
          <w:rFonts w:ascii="Times New Roman" w:hAnsi="Times New Roman"/>
          <w:b/>
          <w:bCs/>
        </w:rPr>
      </w:pPr>
      <w:r>
        <w:rPr>
          <w:rFonts w:ascii="Times New Roman" w:hAnsi="Times New Roman"/>
          <w:b/>
          <w:bCs/>
        </w:rPr>
        <w:t xml:space="preserve">Design parameters, including the maximum number of SRS resource sets, number of SRS resource sets, number of SRS resources, number of ports per resource, number of OFDM symbols, the allowed configurations </w:t>
      </w:r>
      <w:r>
        <w:rPr>
          <w:rFonts w:ascii="Times New Roman" w:hAnsi="Times New Roman"/>
          <w:b/>
          <w:bCs/>
        </w:rPr>
        <w:t>for comb / comb shifts / cyclic shifts, number of simultaneous ports / resources / resource sets per OFDM symbol</w:t>
      </w:r>
    </w:p>
    <w:p w:rsidR="002720C8" w:rsidRDefault="00EE4B09">
      <w:pPr>
        <w:pStyle w:val="af5"/>
        <w:numPr>
          <w:ilvl w:val="0"/>
          <w:numId w:val="11"/>
        </w:numPr>
        <w:spacing w:after="0" w:line="252" w:lineRule="auto"/>
        <w:jc w:val="both"/>
        <w:rPr>
          <w:rFonts w:ascii="Times New Roman" w:hAnsi="Times New Roman"/>
          <w:b/>
          <w:bCs/>
          <w:sz w:val="20"/>
          <w:szCs w:val="20"/>
          <w:lang w:eastAsia="zh-CN"/>
        </w:rPr>
      </w:pPr>
      <w:r>
        <w:rPr>
          <w:rFonts w:ascii="Times New Roman" w:hAnsi="Times New Roman"/>
          <w:b/>
          <w:bCs/>
        </w:rPr>
        <w:t>For the next decision point, study</w:t>
      </w:r>
    </w:p>
    <w:p w:rsidR="002720C8" w:rsidRDefault="00EE4B09">
      <w:pPr>
        <w:pStyle w:val="af5"/>
        <w:numPr>
          <w:ilvl w:val="1"/>
          <w:numId w:val="11"/>
        </w:numPr>
        <w:spacing w:after="0" w:line="252" w:lineRule="auto"/>
        <w:jc w:val="both"/>
        <w:rPr>
          <w:rFonts w:ascii="Times New Roman" w:hAnsi="Times New Roman"/>
          <w:b/>
          <w:bCs/>
        </w:rPr>
      </w:pPr>
      <w:r>
        <w:rPr>
          <w:rFonts w:ascii="Times New Roman" w:hAnsi="Times New Roman"/>
          <w:b/>
          <w:bCs/>
        </w:rPr>
        <w:t>Whether to support 8 ports in one resource on 1 or 2 OFDM symbols</w:t>
      </w:r>
    </w:p>
    <w:p w:rsidR="002720C8" w:rsidRDefault="00EE4B09">
      <w:pPr>
        <w:pStyle w:val="af5"/>
        <w:numPr>
          <w:ilvl w:val="1"/>
          <w:numId w:val="11"/>
        </w:numPr>
        <w:jc w:val="both"/>
        <w:rPr>
          <w:rFonts w:ascii="Times New Roman" w:hAnsi="Times New Roman"/>
          <w:b/>
          <w:bCs/>
        </w:rPr>
      </w:pPr>
      <w:r>
        <w:rPr>
          <w:rFonts w:ascii="Times New Roman" w:eastAsia="Times New Roman" w:hAnsi="Times New Roman"/>
          <w:b/>
          <w:bCs/>
        </w:rPr>
        <w:t>The maximum number of SRS resource sets.</w:t>
      </w:r>
    </w:p>
    <w:p w:rsidR="002720C8" w:rsidRDefault="002720C8">
      <w:pPr>
        <w:rPr>
          <w:b/>
          <w:szCs w:val="20"/>
        </w:rPr>
      </w:pPr>
    </w:p>
    <w:p w:rsidR="002720C8" w:rsidRDefault="00EE4B09">
      <w:r>
        <w:t>Please indicate your view.</w:t>
      </w:r>
    </w:p>
    <w:tbl>
      <w:tblPr>
        <w:tblStyle w:val="ae"/>
        <w:tblW w:w="9350" w:type="dxa"/>
        <w:tblLayout w:type="fixed"/>
        <w:tblLook w:val="04A0" w:firstRow="1" w:lastRow="0" w:firstColumn="1" w:lastColumn="0" w:noHBand="0" w:noVBand="1"/>
      </w:tblPr>
      <w:tblGrid>
        <w:gridCol w:w="2830"/>
        <w:gridCol w:w="6520"/>
      </w:tblGrid>
      <w:tr w:rsidR="002720C8">
        <w:trPr>
          <w:trHeight w:val="273"/>
        </w:trPr>
        <w:tc>
          <w:tcPr>
            <w:tcW w:w="2830" w:type="dxa"/>
            <w:shd w:val="clear" w:color="auto" w:fill="00B0F0"/>
          </w:tcPr>
          <w:p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tc>
          <w:tcPr>
            <w:tcW w:w="2830" w:type="dxa"/>
          </w:tcPr>
          <w:p w:rsidR="002720C8" w:rsidRDefault="00EE4B09">
            <w:pPr>
              <w:spacing w:before="120" w:afterLines="50"/>
              <w:rPr>
                <w:rFonts w:eastAsia="Microsoft YaHei"/>
                <w:sz w:val="20"/>
                <w:szCs w:val="20"/>
              </w:rPr>
            </w:pPr>
            <w:r>
              <w:rPr>
                <w:rFonts w:eastAsia="Microsoft YaHei"/>
                <w:sz w:val="20"/>
                <w:szCs w:val="20"/>
              </w:rPr>
              <w:t>Intel</w:t>
            </w:r>
          </w:p>
        </w:tc>
        <w:tc>
          <w:tcPr>
            <w:tcW w:w="6520" w:type="dxa"/>
          </w:tcPr>
          <w:p w:rsidR="002720C8" w:rsidRDefault="00EE4B09">
            <w:pPr>
              <w:spacing w:before="120" w:afterLines="50"/>
              <w:rPr>
                <w:rFonts w:eastAsia="Microsoft YaHei"/>
                <w:sz w:val="20"/>
                <w:szCs w:val="20"/>
              </w:rPr>
            </w:pPr>
            <w:r>
              <w:rPr>
                <w:rFonts w:eastAsia="Microsoft YaHei"/>
                <w:sz w:val="20"/>
                <w:szCs w:val="20"/>
              </w:rPr>
              <w:t>Thanks FL for the response to our question in the 1</w:t>
            </w:r>
            <w:r>
              <w:rPr>
                <w:rFonts w:eastAsia="Microsoft YaHei"/>
                <w:sz w:val="20"/>
                <w:szCs w:val="20"/>
                <w:vertAlign w:val="superscript"/>
              </w:rPr>
              <w:t>st</w:t>
            </w:r>
            <w:r>
              <w:rPr>
                <w:rFonts w:eastAsia="Microsoft YaHei"/>
                <w:sz w:val="20"/>
                <w:szCs w:val="20"/>
              </w:rPr>
              <w:t xml:space="preserve"> round. But what’s the use case of simultaneous transmission of multiple resources/resource sets over the same symbol?</w:t>
            </w:r>
          </w:p>
          <w:p w:rsidR="002720C8" w:rsidRDefault="00EE4B09">
            <w:pPr>
              <w:spacing w:before="120" w:afterLines="50"/>
              <w:rPr>
                <w:rFonts w:eastAsia="Microsoft YaHei"/>
                <w:sz w:val="20"/>
                <w:szCs w:val="20"/>
              </w:rPr>
            </w:pPr>
            <w:r>
              <w:rPr>
                <w:rFonts w:eastAsia="Microsoft YaHei"/>
                <w:sz w:val="20"/>
                <w:szCs w:val="20"/>
              </w:rPr>
              <w:t xml:space="preserve">And in the FL response, it is </w:t>
            </w:r>
            <w:r>
              <w:rPr>
                <w:rFonts w:eastAsia="Microsoft YaHei"/>
                <w:sz w:val="20"/>
                <w:szCs w:val="20"/>
              </w:rPr>
              <w:t>mentioned that 8-port resource may be over 1 or 2 symbols. Then in Proposal 4.2-2, in the 1</w:t>
            </w:r>
            <w:r>
              <w:rPr>
                <w:rFonts w:eastAsia="Microsoft YaHei"/>
                <w:sz w:val="20"/>
                <w:szCs w:val="20"/>
                <w:vertAlign w:val="superscript"/>
              </w:rPr>
              <w:t>st</w:t>
            </w:r>
            <w:r>
              <w:rPr>
                <w:rFonts w:eastAsia="Microsoft YaHei"/>
                <w:sz w:val="20"/>
                <w:szCs w:val="20"/>
              </w:rPr>
              <w:t xml:space="preserve"> sub-sub-bullet, why it is whether to support 8 ports in 1 or 2 symbols? Looks it’s duplicated.</w:t>
            </w:r>
          </w:p>
          <w:p w:rsidR="002720C8" w:rsidRDefault="00EE4B09">
            <w:pPr>
              <w:spacing w:before="120" w:afterLines="50"/>
              <w:rPr>
                <w:rFonts w:eastAsia="Microsoft YaHei"/>
                <w:sz w:val="20"/>
                <w:szCs w:val="20"/>
              </w:rPr>
            </w:pPr>
            <w:r>
              <w:rPr>
                <w:rFonts w:eastAsia="Microsoft YaHei"/>
                <w:sz w:val="20"/>
                <w:szCs w:val="20"/>
              </w:rPr>
              <w:t>In addition, in the proposal, what does it mean by “next decision p</w:t>
            </w:r>
            <w:r>
              <w:rPr>
                <w:rFonts w:eastAsia="Microsoft YaHei"/>
                <w:sz w:val="20"/>
                <w:szCs w:val="20"/>
              </w:rPr>
              <w:t>oint”?</w:t>
            </w:r>
          </w:p>
        </w:tc>
      </w:tr>
      <w:tr w:rsidR="002720C8">
        <w:tc>
          <w:tcPr>
            <w:tcW w:w="2830" w:type="dxa"/>
          </w:tcPr>
          <w:p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rsidR="002720C8" w:rsidRDefault="00EE4B09">
            <w:pPr>
              <w:spacing w:before="120" w:afterLines="50"/>
              <w:rPr>
                <w:rFonts w:eastAsia="Microsoft YaHei"/>
                <w:sz w:val="20"/>
                <w:szCs w:val="20"/>
              </w:rPr>
            </w:pPr>
            <w:r>
              <w:rPr>
                <w:rFonts w:eastAsia="Microsoft YaHei"/>
                <w:sz w:val="20"/>
                <w:szCs w:val="20"/>
              </w:rPr>
              <w:t>We think “for each usage” should be replaced by “codebook and antenna switching”. 8 Tx should not be applicable for BM and NCB.</w:t>
            </w:r>
          </w:p>
        </w:tc>
      </w:tr>
      <w:tr w:rsidR="002720C8">
        <w:tc>
          <w:tcPr>
            <w:tcW w:w="2830" w:type="dxa"/>
          </w:tcPr>
          <w:p w:rsidR="002720C8" w:rsidRDefault="00EE4B09">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rsidR="002720C8" w:rsidRDefault="00EE4B09">
            <w:pPr>
              <w:spacing w:before="120" w:afterLines="50"/>
              <w:rPr>
                <w:rFonts w:eastAsia="Microsoft YaHei"/>
                <w:sz w:val="20"/>
                <w:szCs w:val="20"/>
                <w:lang w:eastAsia="zh-CN"/>
              </w:rPr>
            </w:pPr>
            <w:r>
              <w:rPr>
                <w:rFonts w:eastAsia="Microsoft YaHei" w:hint="eastAsia"/>
                <w:sz w:val="20"/>
                <w:szCs w:val="20"/>
                <w:lang w:eastAsia="zh-CN"/>
              </w:rPr>
              <w:t xml:space="preserve">We support it in principle. Considering repetition case ,  we recommend to replace </w:t>
            </w:r>
            <w:r>
              <w:rPr>
                <w:rFonts w:eastAsia="Microsoft YaHei"/>
                <w:sz w:val="20"/>
                <w:szCs w:val="20"/>
                <w:lang w:eastAsia="zh-CN"/>
              </w:rPr>
              <w:t>‘</w:t>
            </w:r>
            <w:r>
              <w:rPr>
                <w:rFonts w:eastAsia="Microsoft YaHei" w:hint="eastAsia"/>
                <w:sz w:val="20"/>
                <w:szCs w:val="20"/>
                <w:lang w:eastAsia="zh-CN"/>
              </w:rPr>
              <w:t>1 or 2 OFDM symbols</w:t>
            </w:r>
            <w:r>
              <w:rPr>
                <w:rFonts w:eastAsia="Microsoft YaHei"/>
                <w:sz w:val="20"/>
                <w:szCs w:val="20"/>
                <w:lang w:eastAsia="zh-CN"/>
              </w:rPr>
              <w:t>’</w:t>
            </w:r>
            <w:r>
              <w:rPr>
                <w:rFonts w:eastAsia="Microsoft YaHei" w:hint="eastAsia"/>
                <w:sz w:val="20"/>
                <w:szCs w:val="20"/>
                <w:lang w:eastAsia="zh-CN"/>
              </w:rPr>
              <w:t xml:space="preserve">  wit</w:t>
            </w:r>
            <w:r>
              <w:rPr>
                <w:rFonts w:eastAsia="Microsoft YaHei" w:hint="eastAsia"/>
                <w:sz w:val="20"/>
                <w:szCs w:val="20"/>
                <w:lang w:eastAsia="zh-CN"/>
              </w:rPr>
              <w:t xml:space="preserve">h </w:t>
            </w:r>
            <w:r>
              <w:rPr>
                <w:rFonts w:eastAsia="Microsoft YaHei"/>
                <w:sz w:val="20"/>
                <w:szCs w:val="20"/>
                <w:lang w:eastAsia="zh-CN"/>
              </w:rPr>
              <w:t>‘</w:t>
            </w:r>
            <w:r>
              <w:rPr>
                <w:rFonts w:eastAsia="Microsoft YaHei" w:hint="eastAsia"/>
                <w:sz w:val="20"/>
                <w:szCs w:val="20"/>
                <w:lang w:eastAsia="zh-CN"/>
              </w:rPr>
              <w:t>1 or more groups of OFDM symbols</w:t>
            </w:r>
            <w:r>
              <w:rPr>
                <w:rFonts w:eastAsia="Microsoft YaHei"/>
                <w:sz w:val="20"/>
                <w:szCs w:val="20"/>
                <w:lang w:eastAsia="zh-CN"/>
              </w:rPr>
              <w:t>’</w:t>
            </w:r>
            <w:r>
              <w:rPr>
                <w:rFonts w:eastAsia="Microsoft YaHei" w:hint="eastAsia"/>
                <w:sz w:val="20"/>
                <w:szCs w:val="20"/>
                <w:lang w:eastAsia="zh-CN"/>
              </w:rPr>
              <w:t xml:space="preserve">. </w:t>
            </w:r>
          </w:p>
        </w:tc>
      </w:tr>
      <w:tr w:rsidR="009029E4">
        <w:tc>
          <w:tcPr>
            <w:tcW w:w="2830" w:type="dxa"/>
          </w:tcPr>
          <w:p w:rsidR="009029E4" w:rsidRPr="009029E4" w:rsidRDefault="009029E4">
            <w:pPr>
              <w:spacing w:before="120" w:afterLines="50"/>
              <w:rPr>
                <w:rFonts w:eastAsia="맑은 고딕" w:hint="eastAsia"/>
                <w:sz w:val="20"/>
                <w:szCs w:val="20"/>
                <w:lang w:eastAsia="ko-KR"/>
              </w:rPr>
            </w:pPr>
            <w:r>
              <w:rPr>
                <w:rFonts w:eastAsia="맑은 고딕" w:hint="eastAsia"/>
                <w:sz w:val="20"/>
                <w:szCs w:val="20"/>
                <w:lang w:eastAsia="ko-KR"/>
              </w:rPr>
              <w:t>Sam</w:t>
            </w:r>
            <w:r>
              <w:rPr>
                <w:rFonts w:eastAsia="맑은 고딕"/>
                <w:sz w:val="20"/>
                <w:szCs w:val="20"/>
                <w:lang w:eastAsia="ko-KR"/>
              </w:rPr>
              <w:t>sung</w:t>
            </w:r>
          </w:p>
        </w:tc>
        <w:tc>
          <w:tcPr>
            <w:tcW w:w="6520" w:type="dxa"/>
          </w:tcPr>
          <w:p w:rsidR="009029E4" w:rsidRPr="009029E4" w:rsidRDefault="009029E4" w:rsidP="009029E4">
            <w:pPr>
              <w:spacing w:before="120" w:afterLines="50"/>
              <w:rPr>
                <w:rFonts w:eastAsia="맑은 고딕" w:hint="eastAsia"/>
                <w:sz w:val="20"/>
                <w:szCs w:val="20"/>
                <w:lang w:eastAsia="ko-KR"/>
              </w:rPr>
            </w:pPr>
            <w:r>
              <w:rPr>
                <w:rFonts w:eastAsia="맑은 고딕" w:hint="eastAsia"/>
                <w:sz w:val="20"/>
                <w:szCs w:val="20"/>
                <w:lang w:eastAsia="ko-KR"/>
              </w:rPr>
              <w:t>Support</w:t>
            </w:r>
            <w:r>
              <w:rPr>
                <w:rFonts w:eastAsia="맑은 고딕"/>
                <w:sz w:val="20"/>
                <w:szCs w:val="20"/>
                <w:lang w:eastAsia="ko-KR"/>
              </w:rPr>
              <w:t xml:space="preserve"> FL proposal</w:t>
            </w:r>
            <w:r>
              <w:rPr>
                <w:rFonts w:eastAsia="맑은 고딕" w:hint="eastAsia"/>
                <w:sz w:val="20"/>
                <w:szCs w:val="20"/>
                <w:lang w:eastAsia="ko-KR"/>
              </w:rPr>
              <w:t>.</w:t>
            </w:r>
          </w:p>
        </w:tc>
      </w:tr>
    </w:tbl>
    <w:p w:rsidR="002720C8" w:rsidRDefault="002720C8">
      <w:pPr>
        <w:rPr>
          <w:b/>
          <w:szCs w:val="20"/>
        </w:rPr>
      </w:pPr>
    </w:p>
    <w:p w:rsidR="002720C8" w:rsidRDefault="002720C8">
      <w:pPr>
        <w:rPr>
          <w:b/>
          <w:szCs w:val="20"/>
        </w:rPr>
      </w:pPr>
    </w:p>
    <w:p w:rsidR="002720C8" w:rsidRDefault="002720C8">
      <w:pPr>
        <w:rPr>
          <w:b/>
          <w:szCs w:val="20"/>
        </w:rPr>
      </w:pPr>
    </w:p>
    <w:p w:rsidR="002720C8" w:rsidRDefault="00EE4B09">
      <w:pPr>
        <w:pStyle w:val="2"/>
        <w:rPr>
          <w:lang w:val="en-GB"/>
        </w:rPr>
      </w:pPr>
      <w:r>
        <w:rPr>
          <w:lang w:val="en-GB"/>
        </w:rPr>
        <w:t>Others</w:t>
      </w:r>
    </w:p>
    <w:p w:rsidR="002720C8" w:rsidRDefault="00EE4B09">
      <w:pPr>
        <w:rPr>
          <w:bCs/>
          <w:szCs w:val="20"/>
        </w:rPr>
      </w:pPr>
      <w:r>
        <w:rPr>
          <w:bCs/>
          <w:szCs w:val="20"/>
        </w:rPr>
        <w:t xml:space="preserve">A few issues are discussed by one or two companies. </w:t>
      </w:r>
    </w:p>
    <w:p w:rsidR="002720C8" w:rsidRDefault="00EE4B09">
      <w:pPr>
        <w:numPr>
          <w:ilvl w:val="0"/>
          <w:numId w:val="20"/>
        </w:numPr>
        <w:autoSpaceDE/>
        <w:autoSpaceDN/>
        <w:adjustRightInd/>
        <w:snapToGrid/>
        <w:spacing w:after="160"/>
        <w:jc w:val="left"/>
      </w:pPr>
      <w:r>
        <w:t xml:space="preserve">Issue 1: PAPR issue for 4-port SRS due to the same cyclic shift on an OFDM symbol: NEC </w:t>
      </w:r>
    </w:p>
    <w:p w:rsidR="002720C8" w:rsidRDefault="00EE4B09">
      <w:pPr>
        <w:numPr>
          <w:ilvl w:val="0"/>
          <w:numId w:val="20"/>
        </w:numPr>
        <w:autoSpaceDE/>
        <w:autoSpaceDN/>
        <w:adjustRightInd/>
        <w:snapToGrid/>
        <w:spacing w:after="160"/>
        <w:jc w:val="left"/>
      </w:pPr>
      <w:r>
        <w:t xml:space="preserve">Issue 2: Non-uniform cyclic shifts for comb 4/8: Ericsson </w:t>
      </w:r>
    </w:p>
    <w:p w:rsidR="002720C8" w:rsidRDefault="00EE4B09">
      <w:pPr>
        <w:numPr>
          <w:ilvl w:val="0"/>
          <w:numId w:val="20"/>
        </w:numPr>
        <w:autoSpaceDE/>
        <w:autoSpaceDN/>
        <w:adjustRightInd/>
        <w:snapToGrid/>
        <w:spacing w:after="160"/>
        <w:jc w:val="left"/>
        <w:rPr>
          <w:strike/>
        </w:rPr>
      </w:pPr>
      <w:r>
        <w:rPr>
          <w:strike/>
        </w:rPr>
        <w:t xml:space="preserve">Issue </w:t>
      </w:r>
      <w:r>
        <w:rPr>
          <w:strike/>
        </w:rPr>
        <w:t xml:space="preserve">3: </w:t>
      </w:r>
      <w:r>
        <w:rPr>
          <w:dstrike/>
          <w:color w:val="FF0000"/>
        </w:rPr>
        <w:t>Min SRS sequence length is 6 (limiting max cyclic shifts to be 6)</w:t>
      </w:r>
      <w:r>
        <w:rPr>
          <w:strike/>
          <w:color w:val="FF0000"/>
        </w:rPr>
        <w:t xml:space="preserve"> To discuss the cyclic shift configuration for 8-port SRS</w:t>
      </w:r>
      <w:r>
        <w:rPr>
          <w:strike/>
        </w:rPr>
        <w:t>: Intel</w:t>
      </w:r>
    </w:p>
    <w:p w:rsidR="002720C8" w:rsidRDefault="00EE4B09">
      <w:pPr>
        <w:numPr>
          <w:ilvl w:val="0"/>
          <w:numId w:val="20"/>
        </w:numPr>
        <w:autoSpaceDE/>
        <w:autoSpaceDN/>
        <w:adjustRightInd/>
        <w:snapToGrid/>
        <w:spacing w:after="160"/>
        <w:jc w:val="left"/>
      </w:pPr>
      <w:r>
        <w:lastRenderedPageBreak/>
        <w:t xml:space="preserve">Issue 4: xTyR for antenna switching, where x = {6,8} and y = {6, 8}: Nokia, Nokia Shanghai Bell </w:t>
      </w:r>
    </w:p>
    <w:p w:rsidR="002720C8" w:rsidRDefault="00EE4B09">
      <w:pPr>
        <w:autoSpaceDE/>
        <w:autoSpaceDN/>
        <w:adjustRightInd/>
        <w:snapToGrid/>
        <w:spacing w:after="160"/>
        <w:jc w:val="left"/>
      </w:pPr>
      <w:r>
        <w:rPr>
          <w:bCs/>
          <w:szCs w:val="20"/>
        </w:rPr>
        <w:t xml:space="preserve">The first 3 issues exist from previous releases. For the last one, it seems most other companies intend to consider only 8T8R for DL CSI acquisition in Rel-18. </w:t>
      </w:r>
      <w:r>
        <w:t>Please provide your view on the above issues, e.g., whether the issues should be considered in R</w:t>
      </w:r>
      <w:r>
        <w:t xml:space="preserve">18 work (without affecting legacy designs) or they could be addressed in implementation, etc. </w:t>
      </w:r>
    </w:p>
    <w:tbl>
      <w:tblPr>
        <w:tblStyle w:val="ae"/>
        <w:tblW w:w="9350" w:type="dxa"/>
        <w:tblLayout w:type="fixed"/>
        <w:tblLook w:val="04A0" w:firstRow="1" w:lastRow="0" w:firstColumn="1" w:lastColumn="0" w:noHBand="0" w:noVBand="1"/>
      </w:tblPr>
      <w:tblGrid>
        <w:gridCol w:w="2830"/>
        <w:gridCol w:w="6520"/>
      </w:tblGrid>
      <w:tr w:rsidR="002720C8">
        <w:trPr>
          <w:trHeight w:val="273"/>
        </w:trPr>
        <w:tc>
          <w:tcPr>
            <w:tcW w:w="2830" w:type="dxa"/>
            <w:shd w:val="clear" w:color="auto" w:fill="00B0F0"/>
          </w:tcPr>
          <w:p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tc>
          <w:tcPr>
            <w:tcW w:w="2830" w:type="dxa"/>
          </w:tcPr>
          <w:p w:rsidR="002720C8" w:rsidRDefault="00EE4B09">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rsidR="002720C8" w:rsidRDefault="00EE4B09">
            <w:pPr>
              <w:pStyle w:val="af5"/>
              <w:numPr>
                <w:ilvl w:val="0"/>
                <w:numId w:val="20"/>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 xml:space="preserve">Issue 1: Agree with FL that it exists even in past releases. Thus it should be deprioritized. </w:t>
            </w:r>
          </w:p>
          <w:p w:rsidR="002720C8" w:rsidRDefault="00EE4B09">
            <w:pPr>
              <w:pStyle w:val="af5"/>
              <w:numPr>
                <w:ilvl w:val="0"/>
                <w:numId w:val="20"/>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Issue 2: Agree with FL that it exists even in</w:t>
            </w:r>
            <w:r>
              <w:rPr>
                <w:rFonts w:ascii="Times New Roman" w:eastAsia="Microsoft YaHei" w:hAnsi="Times New Roman"/>
                <w:sz w:val="20"/>
                <w:szCs w:val="20"/>
              </w:rPr>
              <w:t xml:space="preserve"> past releases. Thus it should be deprioritized.</w:t>
            </w:r>
          </w:p>
          <w:p w:rsidR="002720C8" w:rsidRDefault="00EE4B09">
            <w:pPr>
              <w:pStyle w:val="af5"/>
              <w:numPr>
                <w:ilvl w:val="0"/>
                <w:numId w:val="20"/>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Issue 3: Agree with FL that it exists even in past releases. Thus it should be deprioritized.</w:t>
            </w:r>
          </w:p>
          <w:p w:rsidR="002720C8" w:rsidRDefault="00EE4B09">
            <w:pPr>
              <w:pStyle w:val="af5"/>
              <w:numPr>
                <w:ilvl w:val="0"/>
                <w:numId w:val="20"/>
              </w:numPr>
              <w:spacing w:before="120" w:afterLines="50" w:after="120"/>
              <w:rPr>
                <w:rFonts w:eastAsia="Microsoft YaHei"/>
                <w:sz w:val="20"/>
                <w:szCs w:val="20"/>
              </w:rPr>
            </w:pPr>
            <w:r>
              <w:rPr>
                <w:rFonts w:ascii="Times New Roman" w:eastAsia="Microsoft YaHei" w:hAnsi="Times New Roman"/>
                <w:sz w:val="20"/>
                <w:szCs w:val="20"/>
              </w:rPr>
              <w:t>Issue 4: It would be straightforward to consider 6T6R and 8T8R at first. Support of e.g. 6T8R is non-essential. R</w:t>
            </w:r>
            <w:r>
              <w:rPr>
                <w:rFonts w:ascii="Times New Roman" w:eastAsia="Microsoft YaHei" w:hAnsi="Times New Roman"/>
                <w:sz w:val="20"/>
                <w:szCs w:val="20"/>
              </w:rPr>
              <w:t xml:space="preserve">el-17 NR already supports many of the antenna switching configurations needed for more than 4 Rx. </w:t>
            </w:r>
          </w:p>
        </w:tc>
      </w:tr>
      <w:tr w:rsidR="002720C8">
        <w:tc>
          <w:tcPr>
            <w:tcW w:w="2830" w:type="dxa"/>
          </w:tcPr>
          <w:p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N</w:t>
            </w:r>
            <w:r>
              <w:rPr>
                <w:rFonts w:eastAsiaTheme="minorEastAsia"/>
                <w:sz w:val="20"/>
                <w:szCs w:val="20"/>
                <w:lang w:eastAsia="zh-CN"/>
              </w:rPr>
              <w:t>EC</w:t>
            </w:r>
          </w:p>
        </w:tc>
        <w:tc>
          <w:tcPr>
            <w:tcW w:w="6520" w:type="dxa"/>
          </w:tcPr>
          <w:p w:rsidR="002720C8" w:rsidRDefault="00EE4B09">
            <w:pPr>
              <w:pStyle w:val="af5"/>
              <w:numPr>
                <w:ilvl w:val="0"/>
                <w:numId w:val="20"/>
              </w:numPr>
              <w:spacing w:before="120" w:afterLines="50" w:after="120"/>
              <w:rPr>
                <w:rFonts w:ascii="Times New Roman" w:eastAsia="Microsoft YaHei" w:hAnsi="Times New Roman"/>
                <w:sz w:val="20"/>
                <w:szCs w:val="20"/>
              </w:rPr>
            </w:pPr>
            <w:r>
              <w:rPr>
                <w:rFonts w:ascii="Times New Roman" w:eastAsia="Microsoft YaHei" w:hAnsi="Times New Roman" w:hint="eastAsia"/>
                <w:sz w:val="20"/>
                <w:szCs w:val="20"/>
                <w:lang w:eastAsia="zh-CN"/>
              </w:rPr>
              <w:t>I</w:t>
            </w:r>
            <w:r>
              <w:rPr>
                <w:rFonts w:ascii="Times New Roman" w:eastAsia="Microsoft YaHei" w:hAnsi="Times New Roman"/>
                <w:sz w:val="20"/>
                <w:szCs w:val="20"/>
                <w:lang w:eastAsia="zh-CN"/>
              </w:rPr>
              <w:t xml:space="preserve">ssue 1: this issue only exist in Rel-17, in Rel-15 and 16, the CS values are different for Res with different comb offset values. We think this should </w:t>
            </w:r>
            <w:r>
              <w:rPr>
                <w:rFonts w:ascii="Times New Roman" w:eastAsia="Microsoft YaHei" w:hAnsi="Times New Roman"/>
                <w:sz w:val="20"/>
                <w:szCs w:val="20"/>
                <w:lang w:eastAsia="zh-CN"/>
              </w:rPr>
              <w:t>be enhanced. If companies don’t prefer this, at least we should consider PAPR issue for 8-port SRS design.</w:t>
            </w:r>
          </w:p>
          <w:p w:rsidR="002720C8" w:rsidRDefault="00EE4B09">
            <w:pPr>
              <w:pStyle w:val="af5"/>
              <w:numPr>
                <w:ilvl w:val="0"/>
                <w:numId w:val="20"/>
              </w:numPr>
              <w:spacing w:before="120" w:afterLines="50" w:after="120"/>
              <w:rPr>
                <w:rFonts w:ascii="Times New Roman" w:eastAsia="Microsoft YaHei" w:hAnsi="Times New Roman"/>
                <w:sz w:val="20"/>
                <w:szCs w:val="20"/>
              </w:rPr>
            </w:pPr>
            <w:r>
              <w:rPr>
                <w:rFonts w:ascii="Times New Roman" w:eastAsia="Microsoft YaHei" w:hAnsi="Times New Roman"/>
                <w:sz w:val="20"/>
                <w:szCs w:val="20"/>
                <w:lang w:eastAsia="zh-CN"/>
              </w:rPr>
              <w:t>Issue 4: it seems 8T8R is enough. In WID, there is no mentioning of 6Tx.</w:t>
            </w:r>
          </w:p>
        </w:tc>
      </w:tr>
      <w:tr w:rsidR="002720C8">
        <w:tc>
          <w:tcPr>
            <w:tcW w:w="2830" w:type="dxa"/>
          </w:tcPr>
          <w:p w:rsidR="002720C8" w:rsidRDefault="00EE4B09">
            <w:pPr>
              <w:spacing w:before="120" w:afterLines="50"/>
              <w:rPr>
                <w:rFonts w:eastAsia="Microsoft YaHei"/>
                <w:sz w:val="20"/>
                <w:szCs w:val="20"/>
                <w:lang w:eastAsia="zh-CN"/>
              </w:rPr>
            </w:pPr>
            <w:r>
              <w:rPr>
                <w:rFonts w:eastAsia="Microsoft YaHei"/>
                <w:sz w:val="20"/>
                <w:szCs w:val="20"/>
                <w:lang w:eastAsia="zh-CN"/>
              </w:rPr>
              <w:t>QC</w:t>
            </w:r>
          </w:p>
        </w:tc>
        <w:tc>
          <w:tcPr>
            <w:tcW w:w="6520" w:type="dxa"/>
          </w:tcPr>
          <w:p w:rsidR="002720C8" w:rsidRDefault="00EE4B09">
            <w:pPr>
              <w:pStyle w:val="af5"/>
              <w:numPr>
                <w:ilvl w:val="0"/>
                <w:numId w:val="20"/>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 xml:space="preserve">Issue 4: We support to discuss this issue. </w:t>
            </w:r>
          </w:p>
        </w:tc>
      </w:tr>
      <w:tr w:rsidR="002720C8">
        <w:tc>
          <w:tcPr>
            <w:tcW w:w="2830" w:type="dxa"/>
          </w:tcPr>
          <w:p w:rsidR="002720C8" w:rsidRDefault="00EE4B09">
            <w:pPr>
              <w:spacing w:before="120" w:afterLines="50"/>
              <w:rPr>
                <w:rFonts w:eastAsia="Microsoft YaHei"/>
                <w:sz w:val="20"/>
                <w:szCs w:val="20"/>
                <w:lang w:eastAsia="zh-CN"/>
              </w:rPr>
            </w:pPr>
            <w:r>
              <w:rPr>
                <w:rFonts w:eastAsia="Microsoft YaHei"/>
                <w:sz w:val="20"/>
                <w:szCs w:val="20"/>
                <w:lang w:eastAsia="zh-CN"/>
              </w:rPr>
              <w:t>Intel</w:t>
            </w:r>
          </w:p>
        </w:tc>
        <w:tc>
          <w:tcPr>
            <w:tcW w:w="6520" w:type="dxa"/>
          </w:tcPr>
          <w:p w:rsidR="002720C8" w:rsidRDefault="00EE4B09">
            <w:pPr>
              <w:spacing w:before="120" w:afterLines="50"/>
              <w:rPr>
                <w:rFonts w:eastAsia="Microsoft YaHei"/>
                <w:sz w:val="20"/>
                <w:szCs w:val="20"/>
              </w:rPr>
            </w:pPr>
            <w:r>
              <w:rPr>
                <w:rFonts w:eastAsia="Microsoft YaHei"/>
                <w:sz w:val="20"/>
                <w:szCs w:val="20"/>
              </w:rPr>
              <w:t xml:space="preserve">Our proposal is not </w:t>
            </w:r>
            <w:r>
              <w:rPr>
                <w:rFonts w:eastAsia="Microsoft YaHei"/>
                <w:sz w:val="20"/>
                <w:szCs w:val="20"/>
              </w:rPr>
              <w:t>correctly captured. Issue 3 is corrected.</w:t>
            </w:r>
          </w:p>
        </w:tc>
      </w:tr>
      <w:tr w:rsidR="002720C8">
        <w:tc>
          <w:tcPr>
            <w:tcW w:w="2830" w:type="dxa"/>
          </w:tcPr>
          <w:p w:rsidR="002720C8" w:rsidRDefault="00EE4B09">
            <w:pPr>
              <w:spacing w:before="120" w:afterLines="50"/>
              <w:rPr>
                <w:rFonts w:eastAsia="Microsoft YaHei"/>
                <w:sz w:val="20"/>
                <w:szCs w:val="20"/>
                <w:lang w:eastAsia="zh-CN"/>
              </w:rPr>
            </w:pPr>
            <w:r>
              <w:rPr>
                <w:rFonts w:eastAsia="맑은 고딕" w:hint="eastAsia"/>
                <w:sz w:val="20"/>
                <w:szCs w:val="20"/>
                <w:lang w:eastAsia="ko-KR"/>
              </w:rPr>
              <w:t>Samsung</w:t>
            </w:r>
          </w:p>
        </w:tc>
        <w:tc>
          <w:tcPr>
            <w:tcW w:w="6520" w:type="dxa"/>
          </w:tcPr>
          <w:p w:rsidR="002720C8" w:rsidRDefault="00EE4B09">
            <w:pPr>
              <w:pStyle w:val="af5"/>
              <w:numPr>
                <w:ilvl w:val="0"/>
                <w:numId w:val="20"/>
              </w:numPr>
              <w:spacing w:before="120" w:afterLines="50" w:after="120"/>
              <w:rPr>
                <w:rFonts w:eastAsia="Microsoft YaHei"/>
                <w:sz w:val="20"/>
                <w:szCs w:val="20"/>
              </w:rPr>
            </w:pPr>
            <w:r>
              <w:rPr>
                <w:rFonts w:ascii="Times New Roman" w:eastAsia="Microsoft YaHei" w:hAnsi="Times New Roman"/>
                <w:sz w:val="20"/>
                <w:szCs w:val="20"/>
              </w:rPr>
              <w:t>Issue 1,2,3: These issues should be deprioritized.</w:t>
            </w:r>
          </w:p>
          <w:p w:rsidR="002720C8" w:rsidRDefault="00EE4B09">
            <w:pPr>
              <w:pStyle w:val="af5"/>
              <w:numPr>
                <w:ilvl w:val="0"/>
                <w:numId w:val="20"/>
              </w:numPr>
              <w:spacing w:before="120" w:afterLines="50" w:after="120"/>
              <w:rPr>
                <w:rFonts w:eastAsia="Microsoft YaHei"/>
                <w:sz w:val="20"/>
                <w:szCs w:val="20"/>
              </w:rPr>
            </w:pPr>
            <w:r>
              <w:rPr>
                <w:rFonts w:ascii="Times New Roman" w:eastAsia="Microsoft YaHei" w:hAnsi="Times New Roman"/>
                <w:sz w:val="20"/>
                <w:szCs w:val="20"/>
              </w:rPr>
              <w:t xml:space="preserve">Issue 4: Based on WID, 8T8R should be enough, 6T is </w:t>
            </w:r>
            <w:r>
              <w:rPr>
                <w:rFonts w:eastAsia="Microsoft YaHei"/>
                <w:sz w:val="20"/>
                <w:szCs w:val="20"/>
              </w:rPr>
              <w:t xml:space="preserve">clearly </w:t>
            </w:r>
            <w:r>
              <w:rPr>
                <w:rFonts w:ascii="Times New Roman" w:eastAsia="Microsoft YaHei" w:hAnsi="Times New Roman"/>
                <w:sz w:val="20"/>
                <w:szCs w:val="20"/>
              </w:rPr>
              <w:t>out-of-scope.</w:t>
            </w:r>
          </w:p>
        </w:tc>
      </w:tr>
      <w:tr w:rsidR="002720C8">
        <w:tc>
          <w:tcPr>
            <w:tcW w:w="2830" w:type="dxa"/>
          </w:tcPr>
          <w:p w:rsidR="002720C8" w:rsidRDefault="00EE4B09">
            <w:pPr>
              <w:spacing w:before="120" w:afterLines="50"/>
              <w:rPr>
                <w:rFonts w:eastAsia="맑은 고딕"/>
                <w:sz w:val="20"/>
                <w:szCs w:val="20"/>
                <w:lang w:eastAsia="ko-KR"/>
              </w:rPr>
            </w:pPr>
            <w:r>
              <w:rPr>
                <w:rFonts w:eastAsia="Microsoft YaHei"/>
                <w:sz w:val="20"/>
                <w:szCs w:val="20"/>
                <w:lang w:eastAsia="zh-CN"/>
              </w:rPr>
              <w:t>Nokia/NSB</w:t>
            </w:r>
          </w:p>
        </w:tc>
        <w:tc>
          <w:tcPr>
            <w:tcW w:w="6520" w:type="dxa"/>
          </w:tcPr>
          <w:p w:rsidR="002720C8" w:rsidRDefault="00EE4B09">
            <w:pPr>
              <w:pStyle w:val="af5"/>
              <w:numPr>
                <w:ilvl w:val="0"/>
                <w:numId w:val="20"/>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Issue 1: Share the same view with DCM</w:t>
            </w:r>
          </w:p>
          <w:p w:rsidR="002720C8" w:rsidRDefault="00EE4B09">
            <w:pPr>
              <w:pStyle w:val="af5"/>
              <w:numPr>
                <w:ilvl w:val="0"/>
                <w:numId w:val="20"/>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Issue 2: Share the same view wi</w:t>
            </w:r>
            <w:r>
              <w:rPr>
                <w:rFonts w:ascii="Times New Roman" w:eastAsia="Microsoft YaHei" w:hAnsi="Times New Roman"/>
                <w:sz w:val="20"/>
                <w:szCs w:val="20"/>
              </w:rPr>
              <w:t>th DCM</w:t>
            </w:r>
          </w:p>
          <w:p w:rsidR="002720C8" w:rsidRDefault="00EE4B09">
            <w:pPr>
              <w:pStyle w:val="af5"/>
              <w:numPr>
                <w:ilvl w:val="0"/>
                <w:numId w:val="20"/>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Issue 3: Share the same view with DCM</w:t>
            </w:r>
          </w:p>
          <w:p w:rsidR="002720C8" w:rsidRDefault="00EE4B09">
            <w:pPr>
              <w:pStyle w:val="af5"/>
              <w:numPr>
                <w:ilvl w:val="0"/>
                <w:numId w:val="20"/>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 xml:space="preserve">Issue 4: when considering SRS support for 8TX, it would be natural to consider also support for 6TX and 8 TX SRS antenna switching xTyR configurations including also </w:t>
            </w:r>
            <w:r>
              <w:t xml:space="preserve">x = {6,8} and y = {6, 8}: </w:t>
            </w:r>
            <w:r>
              <w:rPr>
                <w:rFonts w:ascii="Times New Roman" w:eastAsia="Microsoft YaHei" w:hAnsi="Times New Roman"/>
                <w:sz w:val="20"/>
                <w:szCs w:val="20"/>
              </w:rPr>
              <w:t xml:space="preserve"> </w:t>
            </w:r>
          </w:p>
        </w:tc>
      </w:tr>
      <w:tr w:rsidR="002720C8">
        <w:tc>
          <w:tcPr>
            <w:tcW w:w="2830" w:type="dxa"/>
          </w:tcPr>
          <w:p w:rsidR="002720C8" w:rsidRDefault="00EE4B09">
            <w:pPr>
              <w:spacing w:before="120" w:afterLines="50"/>
              <w:rPr>
                <w:rFonts w:eastAsia="Microsoft YaHei"/>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rsidR="002720C8" w:rsidRDefault="00EE4B09">
            <w:pPr>
              <w:pStyle w:val="af5"/>
              <w:numPr>
                <w:ilvl w:val="0"/>
                <w:numId w:val="20"/>
              </w:numPr>
              <w:spacing w:before="120" w:afterLines="50" w:after="120"/>
              <w:rPr>
                <w:rFonts w:ascii="Times New Roman" w:eastAsia="Microsoft YaHei" w:hAnsi="Times New Roman"/>
                <w:sz w:val="20"/>
                <w:szCs w:val="20"/>
              </w:rPr>
            </w:pPr>
            <w:r>
              <w:rPr>
                <w:rFonts w:ascii="Times New Roman" w:eastAsia="Microsoft YaHei" w:hAnsi="Times New Roman" w:hint="eastAsia"/>
                <w:sz w:val="20"/>
                <w:szCs w:val="20"/>
                <w:lang w:eastAsia="zh-CN"/>
              </w:rPr>
              <w:t>W</w:t>
            </w:r>
            <w:r>
              <w:rPr>
                <w:rFonts w:ascii="Times New Roman" w:eastAsia="Microsoft YaHei" w:hAnsi="Times New Roman"/>
                <w:sz w:val="20"/>
                <w:szCs w:val="20"/>
                <w:lang w:eastAsia="zh-CN"/>
              </w:rPr>
              <w:t>e also thi</w:t>
            </w:r>
            <w:r>
              <w:rPr>
                <w:rFonts w:ascii="Times New Roman" w:eastAsia="Microsoft YaHei" w:hAnsi="Times New Roman"/>
                <w:sz w:val="20"/>
                <w:szCs w:val="20"/>
                <w:lang w:eastAsia="zh-CN"/>
              </w:rPr>
              <w:t xml:space="preserve">nk 6T6R is out of scope. </w:t>
            </w:r>
          </w:p>
        </w:tc>
      </w:tr>
      <w:tr w:rsidR="002720C8">
        <w:tc>
          <w:tcPr>
            <w:tcW w:w="2830" w:type="dxa"/>
          </w:tcPr>
          <w:p w:rsidR="002720C8" w:rsidRDefault="00EE4B09">
            <w:pPr>
              <w:spacing w:before="120" w:afterLines="50"/>
              <w:rPr>
                <w:rFonts w:eastAsiaTheme="minorEastAsia"/>
                <w:sz w:val="20"/>
                <w:szCs w:val="20"/>
                <w:lang w:eastAsia="zh-CN"/>
              </w:rPr>
            </w:pPr>
            <w:r>
              <w:rPr>
                <w:rFonts w:eastAsiaTheme="minorEastAsia"/>
                <w:sz w:val="20"/>
                <w:szCs w:val="20"/>
                <w:lang w:eastAsia="zh-CN"/>
              </w:rPr>
              <w:t>MTK</w:t>
            </w:r>
          </w:p>
        </w:tc>
        <w:tc>
          <w:tcPr>
            <w:tcW w:w="6520" w:type="dxa"/>
          </w:tcPr>
          <w:p w:rsidR="002720C8" w:rsidRDefault="00EE4B09">
            <w:pPr>
              <w:pStyle w:val="af5"/>
              <w:numPr>
                <w:ilvl w:val="0"/>
                <w:numId w:val="20"/>
              </w:numPr>
              <w:spacing w:before="120" w:afterLines="50" w:after="120"/>
              <w:rPr>
                <w:rFonts w:ascii="Times New Roman" w:eastAsia="Microsoft YaHei" w:hAnsi="Times New Roman"/>
                <w:sz w:val="20"/>
                <w:szCs w:val="20"/>
                <w:lang w:eastAsia="zh-CN"/>
              </w:rPr>
            </w:pPr>
            <w:r>
              <w:rPr>
                <w:rFonts w:ascii="Times New Roman" w:eastAsia="Microsoft YaHei" w:hAnsi="Times New Roman"/>
                <w:sz w:val="20"/>
                <w:szCs w:val="20"/>
                <w:lang w:eastAsia="zh-CN"/>
              </w:rPr>
              <w:t>We support further discussion for Issue 4</w:t>
            </w:r>
          </w:p>
        </w:tc>
      </w:tr>
      <w:tr w:rsidR="002720C8">
        <w:tc>
          <w:tcPr>
            <w:tcW w:w="2830" w:type="dxa"/>
          </w:tcPr>
          <w:p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C</w:t>
            </w:r>
            <w:r>
              <w:rPr>
                <w:rFonts w:eastAsiaTheme="minorEastAsia"/>
                <w:sz w:val="20"/>
                <w:szCs w:val="20"/>
                <w:lang w:eastAsia="zh-CN"/>
              </w:rPr>
              <w:t>MCC</w:t>
            </w:r>
          </w:p>
        </w:tc>
        <w:tc>
          <w:tcPr>
            <w:tcW w:w="6520" w:type="dxa"/>
          </w:tcPr>
          <w:p w:rsidR="002720C8" w:rsidRDefault="00EE4B09">
            <w:pPr>
              <w:pStyle w:val="af5"/>
              <w:numPr>
                <w:ilvl w:val="0"/>
                <w:numId w:val="20"/>
              </w:numPr>
              <w:spacing w:before="120" w:afterLines="50" w:after="120"/>
              <w:rPr>
                <w:rFonts w:eastAsia="Microsoft YaHei"/>
                <w:sz w:val="20"/>
                <w:szCs w:val="20"/>
              </w:rPr>
            </w:pPr>
            <w:r>
              <w:rPr>
                <w:rFonts w:ascii="Times New Roman" w:eastAsia="Microsoft YaHei" w:hAnsi="Times New Roman"/>
                <w:sz w:val="20"/>
                <w:szCs w:val="20"/>
              </w:rPr>
              <w:t>Issue 1,2,3: These issues should be deprioritized.</w:t>
            </w:r>
          </w:p>
          <w:p w:rsidR="002720C8" w:rsidRDefault="00EE4B09">
            <w:pPr>
              <w:pStyle w:val="af5"/>
              <w:numPr>
                <w:ilvl w:val="0"/>
                <w:numId w:val="20"/>
              </w:numPr>
              <w:spacing w:before="120" w:afterLines="50" w:after="120"/>
              <w:rPr>
                <w:rFonts w:ascii="Times New Roman" w:eastAsia="Microsoft YaHei" w:hAnsi="Times New Roman"/>
                <w:sz w:val="20"/>
                <w:szCs w:val="20"/>
                <w:lang w:eastAsia="zh-CN"/>
              </w:rPr>
            </w:pPr>
            <w:r>
              <w:rPr>
                <w:rFonts w:ascii="Times New Roman" w:eastAsia="Microsoft YaHei" w:hAnsi="Times New Roman"/>
                <w:sz w:val="20"/>
                <w:szCs w:val="20"/>
              </w:rPr>
              <w:t xml:space="preserve">Issue 4: Support. At least 8T8R for antenna switching should be designed. Besides, whether downgrading configuration of SRS </w:t>
            </w:r>
            <w:r>
              <w:rPr>
                <w:rFonts w:ascii="Times New Roman" w:eastAsia="Microsoft YaHei" w:hAnsi="Times New Roman"/>
                <w:sz w:val="20"/>
                <w:szCs w:val="20"/>
              </w:rPr>
              <w:t>for antenna switching will be considered for 8T8R UE can be studied. For example, whether the SRS configurations for 4T8R or 4T4R can be also configured for 8T8R UE to reduce the potential high overhead of SRS resources and facilitate high UE power efficie</w:t>
            </w:r>
            <w:r>
              <w:rPr>
                <w:rFonts w:ascii="Times New Roman" w:eastAsia="Microsoft YaHei" w:hAnsi="Times New Roman"/>
                <w:sz w:val="20"/>
                <w:szCs w:val="20"/>
              </w:rPr>
              <w:t>ncy.</w:t>
            </w:r>
          </w:p>
        </w:tc>
      </w:tr>
      <w:tr w:rsidR="002720C8">
        <w:tc>
          <w:tcPr>
            <w:tcW w:w="2830" w:type="dxa"/>
          </w:tcPr>
          <w:p w:rsidR="002720C8" w:rsidRDefault="00EE4B09">
            <w:pPr>
              <w:spacing w:before="120" w:afterLines="50"/>
              <w:rPr>
                <w:rFonts w:eastAsiaTheme="minorEastAsia"/>
                <w:sz w:val="20"/>
                <w:szCs w:val="20"/>
                <w:lang w:eastAsia="zh-CN"/>
              </w:rPr>
            </w:pPr>
            <w:r>
              <w:rPr>
                <w:rFonts w:eastAsiaTheme="minorEastAsia"/>
                <w:sz w:val="20"/>
                <w:szCs w:val="20"/>
                <w:lang w:eastAsia="zh-CN"/>
              </w:rPr>
              <w:t>CEWiT</w:t>
            </w:r>
          </w:p>
        </w:tc>
        <w:tc>
          <w:tcPr>
            <w:tcW w:w="6520" w:type="dxa"/>
          </w:tcPr>
          <w:p w:rsidR="002720C8" w:rsidRDefault="00EE4B09">
            <w:pPr>
              <w:pStyle w:val="af5"/>
              <w:numPr>
                <w:ilvl w:val="0"/>
                <w:numId w:val="20"/>
              </w:numPr>
              <w:autoSpaceDE w:val="0"/>
              <w:autoSpaceDN w:val="0"/>
              <w:adjustRightInd w:val="0"/>
              <w:spacing w:before="120" w:afterLines="50" w:after="120" w:line="256" w:lineRule="auto"/>
              <w:jc w:val="both"/>
              <w:rPr>
                <w:rFonts w:ascii="Times New Roman" w:eastAsia="Microsoft YaHei" w:hAnsi="Times New Roman"/>
                <w:sz w:val="20"/>
                <w:szCs w:val="20"/>
                <w:lang w:eastAsia="zh-CN"/>
              </w:rPr>
            </w:pPr>
            <w:r>
              <w:rPr>
                <w:rFonts w:ascii="Times New Roman" w:eastAsia="Microsoft YaHei" w:hAnsi="Times New Roman"/>
                <w:sz w:val="20"/>
                <w:szCs w:val="20"/>
              </w:rPr>
              <w:t>Issue 4: Based on our understanding of the WID, 6Tx is not in scope and 8T8R should be sufficient.</w:t>
            </w:r>
          </w:p>
        </w:tc>
      </w:tr>
      <w:tr w:rsidR="002720C8">
        <w:tc>
          <w:tcPr>
            <w:tcW w:w="2830" w:type="dxa"/>
          </w:tcPr>
          <w:p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lastRenderedPageBreak/>
              <w:t>X</w:t>
            </w:r>
            <w:r>
              <w:rPr>
                <w:rFonts w:eastAsiaTheme="minorEastAsia"/>
                <w:sz w:val="20"/>
                <w:szCs w:val="20"/>
                <w:lang w:eastAsia="zh-CN"/>
              </w:rPr>
              <w:t>iaomi</w:t>
            </w:r>
          </w:p>
        </w:tc>
        <w:tc>
          <w:tcPr>
            <w:tcW w:w="6520" w:type="dxa"/>
          </w:tcPr>
          <w:p w:rsidR="002720C8" w:rsidRDefault="00EE4B09">
            <w:pPr>
              <w:spacing w:before="120" w:afterLines="50"/>
              <w:rPr>
                <w:rFonts w:eastAsia="Microsoft YaHei"/>
                <w:sz w:val="20"/>
                <w:szCs w:val="20"/>
                <w:lang w:eastAsia="zh-CN"/>
              </w:rPr>
            </w:pPr>
            <w:r>
              <w:rPr>
                <w:rFonts w:eastAsia="Microsoft YaHei"/>
                <w:sz w:val="20"/>
                <w:szCs w:val="20"/>
                <w:lang w:eastAsia="zh-CN"/>
              </w:rPr>
              <w:t xml:space="preserve">Issue 3: this can be part of the detailed enhancement discussion. </w:t>
            </w:r>
          </w:p>
          <w:p w:rsidR="002720C8" w:rsidRDefault="00EE4B09">
            <w:pPr>
              <w:spacing w:before="120" w:afterLines="50" w:line="256" w:lineRule="auto"/>
              <w:rPr>
                <w:rFonts w:eastAsia="Microsoft YaHei"/>
                <w:sz w:val="20"/>
                <w:szCs w:val="20"/>
              </w:rPr>
            </w:pPr>
            <w:r>
              <w:rPr>
                <w:rFonts w:eastAsia="Microsoft YaHei"/>
                <w:sz w:val="20"/>
                <w:szCs w:val="20"/>
                <w:lang w:eastAsia="zh-CN"/>
              </w:rPr>
              <w:t>Issue 4: we support further discussion on 6/8Tx for AS SRS.</w:t>
            </w:r>
          </w:p>
        </w:tc>
      </w:tr>
      <w:tr w:rsidR="002720C8">
        <w:tc>
          <w:tcPr>
            <w:tcW w:w="2830" w:type="dxa"/>
          </w:tcPr>
          <w:p w:rsidR="002720C8" w:rsidRDefault="00EE4B09">
            <w:pPr>
              <w:spacing w:before="120" w:afterLines="50"/>
              <w:rPr>
                <w:rFonts w:eastAsiaTheme="minorEastAsia"/>
                <w:sz w:val="20"/>
                <w:szCs w:val="20"/>
                <w:lang w:eastAsia="zh-CN"/>
              </w:rPr>
            </w:pPr>
            <w:r>
              <w:rPr>
                <w:rFonts w:eastAsiaTheme="minorEastAsia"/>
                <w:sz w:val="20"/>
                <w:szCs w:val="20"/>
                <w:lang w:eastAsia="zh-CN"/>
              </w:rPr>
              <w:t>Ericsson</w:t>
            </w:r>
          </w:p>
        </w:tc>
        <w:tc>
          <w:tcPr>
            <w:tcW w:w="6520" w:type="dxa"/>
          </w:tcPr>
          <w:p w:rsidR="002720C8" w:rsidRDefault="00EE4B09">
            <w:pPr>
              <w:spacing w:before="120" w:afterLines="50"/>
              <w:rPr>
                <w:rFonts w:eastAsia="Microsoft YaHei"/>
                <w:sz w:val="20"/>
                <w:szCs w:val="20"/>
                <w:lang w:eastAsia="zh-CN"/>
              </w:rPr>
            </w:pPr>
            <w:r>
              <w:rPr>
                <w:rFonts w:eastAsia="Microsoft YaHei"/>
                <w:sz w:val="20"/>
                <w:szCs w:val="20"/>
                <w:lang w:eastAsia="zh-CN"/>
              </w:rPr>
              <w:t xml:space="preserve">We’d like to clarify that in our contribution, we’ve listed Issue 2 as </w:t>
            </w:r>
            <w:r>
              <w:rPr>
                <w:rFonts w:eastAsia="Microsoft YaHei"/>
                <w:color w:val="FF0000"/>
                <w:sz w:val="20"/>
                <w:szCs w:val="20"/>
                <w:lang w:eastAsia="zh-CN"/>
              </w:rPr>
              <w:t>non-preferred</w:t>
            </w:r>
            <w:r>
              <w:rPr>
                <w:rFonts w:eastAsia="Microsoft YaHei"/>
                <w:sz w:val="20"/>
                <w:szCs w:val="20"/>
                <w:lang w:eastAsia="zh-CN"/>
              </w:rPr>
              <w:t xml:space="preserve"> solution. We support Issue 4.</w:t>
            </w:r>
          </w:p>
        </w:tc>
      </w:tr>
      <w:tr w:rsidR="002720C8">
        <w:tc>
          <w:tcPr>
            <w:tcW w:w="2830" w:type="dxa"/>
          </w:tcPr>
          <w:p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rsidR="002720C8" w:rsidRDefault="00EE4B09">
            <w:pPr>
              <w:spacing w:before="120" w:afterLines="50"/>
              <w:rPr>
                <w:rFonts w:eastAsia="Microsoft YaHei"/>
                <w:sz w:val="20"/>
                <w:szCs w:val="20"/>
                <w:lang w:eastAsia="zh-CN"/>
              </w:rPr>
            </w:pPr>
            <w:r>
              <w:rPr>
                <w:rFonts w:eastAsia="Microsoft YaHei"/>
                <w:sz w:val="20"/>
                <w:szCs w:val="20"/>
                <w:lang w:eastAsia="zh-CN"/>
              </w:rPr>
              <w:t>-</w:t>
            </w:r>
            <w:r>
              <w:rPr>
                <w:rFonts w:eastAsia="Microsoft YaHei"/>
                <w:sz w:val="20"/>
                <w:szCs w:val="20"/>
                <w:lang w:eastAsia="zh-CN"/>
              </w:rPr>
              <w:tab/>
              <w:t>Issue 4: 6Tx is not in scope.</w:t>
            </w:r>
          </w:p>
        </w:tc>
      </w:tr>
      <w:tr w:rsidR="002720C8">
        <w:trPr>
          <w:ins w:id="100" w:author="ZTE" w:date="2022-05-12T08:09:00Z"/>
        </w:trPr>
        <w:tc>
          <w:tcPr>
            <w:tcW w:w="2830" w:type="dxa"/>
          </w:tcPr>
          <w:p w:rsidR="002720C8" w:rsidRDefault="00EE4B09">
            <w:pPr>
              <w:spacing w:before="120" w:afterLines="50"/>
              <w:rPr>
                <w:ins w:id="101" w:author="ZTE" w:date="2022-05-12T08:09:00Z"/>
                <w:rFonts w:eastAsiaTheme="minorEastAsia"/>
                <w:sz w:val="20"/>
                <w:szCs w:val="20"/>
                <w:lang w:eastAsia="zh-CN"/>
              </w:rPr>
            </w:pPr>
            <w:r>
              <w:rPr>
                <w:rFonts w:eastAsiaTheme="minorEastAsia" w:hint="eastAsia"/>
                <w:sz w:val="20"/>
                <w:szCs w:val="20"/>
                <w:lang w:eastAsia="zh-CN"/>
              </w:rPr>
              <w:t>ZTE</w:t>
            </w:r>
          </w:p>
        </w:tc>
        <w:tc>
          <w:tcPr>
            <w:tcW w:w="6520" w:type="dxa"/>
          </w:tcPr>
          <w:p w:rsidR="002720C8" w:rsidRDefault="00EE4B09">
            <w:pPr>
              <w:spacing w:before="120" w:afterLines="50"/>
              <w:rPr>
                <w:ins w:id="102" w:author="ZTE" w:date="2022-05-12T08:09:00Z"/>
                <w:rFonts w:eastAsia="Microsoft YaHei"/>
                <w:sz w:val="20"/>
                <w:szCs w:val="20"/>
                <w:lang w:eastAsia="zh-CN"/>
              </w:rPr>
            </w:pPr>
            <w:r>
              <w:rPr>
                <w:rFonts w:eastAsia="Microsoft YaHei"/>
                <w:sz w:val="20"/>
                <w:szCs w:val="20"/>
                <w:lang w:eastAsia="zh-CN"/>
              </w:rPr>
              <w:t>We support further discussion for Issue 4</w:t>
            </w:r>
            <w:r>
              <w:rPr>
                <w:rFonts w:eastAsia="Microsoft YaHei" w:hint="eastAsia"/>
                <w:sz w:val="20"/>
                <w:szCs w:val="20"/>
                <w:lang w:eastAsia="zh-CN"/>
              </w:rPr>
              <w:t xml:space="preserve"> with x=y=8.</w:t>
            </w:r>
          </w:p>
        </w:tc>
      </w:tr>
      <w:tr w:rsidR="002720C8">
        <w:tc>
          <w:tcPr>
            <w:tcW w:w="2830" w:type="dxa"/>
          </w:tcPr>
          <w:p w:rsidR="002720C8" w:rsidRDefault="00EE4B09">
            <w:pPr>
              <w:spacing w:before="120" w:afterLines="50"/>
              <w:rPr>
                <w:rFonts w:eastAsiaTheme="minorEastAsia"/>
                <w:sz w:val="20"/>
                <w:szCs w:val="20"/>
                <w:lang w:eastAsia="zh-CN"/>
              </w:rPr>
            </w:pPr>
            <w:r>
              <w:rPr>
                <w:rFonts w:eastAsiaTheme="minorEastAsia"/>
                <w:sz w:val="20"/>
                <w:szCs w:val="20"/>
                <w:lang w:eastAsia="zh-CN"/>
              </w:rPr>
              <w:t>Intel2</w:t>
            </w:r>
          </w:p>
        </w:tc>
        <w:tc>
          <w:tcPr>
            <w:tcW w:w="6520" w:type="dxa"/>
          </w:tcPr>
          <w:p w:rsidR="002720C8" w:rsidRDefault="00EE4B09">
            <w:pPr>
              <w:spacing w:before="120" w:afterLines="50"/>
              <w:rPr>
                <w:rFonts w:eastAsia="Microsoft YaHei"/>
                <w:sz w:val="20"/>
                <w:szCs w:val="20"/>
                <w:lang w:eastAsia="zh-CN"/>
              </w:rPr>
            </w:pPr>
            <w:r>
              <w:rPr>
                <w:rFonts w:eastAsia="Microsoft YaHei"/>
                <w:sz w:val="20"/>
                <w:szCs w:val="20"/>
                <w:lang w:eastAsia="zh-CN"/>
              </w:rPr>
              <w:t xml:space="preserve">We found the cyclic </w:t>
            </w:r>
            <w:r>
              <w:rPr>
                <w:rFonts w:eastAsia="Microsoft YaHei"/>
                <w:sz w:val="20"/>
                <w:szCs w:val="20"/>
                <w:lang w:eastAsia="zh-CN"/>
              </w:rPr>
              <w:t>shift configuration is covered in Proposal 4.2. Issue 3 can be removed from others.</w:t>
            </w:r>
          </w:p>
          <w:p w:rsidR="002720C8" w:rsidRDefault="00EE4B09">
            <w:pPr>
              <w:spacing w:before="120" w:afterLines="50"/>
              <w:rPr>
                <w:rFonts w:eastAsia="Microsoft YaHei"/>
                <w:sz w:val="20"/>
                <w:szCs w:val="20"/>
                <w:lang w:eastAsia="zh-CN"/>
              </w:rPr>
            </w:pPr>
            <w:r>
              <w:rPr>
                <w:rFonts w:eastAsia="Microsoft YaHei"/>
                <w:sz w:val="20"/>
                <w:szCs w:val="20"/>
                <w:lang w:eastAsia="zh-CN"/>
              </w:rPr>
              <w:t>Issue 4: 6Tx is not in scope.</w:t>
            </w:r>
          </w:p>
        </w:tc>
      </w:tr>
      <w:tr w:rsidR="002720C8">
        <w:tc>
          <w:tcPr>
            <w:tcW w:w="2830" w:type="dxa"/>
          </w:tcPr>
          <w:p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CATT</w:t>
            </w:r>
          </w:p>
        </w:tc>
        <w:tc>
          <w:tcPr>
            <w:tcW w:w="6520" w:type="dxa"/>
          </w:tcPr>
          <w:p w:rsidR="002720C8" w:rsidRDefault="00EE4B09">
            <w:pPr>
              <w:spacing w:before="120" w:afterLines="50"/>
              <w:rPr>
                <w:rFonts w:eastAsia="Microsoft YaHei"/>
                <w:sz w:val="20"/>
                <w:szCs w:val="20"/>
                <w:lang w:eastAsia="zh-CN"/>
              </w:rPr>
            </w:pPr>
            <w:r>
              <w:rPr>
                <w:rFonts w:eastAsia="Microsoft YaHei"/>
                <w:sz w:val="20"/>
                <w:szCs w:val="20"/>
              </w:rPr>
              <w:t>Issue 4:</w:t>
            </w:r>
            <w:r>
              <w:rPr>
                <w:rFonts w:eastAsia="Microsoft YaHei" w:hint="eastAsia"/>
                <w:sz w:val="20"/>
                <w:szCs w:val="20"/>
                <w:lang w:eastAsia="zh-CN"/>
              </w:rPr>
              <w:t xml:space="preserve"> </w:t>
            </w:r>
            <w:r>
              <w:rPr>
                <w:rFonts w:eastAsia="Microsoft YaHei"/>
                <w:sz w:val="20"/>
                <w:szCs w:val="20"/>
                <w:lang w:eastAsia="zh-CN"/>
              </w:rPr>
              <w:t>W</w:t>
            </w:r>
            <w:r>
              <w:rPr>
                <w:rFonts w:eastAsia="Microsoft YaHei" w:hint="eastAsia"/>
                <w:sz w:val="20"/>
                <w:szCs w:val="20"/>
                <w:lang w:eastAsia="zh-CN"/>
              </w:rPr>
              <w:t>e are open to discuss whether 8T8R is supported in Rel-18.</w:t>
            </w:r>
          </w:p>
        </w:tc>
      </w:tr>
      <w:tr w:rsidR="002720C8">
        <w:tc>
          <w:tcPr>
            <w:tcW w:w="2830" w:type="dxa"/>
          </w:tcPr>
          <w:p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v</w:t>
            </w:r>
            <w:r>
              <w:rPr>
                <w:rFonts w:eastAsiaTheme="minorEastAsia"/>
                <w:sz w:val="20"/>
                <w:szCs w:val="20"/>
                <w:lang w:eastAsia="zh-CN"/>
              </w:rPr>
              <w:t>ivo</w:t>
            </w:r>
          </w:p>
        </w:tc>
        <w:tc>
          <w:tcPr>
            <w:tcW w:w="6520" w:type="dxa"/>
          </w:tcPr>
          <w:p w:rsidR="002720C8" w:rsidRDefault="00EE4B09">
            <w:pPr>
              <w:tabs>
                <w:tab w:val="left" w:pos="360"/>
              </w:tabs>
              <w:spacing w:before="120" w:afterLines="50"/>
              <w:rPr>
                <w:rFonts w:eastAsia="Microsoft YaHei"/>
                <w:sz w:val="20"/>
                <w:szCs w:val="20"/>
              </w:rPr>
            </w:pPr>
            <w:r>
              <w:rPr>
                <w:rFonts w:eastAsia="Microsoft YaHei"/>
                <w:sz w:val="20"/>
                <w:szCs w:val="20"/>
              </w:rPr>
              <w:t>Issue 1,2,3 should be deprioritized.</w:t>
            </w:r>
          </w:p>
          <w:p w:rsidR="002720C8" w:rsidRDefault="00EE4B09">
            <w:pPr>
              <w:spacing w:before="120" w:afterLines="50"/>
              <w:rPr>
                <w:rFonts w:eastAsia="Microsoft YaHei"/>
                <w:sz w:val="20"/>
                <w:szCs w:val="20"/>
              </w:rPr>
            </w:pPr>
            <w:r>
              <w:rPr>
                <w:rFonts w:eastAsia="Microsoft YaHei"/>
                <w:sz w:val="20"/>
                <w:szCs w:val="20"/>
              </w:rPr>
              <w:t>Issue 4: This observatio</w:t>
            </w:r>
            <w:r>
              <w:rPr>
                <w:rFonts w:eastAsia="Microsoft YaHei"/>
                <w:sz w:val="20"/>
                <w:szCs w:val="20"/>
              </w:rPr>
              <w:t>n focuses on the enhancement on uplink transmission, i.e., PUSCH. Antenna switching is used for downlink transmission. Thus, it seems not in scope to discuss it.</w:t>
            </w:r>
          </w:p>
        </w:tc>
      </w:tr>
      <w:tr w:rsidR="002720C8">
        <w:tc>
          <w:tcPr>
            <w:tcW w:w="2830" w:type="dxa"/>
          </w:tcPr>
          <w:p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L</w:t>
            </w:r>
            <w:r>
              <w:rPr>
                <w:rFonts w:eastAsiaTheme="minorEastAsia"/>
                <w:sz w:val="20"/>
                <w:szCs w:val="20"/>
                <w:lang w:eastAsia="zh-CN"/>
              </w:rPr>
              <w:t>enovo</w:t>
            </w:r>
          </w:p>
        </w:tc>
        <w:tc>
          <w:tcPr>
            <w:tcW w:w="6520" w:type="dxa"/>
          </w:tcPr>
          <w:p w:rsidR="002720C8" w:rsidRDefault="00EE4B09">
            <w:pPr>
              <w:tabs>
                <w:tab w:val="left" w:pos="360"/>
              </w:tabs>
              <w:spacing w:before="120" w:afterLines="50"/>
              <w:rPr>
                <w:rFonts w:eastAsia="Microsoft YaHei"/>
                <w:sz w:val="20"/>
                <w:szCs w:val="20"/>
                <w:lang w:eastAsia="zh-CN"/>
              </w:rPr>
            </w:pPr>
            <w:r>
              <w:rPr>
                <w:rFonts w:eastAsia="Microsoft YaHei" w:hint="eastAsia"/>
                <w:sz w:val="20"/>
                <w:szCs w:val="20"/>
                <w:lang w:eastAsia="zh-CN"/>
              </w:rPr>
              <w:t>I</w:t>
            </w:r>
            <w:r>
              <w:rPr>
                <w:rFonts w:eastAsia="Microsoft YaHei"/>
                <w:sz w:val="20"/>
                <w:szCs w:val="20"/>
                <w:lang w:eastAsia="zh-CN"/>
              </w:rPr>
              <w:t>ssue 1,2 should be deprioritized.</w:t>
            </w:r>
          </w:p>
          <w:p w:rsidR="002720C8" w:rsidRDefault="00EE4B09">
            <w:pPr>
              <w:tabs>
                <w:tab w:val="left" w:pos="360"/>
              </w:tabs>
              <w:spacing w:before="120" w:afterLines="50"/>
              <w:rPr>
                <w:rFonts w:eastAsia="Microsoft YaHei"/>
                <w:sz w:val="20"/>
                <w:szCs w:val="20"/>
              </w:rPr>
            </w:pPr>
            <w:r>
              <w:rPr>
                <w:rFonts w:eastAsia="Microsoft YaHei" w:hint="eastAsia"/>
                <w:sz w:val="20"/>
                <w:szCs w:val="20"/>
                <w:lang w:eastAsia="zh-CN"/>
              </w:rPr>
              <w:t>I</w:t>
            </w:r>
            <w:r>
              <w:rPr>
                <w:rFonts w:eastAsia="Microsoft YaHei"/>
                <w:sz w:val="20"/>
                <w:szCs w:val="20"/>
                <w:lang w:eastAsia="zh-CN"/>
              </w:rPr>
              <w:t xml:space="preserve">ssue 4: this issue can be discussed after 8T8R is </w:t>
            </w:r>
            <w:r>
              <w:rPr>
                <w:rFonts w:eastAsia="Microsoft YaHei"/>
                <w:sz w:val="20"/>
                <w:szCs w:val="20"/>
                <w:lang w:eastAsia="zh-CN"/>
              </w:rPr>
              <w:t>supported.</w:t>
            </w:r>
          </w:p>
        </w:tc>
      </w:tr>
    </w:tbl>
    <w:p w:rsidR="002720C8" w:rsidRDefault="002720C8">
      <w:pPr>
        <w:rPr>
          <w:b/>
          <w:szCs w:val="20"/>
        </w:rPr>
      </w:pPr>
    </w:p>
    <w:p w:rsidR="002720C8" w:rsidRDefault="00EE4B09">
      <w:pPr>
        <w:pStyle w:val="4"/>
        <w:numPr>
          <w:ilvl w:val="0"/>
          <w:numId w:val="0"/>
        </w:numPr>
        <w:rPr>
          <w:u w:val="single"/>
          <w:lang w:eastAsia="zh-CN"/>
        </w:rPr>
      </w:pPr>
      <w:r>
        <w:rPr>
          <w:u w:val="single"/>
          <w:lang w:eastAsia="zh-CN"/>
        </w:rPr>
        <w:t>FL update</w:t>
      </w:r>
    </w:p>
    <w:p w:rsidR="002720C8" w:rsidRDefault="00EE4B09">
      <w:r>
        <w:t>Thank you all for the support. A couple of comments:</w:t>
      </w:r>
    </w:p>
    <w:p w:rsidR="002720C8" w:rsidRDefault="00EE4B09">
      <w:pPr>
        <w:pStyle w:val="af5"/>
        <w:numPr>
          <w:ilvl w:val="0"/>
          <w:numId w:val="18"/>
        </w:numPr>
        <w:jc w:val="both"/>
        <w:rPr>
          <w:rFonts w:ascii="Times New Roman" w:hAnsi="Times New Roman"/>
        </w:rPr>
      </w:pPr>
      <w:r>
        <w:rPr>
          <w:rFonts w:ascii="Times New Roman" w:hAnsi="Times New Roman"/>
        </w:rPr>
        <w:t>It seems that Issues 1~3 do not require any effort at least at this stage.</w:t>
      </w:r>
    </w:p>
    <w:p w:rsidR="002720C8" w:rsidRDefault="00EE4B09">
      <w:pPr>
        <w:pStyle w:val="af5"/>
        <w:numPr>
          <w:ilvl w:val="0"/>
          <w:numId w:val="18"/>
        </w:numPr>
        <w:jc w:val="both"/>
        <w:rPr>
          <w:rFonts w:ascii="Times New Roman" w:hAnsi="Times New Roman"/>
        </w:rPr>
      </w:pPr>
      <w:r>
        <w:rPr>
          <w:rFonts w:ascii="Times New Roman" w:hAnsi="Times New Roman"/>
        </w:rPr>
        <w:t xml:space="preserve">For Issue 4, several companies pointed that this it is out of scope. After checking the WID, this seems </w:t>
      </w:r>
      <w:r>
        <w:rPr>
          <w:rFonts w:ascii="Times New Roman" w:hAnsi="Times New Roman"/>
        </w:rPr>
        <w:t>to be the case. Can proponents provide justification why this is within the scope of the WID?</w:t>
      </w:r>
    </w:p>
    <w:p w:rsidR="002720C8" w:rsidRDefault="002720C8"/>
    <w:p w:rsidR="002720C8" w:rsidRDefault="00EE4B09">
      <w:r>
        <w:t>The FL suggests moving forward with 8T8R for antenna switching.</w:t>
      </w:r>
    </w:p>
    <w:p w:rsidR="002720C8" w:rsidRDefault="00EE4B09">
      <w:pPr>
        <w:rPr>
          <w:b/>
          <w:bCs/>
        </w:rPr>
      </w:pPr>
      <w:r>
        <w:rPr>
          <w:b/>
          <w:bCs/>
          <w:highlight w:val="yellow"/>
        </w:rPr>
        <w:t>Proposal 4.3</w:t>
      </w:r>
      <w:r>
        <w:rPr>
          <w:b/>
          <w:bCs/>
        </w:rPr>
        <w:t>: Support 8T8R for SRS with usage antennaSwitching.</w:t>
      </w:r>
    </w:p>
    <w:p w:rsidR="002720C8" w:rsidRDefault="002720C8"/>
    <w:p w:rsidR="002720C8" w:rsidRDefault="00EE4B09">
      <w:r>
        <w:t>Please provide your input in bel</w:t>
      </w:r>
      <w:r>
        <w:t>ow table.</w:t>
      </w:r>
    </w:p>
    <w:tbl>
      <w:tblPr>
        <w:tblStyle w:val="ae"/>
        <w:tblW w:w="9350" w:type="dxa"/>
        <w:tblLayout w:type="fixed"/>
        <w:tblLook w:val="04A0" w:firstRow="1" w:lastRow="0" w:firstColumn="1" w:lastColumn="0" w:noHBand="0" w:noVBand="1"/>
      </w:tblPr>
      <w:tblGrid>
        <w:gridCol w:w="2830"/>
        <w:gridCol w:w="6520"/>
      </w:tblGrid>
      <w:tr w:rsidR="002720C8">
        <w:trPr>
          <w:trHeight w:val="273"/>
        </w:trPr>
        <w:tc>
          <w:tcPr>
            <w:tcW w:w="2830" w:type="dxa"/>
            <w:shd w:val="clear" w:color="auto" w:fill="00B0F0"/>
          </w:tcPr>
          <w:p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tc>
          <w:tcPr>
            <w:tcW w:w="2830" w:type="dxa"/>
          </w:tcPr>
          <w:p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rsidR="002720C8" w:rsidRDefault="00EE4B09">
            <w:pPr>
              <w:spacing w:before="120" w:afterLines="50"/>
              <w:rPr>
                <w:rFonts w:eastAsia="Microsoft YaHei"/>
                <w:sz w:val="20"/>
                <w:szCs w:val="20"/>
              </w:rPr>
            </w:pPr>
            <w:r>
              <w:rPr>
                <w:rFonts w:eastAsia="Microsoft YaHei"/>
                <w:sz w:val="20"/>
                <w:szCs w:val="20"/>
              </w:rPr>
              <w:t>OK</w:t>
            </w:r>
          </w:p>
        </w:tc>
      </w:tr>
      <w:tr w:rsidR="002720C8">
        <w:tc>
          <w:tcPr>
            <w:tcW w:w="2830" w:type="dxa"/>
          </w:tcPr>
          <w:p w:rsidR="002720C8" w:rsidRDefault="00EE4B09">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rsidR="002720C8" w:rsidRDefault="00EE4B09">
            <w:pPr>
              <w:spacing w:before="120" w:afterLines="50"/>
              <w:rPr>
                <w:rFonts w:eastAsia="Microsoft YaHei"/>
                <w:sz w:val="20"/>
                <w:szCs w:val="20"/>
              </w:rPr>
            </w:pPr>
            <w:r>
              <w:rPr>
                <w:rFonts w:eastAsia="MS Mincho"/>
                <w:sz w:val="20"/>
                <w:szCs w:val="20"/>
                <w:lang w:eastAsia="ja-JP"/>
              </w:rPr>
              <w:t xml:space="preserve">Similar to 4-1, we think it may be premature to say “support” for this. Whether UE support 8-layer UL or not seems dependent on 9.1.4.2. </w:t>
            </w:r>
          </w:p>
        </w:tc>
      </w:tr>
      <w:tr w:rsidR="002720C8">
        <w:tc>
          <w:tcPr>
            <w:tcW w:w="2830" w:type="dxa"/>
          </w:tcPr>
          <w:p w:rsidR="002720C8" w:rsidRDefault="00EE4B09">
            <w:pPr>
              <w:spacing w:before="120" w:afterLines="50"/>
              <w:rPr>
                <w:rFonts w:eastAsia="MS Mincho"/>
                <w:sz w:val="20"/>
                <w:szCs w:val="20"/>
                <w:lang w:eastAsia="ja-JP"/>
              </w:rPr>
            </w:pPr>
            <w:r>
              <w:rPr>
                <w:rFonts w:eastAsia="Microsoft YaHei" w:hint="eastAsia"/>
                <w:sz w:val="20"/>
                <w:szCs w:val="20"/>
                <w:lang w:eastAsia="zh-CN"/>
              </w:rPr>
              <w:t>CATT</w:t>
            </w:r>
          </w:p>
        </w:tc>
        <w:tc>
          <w:tcPr>
            <w:tcW w:w="6520" w:type="dxa"/>
          </w:tcPr>
          <w:p w:rsidR="002720C8" w:rsidRDefault="00EE4B09">
            <w:pPr>
              <w:spacing w:before="120" w:afterLines="50"/>
              <w:rPr>
                <w:rFonts w:eastAsia="MS Mincho"/>
                <w:sz w:val="20"/>
                <w:szCs w:val="20"/>
                <w:lang w:eastAsia="ja-JP"/>
              </w:rPr>
            </w:pPr>
            <w:r>
              <w:rPr>
                <w:rFonts w:eastAsia="Microsoft YaHei" w:hint="eastAsia"/>
                <w:sz w:val="20"/>
                <w:szCs w:val="20"/>
                <w:lang w:eastAsia="zh-CN"/>
              </w:rPr>
              <w:t>Support. If UL 8Tx is supported, it is nature to support 8T8R to improve the efficiency of DL CSI acquisition, as well as reduce the latency for DL CSI acquisition. For example, if 8T8R is not supported, a UE capable of UL 8Tx may report capability of 4T8R</w:t>
            </w:r>
            <w:r>
              <w:rPr>
                <w:rFonts w:eastAsia="Microsoft YaHei" w:hint="eastAsia"/>
                <w:sz w:val="20"/>
                <w:szCs w:val="20"/>
                <w:lang w:eastAsia="zh-CN"/>
              </w:rPr>
              <w:t xml:space="preserve">, then two 4-port SRS resources is needed to facilitate 8Rx CSI acquisition, with a 1/2-symbol GP in between the SRS resources. If 8T8R is supported, only one SRS </w:t>
            </w:r>
            <w:r>
              <w:rPr>
                <w:rFonts w:eastAsia="Microsoft YaHei"/>
                <w:sz w:val="20"/>
                <w:szCs w:val="20"/>
                <w:lang w:eastAsia="zh-CN"/>
              </w:rPr>
              <w:t>resource</w:t>
            </w:r>
            <w:r>
              <w:rPr>
                <w:rFonts w:eastAsia="Microsoft YaHei" w:hint="eastAsia"/>
                <w:sz w:val="20"/>
                <w:szCs w:val="20"/>
                <w:lang w:eastAsia="zh-CN"/>
              </w:rPr>
              <w:t xml:space="preserve"> is needed, at least the </w:t>
            </w:r>
            <w:r>
              <w:rPr>
                <w:rFonts w:eastAsia="Microsoft YaHei" w:hint="eastAsia"/>
                <w:sz w:val="20"/>
                <w:szCs w:val="20"/>
                <w:lang w:eastAsia="zh-CN"/>
              </w:rPr>
              <w:lastRenderedPageBreak/>
              <w:t>OFDM symbol(s) for GP can be saved (whether the OFDM symbols</w:t>
            </w:r>
            <w:r>
              <w:rPr>
                <w:rFonts w:eastAsia="Microsoft YaHei" w:hint="eastAsia"/>
                <w:sz w:val="20"/>
                <w:szCs w:val="20"/>
                <w:lang w:eastAsia="zh-CN"/>
              </w:rPr>
              <w:t xml:space="preserve"> for SRS resource can be saved or not depends on </w:t>
            </w:r>
            <w:r>
              <w:rPr>
                <w:rFonts w:eastAsia="Microsoft YaHei"/>
                <w:sz w:val="20"/>
                <w:szCs w:val="20"/>
                <w:lang w:eastAsia="zh-CN"/>
              </w:rPr>
              <w:t>the</w:t>
            </w:r>
            <w:r>
              <w:rPr>
                <w:rFonts w:eastAsia="Microsoft YaHei" w:hint="eastAsia"/>
                <w:sz w:val="20"/>
                <w:szCs w:val="20"/>
                <w:lang w:eastAsia="zh-CN"/>
              </w:rPr>
              <w:t xml:space="preserve"> design of 8 ports SRS).</w:t>
            </w:r>
          </w:p>
        </w:tc>
      </w:tr>
      <w:tr w:rsidR="002720C8">
        <w:tc>
          <w:tcPr>
            <w:tcW w:w="2830" w:type="dxa"/>
          </w:tcPr>
          <w:p w:rsidR="002720C8" w:rsidRDefault="00EE4B09">
            <w:pPr>
              <w:spacing w:before="120" w:afterLines="50"/>
              <w:rPr>
                <w:rFonts w:eastAsia="Microsoft YaHei"/>
                <w:sz w:val="20"/>
                <w:szCs w:val="20"/>
                <w:lang w:eastAsia="zh-CN"/>
              </w:rPr>
            </w:pPr>
            <w:r>
              <w:rPr>
                <w:rFonts w:eastAsia="Microsoft YaHei" w:hint="eastAsia"/>
                <w:sz w:val="20"/>
                <w:szCs w:val="20"/>
                <w:lang w:eastAsia="zh-CN"/>
              </w:rPr>
              <w:lastRenderedPageBreak/>
              <w:t>O</w:t>
            </w:r>
            <w:r>
              <w:rPr>
                <w:rFonts w:eastAsia="Microsoft YaHei"/>
                <w:sz w:val="20"/>
                <w:szCs w:val="20"/>
                <w:lang w:eastAsia="zh-CN"/>
              </w:rPr>
              <w:t>PPO</w:t>
            </w:r>
          </w:p>
        </w:tc>
        <w:tc>
          <w:tcPr>
            <w:tcW w:w="6520" w:type="dxa"/>
          </w:tcPr>
          <w:p w:rsidR="002720C8" w:rsidRDefault="00EE4B09">
            <w:pPr>
              <w:spacing w:before="120" w:afterLines="50"/>
              <w:rPr>
                <w:rFonts w:eastAsia="Microsoft YaHei"/>
                <w:sz w:val="20"/>
                <w:szCs w:val="20"/>
                <w:lang w:eastAsia="zh-CN"/>
              </w:rPr>
            </w:pPr>
            <w:r>
              <w:rPr>
                <w:rFonts w:eastAsia="Microsoft YaHei"/>
                <w:sz w:val="20"/>
                <w:szCs w:val="20"/>
                <w:lang w:eastAsia="zh-CN"/>
              </w:rPr>
              <w:t xml:space="preserve">We agree with DOCOMO. 8T8R can be supported only if 8 Tx SRS is supported firstly. </w:t>
            </w:r>
          </w:p>
        </w:tc>
      </w:tr>
      <w:tr w:rsidR="002720C8">
        <w:tc>
          <w:tcPr>
            <w:tcW w:w="2830" w:type="dxa"/>
          </w:tcPr>
          <w:p w:rsidR="002720C8" w:rsidRDefault="00EE4B09">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rsidR="002720C8" w:rsidRDefault="00EE4B09">
            <w:pPr>
              <w:spacing w:before="120" w:afterLines="50"/>
              <w:rPr>
                <w:rFonts w:eastAsia="Microsoft YaHei"/>
                <w:sz w:val="20"/>
                <w:szCs w:val="20"/>
                <w:lang w:eastAsia="zh-CN"/>
              </w:rPr>
            </w:pPr>
            <w:r>
              <w:rPr>
                <w:rFonts w:eastAsia="Microsoft YaHei" w:hint="eastAsia"/>
                <w:sz w:val="20"/>
                <w:szCs w:val="20"/>
                <w:lang w:eastAsia="zh-CN"/>
              </w:rPr>
              <w:t>Support</w:t>
            </w:r>
          </w:p>
        </w:tc>
      </w:tr>
      <w:tr w:rsidR="002720C8">
        <w:tc>
          <w:tcPr>
            <w:tcW w:w="2830" w:type="dxa"/>
          </w:tcPr>
          <w:p w:rsidR="002720C8" w:rsidRDefault="00EE4B09">
            <w:pPr>
              <w:spacing w:before="120" w:afterLines="50"/>
              <w:rPr>
                <w:rFonts w:eastAsia="Microsoft YaHei"/>
                <w:sz w:val="20"/>
                <w:szCs w:val="20"/>
                <w:lang w:eastAsia="zh-CN"/>
              </w:rPr>
            </w:pPr>
            <w:r>
              <w:rPr>
                <w:rFonts w:eastAsia="Microsoft YaHei"/>
                <w:sz w:val="20"/>
                <w:szCs w:val="20"/>
              </w:rPr>
              <w:t>Nokia/NSB</w:t>
            </w:r>
          </w:p>
        </w:tc>
        <w:tc>
          <w:tcPr>
            <w:tcW w:w="6520" w:type="dxa"/>
          </w:tcPr>
          <w:p w:rsidR="002720C8" w:rsidRDefault="00EE4B09">
            <w:pPr>
              <w:spacing w:before="120" w:afterLines="50"/>
              <w:rPr>
                <w:rFonts w:eastAsia="Microsoft YaHei"/>
                <w:sz w:val="20"/>
                <w:szCs w:val="20"/>
              </w:rPr>
            </w:pPr>
            <w:r>
              <w:rPr>
                <w:rFonts w:eastAsia="Microsoft YaHei"/>
                <w:sz w:val="20"/>
                <w:szCs w:val="20"/>
              </w:rPr>
              <w:t xml:space="preserve">In general, we support FL’s proposal. However, we would like to </w:t>
            </w:r>
            <w:r>
              <w:rPr>
                <w:rFonts w:eastAsia="Microsoft YaHei"/>
                <w:sz w:val="20"/>
                <w:szCs w:val="20"/>
              </w:rPr>
              <w:t>add one  bullet into proposal:</w:t>
            </w:r>
          </w:p>
          <w:p w:rsidR="002720C8" w:rsidRDefault="00EE4B09">
            <w:pPr>
              <w:spacing w:before="120" w:afterLines="50"/>
              <w:rPr>
                <w:sz w:val="20"/>
                <w:szCs w:val="20"/>
              </w:rPr>
            </w:pPr>
            <w:r>
              <w:rPr>
                <w:rFonts w:eastAsia="Microsoft YaHei"/>
                <w:sz w:val="20"/>
                <w:szCs w:val="20"/>
              </w:rPr>
              <w:t xml:space="preserve"> FFS: </w:t>
            </w:r>
            <w:r>
              <w:rPr>
                <w:sz w:val="20"/>
                <w:szCs w:val="20"/>
              </w:rPr>
              <w:t xml:space="preserve">xTyR for antenna switching where x = {6} and y = {6, 8}.  </w:t>
            </w:r>
          </w:p>
          <w:p w:rsidR="002720C8" w:rsidRDefault="00EE4B09">
            <w:pPr>
              <w:spacing w:before="120" w:afterLines="50"/>
              <w:rPr>
                <w:rFonts w:eastAsia="Microsoft YaHei"/>
                <w:sz w:val="20"/>
                <w:szCs w:val="20"/>
                <w:lang w:eastAsia="zh-CN"/>
              </w:rPr>
            </w:pPr>
            <w:r>
              <w:rPr>
                <w:sz w:val="20"/>
                <w:szCs w:val="20"/>
              </w:rPr>
              <w:t xml:space="preserve">From our perspective, it would be natural to provide specification support also for 6 TX antenna ports. As a result of this, Rel-18 specification could provide </w:t>
            </w:r>
            <w:r>
              <w:rPr>
                <w:sz w:val="20"/>
                <w:szCs w:val="20"/>
              </w:rPr>
              <w:t>better support for different vendor specific UE implementations for targeted CPE/FWA/vehicle/industrial devices.</w:t>
            </w:r>
            <w:r>
              <w:t xml:space="preserve"> </w:t>
            </w:r>
          </w:p>
        </w:tc>
      </w:tr>
      <w:tr w:rsidR="002720C8">
        <w:tc>
          <w:tcPr>
            <w:tcW w:w="2830" w:type="dxa"/>
          </w:tcPr>
          <w:p w:rsidR="002720C8" w:rsidRDefault="00EE4B09">
            <w:pPr>
              <w:spacing w:before="120" w:afterLines="50"/>
              <w:rPr>
                <w:rFonts w:eastAsia="Microsoft YaHei"/>
                <w:sz w:val="20"/>
                <w:szCs w:val="20"/>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rsidR="002720C8" w:rsidRDefault="00EE4B09">
            <w:pPr>
              <w:spacing w:before="120" w:afterLines="50"/>
              <w:rPr>
                <w:rFonts w:eastAsia="Microsoft YaHei"/>
                <w:sz w:val="20"/>
                <w:szCs w:val="20"/>
              </w:rPr>
            </w:pPr>
            <w:r>
              <w:rPr>
                <w:rFonts w:eastAsia="Microsoft YaHei"/>
                <w:sz w:val="20"/>
                <w:szCs w:val="20"/>
                <w:lang w:eastAsia="zh-CN"/>
              </w:rPr>
              <w:t>Fine with FL’s proposal.</w:t>
            </w:r>
          </w:p>
        </w:tc>
      </w:tr>
      <w:tr w:rsidR="002720C8">
        <w:tc>
          <w:tcPr>
            <w:tcW w:w="2830" w:type="dxa"/>
          </w:tcPr>
          <w:p w:rsidR="002720C8" w:rsidRDefault="00EE4B09">
            <w:pPr>
              <w:spacing w:before="120" w:afterLines="50"/>
              <w:rPr>
                <w:rFonts w:eastAsia="맑은 고딕"/>
                <w:sz w:val="20"/>
                <w:szCs w:val="20"/>
                <w:lang w:eastAsia="ko-KR"/>
              </w:rPr>
            </w:pPr>
            <w:r>
              <w:rPr>
                <w:rFonts w:eastAsia="맑은 고딕"/>
                <w:sz w:val="20"/>
                <w:szCs w:val="20"/>
                <w:lang w:eastAsia="ko-KR"/>
              </w:rPr>
              <w:t>Samsung</w:t>
            </w:r>
          </w:p>
        </w:tc>
        <w:tc>
          <w:tcPr>
            <w:tcW w:w="6520" w:type="dxa"/>
          </w:tcPr>
          <w:p w:rsidR="002720C8" w:rsidRDefault="00EE4B09">
            <w:pPr>
              <w:spacing w:before="120" w:afterLines="50"/>
              <w:rPr>
                <w:rFonts w:eastAsia="맑은 고딕"/>
                <w:sz w:val="20"/>
                <w:szCs w:val="20"/>
                <w:lang w:eastAsia="ko-KR"/>
              </w:rPr>
            </w:pPr>
            <w:r>
              <w:rPr>
                <w:rFonts w:eastAsia="맑은 고딕"/>
                <w:sz w:val="20"/>
                <w:szCs w:val="20"/>
                <w:lang w:eastAsia="ko-KR"/>
              </w:rPr>
              <w:t>We are fine with 8T8R only, but “Study” can be used for now, not “Support”</w:t>
            </w:r>
          </w:p>
        </w:tc>
      </w:tr>
      <w:tr w:rsidR="002720C8">
        <w:tc>
          <w:tcPr>
            <w:tcW w:w="2830" w:type="dxa"/>
          </w:tcPr>
          <w:p w:rsidR="002720C8" w:rsidRDefault="00EE4B09">
            <w:pPr>
              <w:spacing w:before="120" w:afterLines="50"/>
              <w:rPr>
                <w:rFonts w:eastAsia="맑은 고딕"/>
                <w:sz w:val="20"/>
                <w:szCs w:val="20"/>
                <w:lang w:eastAsia="ko-KR"/>
              </w:rPr>
            </w:pPr>
            <w:r>
              <w:rPr>
                <w:rFonts w:eastAsiaTheme="minorEastAsia" w:hint="eastAsia"/>
                <w:sz w:val="20"/>
                <w:szCs w:val="20"/>
                <w:lang w:eastAsia="zh-CN"/>
              </w:rPr>
              <w:t>L</w:t>
            </w:r>
            <w:r>
              <w:rPr>
                <w:rFonts w:eastAsiaTheme="minorEastAsia"/>
                <w:sz w:val="20"/>
                <w:szCs w:val="20"/>
                <w:lang w:eastAsia="zh-CN"/>
              </w:rPr>
              <w:t>enovo</w:t>
            </w:r>
          </w:p>
        </w:tc>
        <w:tc>
          <w:tcPr>
            <w:tcW w:w="6520" w:type="dxa"/>
          </w:tcPr>
          <w:p w:rsidR="002720C8" w:rsidRDefault="00EE4B09">
            <w:pPr>
              <w:spacing w:before="120" w:afterLines="50"/>
              <w:rPr>
                <w:rFonts w:eastAsia="맑은 고딕"/>
                <w:sz w:val="20"/>
                <w:szCs w:val="20"/>
                <w:lang w:eastAsia="ko-KR"/>
              </w:rPr>
            </w:pPr>
            <w:r>
              <w:rPr>
                <w:rFonts w:eastAsiaTheme="minorEastAsia" w:hint="eastAsia"/>
                <w:sz w:val="20"/>
                <w:szCs w:val="20"/>
                <w:lang w:eastAsia="zh-CN"/>
              </w:rPr>
              <w:t>F</w:t>
            </w:r>
            <w:r>
              <w:rPr>
                <w:rFonts w:eastAsiaTheme="minorEastAsia"/>
                <w:sz w:val="20"/>
                <w:szCs w:val="20"/>
                <w:lang w:eastAsia="zh-CN"/>
              </w:rPr>
              <w:t xml:space="preserve">ine </w:t>
            </w:r>
            <w:r>
              <w:rPr>
                <w:rFonts w:eastAsiaTheme="minorEastAsia"/>
                <w:sz w:val="20"/>
                <w:szCs w:val="20"/>
                <w:lang w:eastAsia="zh-CN"/>
              </w:rPr>
              <w:t>with FL proposal.</w:t>
            </w:r>
          </w:p>
        </w:tc>
      </w:tr>
    </w:tbl>
    <w:p w:rsidR="002720C8" w:rsidRDefault="002720C8"/>
    <w:p w:rsidR="002720C8" w:rsidRDefault="00EE4B09">
      <w:pPr>
        <w:pStyle w:val="4"/>
        <w:numPr>
          <w:ilvl w:val="0"/>
          <w:numId w:val="0"/>
        </w:numPr>
        <w:ind w:left="720" w:hanging="720"/>
      </w:pPr>
      <w:r>
        <w:rPr>
          <w:highlight w:val="yellow"/>
        </w:rPr>
        <w:t>Round 2</w:t>
      </w:r>
    </w:p>
    <w:p w:rsidR="002720C8" w:rsidRDefault="00EE4B09">
      <w:r>
        <w:t xml:space="preserve">Most companies are fine with this proposal. For the wording “Support” vs “Study”, an updated version of the proposal is provided. </w:t>
      </w:r>
    </w:p>
    <w:p w:rsidR="002720C8" w:rsidRDefault="00EE4B09">
      <w:r>
        <w:t>@DOCOMO: Your comment is about UL, but the AS SRS is for DL.</w:t>
      </w:r>
    </w:p>
    <w:p w:rsidR="002720C8" w:rsidRDefault="00EE4B09">
      <w:r>
        <w:t>@Nokia/NSB: I agree with you that th</w:t>
      </w:r>
      <w:r>
        <w:t>ere are benefits for supporting 6 Tx. However, several companies believe it is out of scope. Also this affects several related agenda items, not just this one. Probably a RAN level decision is needed to include it.</w:t>
      </w:r>
    </w:p>
    <w:p w:rsidR="002720C8" w:rsidRDefault="002720C8"/>
    <w:p w:rsidR="002720C8" w:rsidRDefault="00EE4B09">
      <w:pPr>
        <w:rPr>
          <w:b/>
          <w:bCs/>
        </w:rPr>
      </w:pPr>
      <w:r>
        <w:rPr>
          <w:b/>
          <w:bCs/>
          <w:highlight w:val="yellow"/>
        </w:rPr>
        <w:t>Proposal 4.3</w:t>
      </w:r>
      <w:r>
        <w:rPr>
          <w:b/>
          <w:bCs/>
        </w:rPr>
        <w:t>: Study the potential enhanc</w:t>
      </w:r>
      <w:r>
        <w:rPr>
          <w:b/>
          <w:bCs/>
        </w:rPr>
        <w:t>ements for SRS of 8T8R with usage antennaSwitching.</w:t>
      </w:r>
    </w:p>
    <w:p w:rsidR="002720C8" w:rsidRDefault="002720C8">
      <w:pPr>
        <w:rPr>
          <w:b/>
          <w:szCs w:val="20"/>
        </w:rPr>
      </w:pPr>
    </w:p>
    <w:p w:rsidR="002720C8" w:rsidRDefault="00EE4B09">
      <w:r>
        <w:t>Please indicate your view.</w:t>
      </w:r>
    </w:p>
    <w:tbl>
      <w:tblPr>
        <w:tblStyle w:val="ae"/>
        <w:tblW w:w="9350" w:type="dxa"/>
        <w:tblLayout w:type="fixed"/>
        <w:tblLook w:val="04A0" w:firstRow="1" w:lastRow="0" w:firstColumn="1" w:lastColumn="0" w:noHBand="0" w:noVBand="1"/>
      </w:tblPr>
      <w:tblGrid>
        <w:gridCol w:w="2830"/>
        <w:gridCol w:w="6520"/>
      </w:tblGrid>
      <w:tr w:rsidR="002720C8">
        <w:trPr>
          <w:trHeight w:val="273"/>
        </w:trPr>
        <w:tc>
          <w:tcPr>
            <w:tcW w:w="2830" w:type="dxa"/>
            <w:shd w:val="clear" w:color="auto" w:fill="00B0F0"/>
          </w:tcPr>
          <w:p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tc>
          <w:tcPr>
            <w:tcW w:w="2830" w:type="dxa"/>
          </w:tcPr>
          <w:p w:rsidR="002720C8" w:rsidRDefault="00EE4B09">
            <w:pPr>
              <w:spacing w:before="120" w:afterLines="50"/>
              <w:rPr>
                <w:rFonts w:eastAsia="Microsoft YaHei"/>
                <w:sz w:val="20"/>
                <w:szCs w:val="20"/>
              </w:rPr>
            </w:pPr>
            <w:r>
              <w:rPr>
                <w:rFonts w:eastAsia="Microsoft YaHei"/>
                <w:sz w:val="20"/>
                <w:szCs w:val="20"/>
              </w:rPr>
              <w:t>Intel</w:t>
            </w:r>
          </w:p>
        </w:tc>
        <w:tc>
          <w:tcPr>
            <w:tcW w:w="6520" w:type="dxa"/>
          </w:tcPr>
          <w:p w:rsidR="002720C8" w:rsidRDefault="00EE4B09">
            <w:pPr>
              <w:spacing w:before="120" w:afterLines="50"/>
              <w:rPr>
                <w:rFonts w:eastAsia="Microsoft YaHei"/>
                <w:sz w:val="20"/>
                <w:szCs w:val="20"/>
              </w:rPr>
            </w:pPr>
            <w:r>
              <w:rPr>
                <w:rFonts w:eastAsia="Microsoft YaHei"/>
                <w:sz w:val="20"/>
                <w:szCs w:val="20"/>
              </w:rPr>
              <w:t>Fine with FL proposal.</w:t>
            </w:r>
          </w:p>
        </w:tc>
      </w:tr>
      <w:tr w:rsidR="002720C8">
        <w:tc>
          <w:tcPr>
            <w:tcW w:w="2830" w:type="dxa"/>
          </w:tcPr>
          <w:p w:rsidR="002720C8" w:rsidRDefault="00EE4B09">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rsidR="002720C8" w:rsidRDefault="00EE4B09">
            <w:pPr>
              <w:spacing w:before="120" w:afterLines="50"/>
              <w:rPr>
                <w:rFonts w:eastAsia="Microsoft YaHei"/>
                <w:sz w:val="20"/>
                <w:szCs w:val="20"/>
              </w:rPr>
            </w:pPr>
            <w:r>
              <w:rPr>
                <w:rFonts w:eastAsia="Microsoft YaHei"/>
                <w:sz w:val="20"/>
                <w:szCs w:val="20"/>
              </w:rPr>
              <w:t>Fine with FL proposal.</w:t>
            </w:r>
          </w:p>
        </w:tc>
      </w:tr>
      <w:tr w:rsidR="009029E4">
        <w:tc>
          <w:tcPr>
            <w:tcW w:w="2830" w:type="dxa"/>
          </w:tcPr>
          <w:p w:rsidR="009029E4" w:rsidRPr="009029E4" w:rsidRDefault="009029E4">
            <w:pPr>
              <w:spacing w:before="120" w:afterLines="50"/>
              <w:rPr>
                <w:rFonts w:eastAsia="맑은 고딕" w:hint="eastAsia"/>
                <w:sz w:val="20"/>
                <w:szCs w:val="20"/>
                <w:lang w:eastAsia="ko-KR"/>
              </w:rPr>
            </w:pPr>
            <w:r>
              <w:rPr>
                <w:rFonts w:eastAsia="맑은 고딕" w:hint="eastAsia"/>
                <w:sz w:val="20"/>
                <w:szCs w:val="20"/>
                <w:lang w:eastAsia="ko-KR"/>
              </w:rPr>
              <w:t>S</w:t>
            </w:r>
            <w:r>
              <w:rPr>
                <w:rFonts w:eastAsia="맑은 고딕"/>
                <w:sz w:val="20"/>
                <w:szCs w:val="20"/>
                <w:lang w:eastAsia="ko-KR"/>
              </w:rPr>
              <w:t>amsung</w:t>
            </w:r>
          </w:p>
        </w:tc>
        <w:tc>
          <w:tcPr>
            <w:tcW w:w="6520" w:type="dxa"/>
          </w:tcPr>
          <w:p w:rsidR="009029E4" w:rsidRPr="009029E4" w:rsidRDefault="009029E4">
            <w:pPr>
              <w:spacing w:before="120" w:afterLines="50"/>
              <w:rPr>
                <w:rFonts w:eastAsia="맑은 고딕" w:hint="eastAsia"/>
                <w:sz w:val="20"/>
                <w:szCs w:val="20"/>
                <w:lang w:eastAsia="ko-KR"/>
              </w:rPr>
            </w:pPr>
            <w:r>
              <w:rPr>
                <w:rFonts w:eastAsia="맑은 고딕" w:hint="eastAsia"/>
                <w:sz w:val="20"/>
                <w:szCs w:val="20"/>
                <w:lang w:eastAsia="ko-KR"/>
              </w:rPr>
              <w:t>Support FL proposal.</w:t>
            </w:r>
          </w:p>
        </w:tc>
      </w:tr>
    </w:tbl>
    <w:p w:rsidR="002720C8" w:rsidRDefault="002720C8">
      <w:pPr>
        <w:rPr>
          <w:b/>
          <w:szCs w:val="20"/>
        </w:rPr>
      </w:pPr>
    </w:p>
    <w:p w:rsidR="002720C8" w:rsidRDefault="002720C8">
      <w:pPr>
        <w:rPr>
          <w:b/>
          <w:szCs w:val="20"/>
        </w:rPr>
      </w:pPr>
    </w:p>
    <w:p w:rsidR="002720C8" w:rsidRDefault="002720C8">
      <w:pPr>
        <w:rPr>
          <w:b/>
          <w:szCs w:val="20"/>
        </w:rPr>
      </w:pPr>
    </w:p>
    <w:p w:rsidR="002720C8" w:rsidRDefault="00EE4B09">
      <w:pPr>
        <w:rPr>
          <w:bCs/>
          <w:szCs w:val="20"/>
        </w:rPr>
      </w:pPr>
      <w:r>
        <w:rPr>
          <w:bCs/>
          <w:szCs w:val="20"/>
        </w:rPr>
        <w:t>Any other potential enhancement or view can be provided in below table.</w:t>
      </w:r>
    </w:p>
    <w:tbl>
      <w:tblPr>
        <w:tblStyle w:val="ae"/>
        <w:tblW w:w="9350" w:type="dxa"/>
        <w:tblLayout w:type="fixed"/>
        <w:tblLook w:val="04A0" w:firstRow="1" w:lastRow="0" w:firstColumn="1" w:lastColumn="0" w:noHBand="0" w:noVBand="1"/>
      </w:tblPr>
      <w:tblGrid>
        <w:gridCol w:w="2830"/>
        <w:gridCol w:w="6520"/>
      </w:tblGrid>
      <w:tr w:rsidR="002720C8">
        <w:trPr>
          <w:trHeight w:val="273"/>
        </w:trPr>
        <w:tc>
          <w:tcPr>
            <w:tcW w:w="2830" w:type="dxa"/>
            <w:shd w:val="clear" w:color="auto" w:fill="00B0F0"/>
          </w:tcPr>
          <w:p w:rsidR="002720C8" w:rsidRDefault="00EE4B09">
            <w:pPr>
              <w:spacing w:before="120" w:afterLines="50"/>
              <w:rPr>
                <w:rFonts w:eastAsia="Microsoft YaHei"/>
                <w:b/>
                <w:sz w:val="20"/>
                <w:szCs w:val="20"/>
              </w:rPr>
            </w:pPr>
            <w:r>
              <w:rPr>
                <w:rFonts w:eastAsia="Microsoft YaHei" w:hint="eastAsia"/>
                <w:b/>
                <w:sz w:val="20"/>
                <w:szCs w:val="20"/>
              </w:rPr>
              <w:lastRenderedPageBreak/>
              <w:t>C</w:t>
            </w:r>
            <w:r>
              <w:rPr>
                <w:rFonts w:eastAsia="Microsoft YaHei"/>
                <w:b/>
                <w:sz w:val="20"/>
                <w:szCs w:val="20"/>
              </w:rPr>
              <w:t>ompany</w:t>
            </w:r>
          </w:p>
        </w:tc>
        <w:tc>
          <w:tcPr>
            <w:tcW w:w="6520" w:type="dxa"/>
            <w:shd w:val="clear" w:color="auto" w:fill="00B0F0"/>
          </w:tcPr>
          <w:p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tc>
          <w:tcPr>
            <w:tcW w:w="2830" w:type="dxa"/>
          </w:tcPr>
          <w:p w:rsidR="002720C8" w:rsidRDefault="002720C8">
            <w:pPr>
              <w:spacing w:before="120" w:afterLines="50"/>
              <w:rPr>
                <w:rFonts w:eastAsia="Microsoft YaHei"/>
                <w:sz w:val="20"/>
                <w:szCs w:val="20"/>
              </w:rPr>
            </w:pPr>
          </w:p>
        </w:tc>
        <w:tc>
          <w:tcPr>
            <w:tcW w:w="6520" w:type="dxa"/>
          </w:tcPr>
          <w:p w:rsidR="002720C8" w:rsidRDefault="002720C8">
            <w:pPr>
              <w:spacing w:before="120" w:afterLines="50"/>
              <w:rPr>
                <w:rFonts w:eastAsia="Microsoft YaHei"/>
                <w:sz w:val="20"/>
                <w:szCs w:val="20"/>
              </w:rPr>
            </w:pPr>
          </w:p>
        </w:tc>
      </w:tr>
      <w:tr w:rsidR="002720C8">
        <w:tc>
          <w:tcPr>
            <w:tcW w:w="2830" w:type="dxa"/>
          </w:tcPr>
          <w:p w:rsidR="002720C8" w:rsidRDefault="002720C8">
            <w:pPr>
              <w:spacing w:before="120" w:afterLines="50"/>
              <w:rPr>
                <w:rFonts w:eastAsia="Microsoft YaHei"/>
                <w:sz w:val="20"/>
                <w:szCs w:val="20"/>
              </w:rPr>
            </w:pPr>
          </w:p>
        </w:tc>
        <w:tc>
          <w:tcPr>
            <w:tcW w:w="6520" w:type="dxa"/>
          </w:tcPr>
          <w:p w:rsidR="002720C8" w:rsidRDefault="002720C8">
            <w:pPr>
              <w:spacing w:before="120" w:afterLines="50"/>
              <w:rPr>
                <w:rFonts w:eastAsia="Microsoft YaHei"/>
                <w:sz w:val="20"/>
                <w:szCs w:val="20"/>
              </w:rPr>
            </w:pPr>
          </w:p>
        </w:tc>
      </w:tr>
    </w:tbl>
    <w:p w:rsidR="002720C8" w:rsidRDefault="002720C8">
      <w:pPr>
        <w:rPr>
          <w:bCs/>
          <w:szCs w:val="20"/>
        </w:rPr>
      </w:pPr>
    </w:p>
    <w:p w:rsidR="002720C8" w:rsidRDefault="002720C8">
      <w:pPr>
        <w:rPr>
          <w:b/>
          <w:szCs w:val="20"/>
          <w:lang w:val="en-GB"/>
        </w:rPr>
      </w:pPr>
    </w:p>
    <w:p w:rsidR="002720C8" w:rsidRDefault="00EE4B09">
      <w:pPr>
        <w:pStyle w:val="1"/>
      </w:pPr>
      <w:bookmarkStart w:id="103" w:name="_Hlk99709641"/>
      <w:r>
        <w:t>Conclusions</w:t>
      </w:r>
    </w:p>
    <w:bookmarkEnd w:id="103"/>
    <w:p w:rsidR="002720C8" w:rsidRDefault="00EE4B09">
      <w:pPr>
        <w:spacing w:after="180"/>
        <w:rPr>
          <w:b/>
          <w:i/>
          <w:szCs w:val="20"/>
          <w:lang w:val="en-GB"/>
        </w:rPr>
      </w:pPr>
      <w:r>
        <w:rPr>
          <w:b/>
          <w:i/>
          <w:szCs w:val="20"/>
          <w:lang w:val="en-GB"/>
        </w:rPr>
        <w:t>Endorsed from email discussions on the reflector:</w:t>
      </w:r>
    </w:p>
    <w:p w:rsidR="002720C8" w:rsidRDefault="00EE4B09">
      <w:pPr>
        <w:spacing w:before="120" w:afterLines="50"/>
        <w:rPr>
          <w:b/>
          <w:bCs/>
          <w:sz w:val="24"/>
          <w:szCs w:val="24"/>
          <w:lang w:eastAsia="zh-CN"/>
        </w:rPr>
      </w:pPr>
      <w:r>
        <w:rPr>
          <w:b/>
          <w:bCs/>
          <w:highlight w:val="green"/>
        </w:rPr>
        <w:t>Proposal 2-1:</w:t>
      </w:r>
      <w:r>
        <w:rPr>
          <w:b/>
          <w:bCs/>
        </w:rPr>
        <w:t xml:space="preserve"> </w:t>
      </w:r>
    </w:p>
    <w:p w:rsidR="002720C8" w:rsidRDefault="00EE4B09">
      <w:pPr>
        <w:spacing w:before="120" w:afterLines="50"/>
      </w:pPr>
      <w:r>
        <w:rPr>
          <w:b/>
          <w:bCs/>
        </w:rPr>
        <w:t>For SRS EVM, adopt combined relevant parts from Rel-17 SRS EVM and Rel-18 FDD CJT EVM as starting point</w:t>
      </w:r>
    </w:p>
    <w:p w:rsidR="002720C8" w:rsidRDefault="00EE4B09">
      <w:pPr>
        <w:pStyle w:val="af5"/>
        <w:numPr>
          <w:ilvl w:val="0"/>
          <w:numId w:val="8"/>
        </w:numPr>
        <w:spacing w:afterLines="50" w:after="120" w:line="252" w:lineRule="auto"/>
        <w:rPr>
          <w:rFonts w:ascii="Times New Roman" w:hAnsi="Times New Roman"/>
        </w:rPr>
      </w:pPr>
      <w:r>
        <w:rPr>
          <w:rFonts w:ascii="Times New Roman" w:hAnsi="Times New Roman"/>
          <w:b/>
          <w:bCs/>
        </w:rPr>
        <w:t xml:space="preserve">Details are provided in Appendix 3 </w:t>
      </w:r>
      <w:r>
        <w:rPr>
          <w:rFonts w:ascii="Times New Roman" w:hAnsi="Times New Roman"/>
          <w:b/>
          <w:bCs/>
          <w:highlight w:val="yellow"/>
        </w:rPr>
        <w:t>of R1-220XXXX</w:t>
      </w:r>
      <w:r>
        <w:rPr>
          <w:rFonts w:ascii="Times New Roman" w:hAnsi="Times New Roman"/>
          <w:b/>
          <w:bCs/>
        </w:rPr>
        <w:t xml:space="preserve"> for system-level simulations</w:t>
      </w:r>
    </w:p>
    <w:p w:rsidR="002720C8" w:rsidRDefault="00EE4B09">
      <w:pPr>
        <w:pStyle w:val="af5"/>
        <w:numPr>
          <w:ilvl w:val="0"/>
          <w:numId w:val="8"/>
        </w:numPr>
        <w:spacing w:before="120" w:after="0" w:line="252" w:lineRule="auto"/>
        <w:rPr>
          <w:rFonts w:ascii="Times New Roman" w:hAnsi="Times New Roman"/>
        </w:rPr>
      </w:pPr>
      <w:r>
        <w:rPr>
          <w:rFonts w:ascii="Times New Roman" w:hAnsi="Times New Roman"/>
          <w:b/>
          <w:bCs/>
        </w:rPr>
        <w:t xml:space="preserve">Details are provided in Appendix 4 </w:t>
      </w:r>
      <w:r>
        <w:rPr>
          <w:rFonts w:ascii="Times New Roman" w:hAnsi="Times New Roman"/>
          <w:b/>
          <w:bCs/>
          <w:highlight w:val="yellow"/>
        </w:rPr>
        <w:t>of R1-220XXXX</w:t>
      </w:r>
      <w:r>
        <w:rPr>
          <w:rFonts w:ascii="Times New Roman" w:hAnsi="Times New Roman"/>
          <w:b/>
          <w:bCs/>
        </w:rPr>
        <w:t xml:space="preserve"> for link-level simulations.</w:t>
      </w:r>
    </w:p>
    <w:p w:rsidR="002720C8" w:rsidRDefault="00EE4B09">
      <w:r>
        <w:rPr>
          <w:lang w:val="en-GB"/>
        </w:rPr>
        <w:t> </w:t>
      </w:r>
    </w:p>
    <w:p w:rsidR="002720C8" w:rsidRDefault="00EE4B09">
      <w:pPr>
        <w:rPr>
          <w:b/>
          <w:bCs/>
        </w:rPr>
      </w:pPr>
      <w:r>
        <w:rPr>
          <w:b/>
          <w:bCs/>
          <w:highlight w:val="green"/>
        </w:rPr>
        <w:t>Proposal 2-2:</w:t>
      </w:r>
      <w:r>
        <w:rPr>
          <w:b/>
          <w:bCs/>
        </w:rPr>
        <w:t xml:space="preserve"> </w:t>
      </w:r>
    </w:p>
    <w:p w:rsidR="002720C8" w:rsidRDefault="00EE4B09">
      <w:r>
        <w:rPr>
          <w:b/>
          <w:bCs/>
        </w:rPr>
        <w:t>For 8 Tx SRS, a starting point of UE antenna configurations can be:</w:t>
      </w:r>
    </w:p>
    <w:p w:rsidR="002720C8" w:rsidRDefault="00EE4B09">
      <w:pPr>
        <w:numPr>
          <w:ilvl w:val="0"/>
          <w:numId w:val="8"/>
        </w:numPr>
        <w:autoSpaceDE/>
        <w:autoSpaceDN/>
        <w:adjustRightInd/>
        <w:snapToGrid/>
        <w:spacing w:after="0" w:line="252" w:lineRule="auto"/>
        <w:contextualSpacing/>
        <w:jc w:val="left"/>
      </w:pPr>
      <w:r>
        <w:rPr>
          <w:b/>
          <w:bCs/>
          <w:lang w:val="en-GB"/>
        </w:rPr>
        <w:t>(M, N, P; Mg,Ng; Mp, Np) = (2,2,2; 1,1; 2,2), (dH, dV) = (0.5, 0</w:t>
      </w:r>
      <w:r>
        <w:rPr>
          <w:b/>
          <w:bCs/>
          <w:lang w:val="en-GB"/>
        </w:rPr>
        <w:t>.5)λ, or</w:t>
      </w:r>
    </w:p>
    <w:p w:rsidR="002720C8" w:rsidRDefault="00EE4B09">
      <w:pPr>
        <w:numPr>
          <w:ilvl w:val="0"/>
          <w:numId w:val="8"/>
        </w:numPr>
        <w:autoSpaceDE/>
        <w:autoSpaceDN/>
        <w:adjustRightInd/>
        <w:snapToGrid/>
        <w:spacing w:after="0" w:line="252" w:lineRule="auto"/>
        <w:contextualSpacing/>
        <w:jc w:val="left"/>
      </w:pPr>
      <w:r>
        <w:rPr>
          <w:b/>
          <w:bCs/>
          <w:lang w:val="en-GB"/>
        </w:rPr>
        <w:t>(M, N, P; Mg,Ng; Mp, Np) = (1,4,2; 1,1; 1,4), (dH, dV) = (0.5, 0.5)λ.</w:t>
      </w:r>
    </w:p>
    <w:p w:rsidR="002720C8" w:rsidRDefault="00EE4B09">
      <w:pPr>
        <w:numPr>
          <w:ilvl w:val="0"/>
          <w:numId w:val="8"/>
        </w:numPr>
        <w:autoSpaceDE/>
        <w:autoSpaceDN/>
        <w:adjustRightInd/>
        <w:snapToGrid/>
        <w:spacing w:after="0" w:line="252" w:lineRule="auto"/>
        <w:contextualSpacing/>
        <w:jc w:val="left"/>
      </w:pPr>
      <w:r>
        <w:rPr>
          <w:b/>
          <w:bCs/>
          <w:lang w:val="en-GB"/>
        </w:rPr>
        <w:t>FFS other 8 Tx UE antenna configuration and alignment with outcomes from other agenda items.</w:t>
      </w:r>
    </w:p>
    <w:p w:rsidR="002720C8" w:rsidRDefault="002720C8">
      <w:pPr>
        <w:spacing w:after="180"/>
        <w:rPr>
          <w:b/>
          <w:i/>
          <w:szCs w:val="20"/>
          <w:lang w:val="en-GB"/>
        </w:rPr>
      </w:pPr>
    </w:p>
    <w:p w:rsidR="002720C8" w:rsidRDefault="002720C8">
      <w:pPr>
        <w:spacing w:after="180"/>
        <w:rPr>
          <w:b/>
          <w:i/>
          <w:szCs w:val="20"/>
          <w:lang w:val="en-GB"/>
        </w:rPr>
      </w:pPr>
    </w:p>
    <w:p w:rsidR="002720C8" w:rsidRDefault="00EE4B09">
      <w:pPr>
        <w:pStyle w:val="1"/>
        <w:numPr>
          <w:ilvl w:val="0"/>
          <w:numId w:val="0"/>
        </w:numPr>
        <w:ind w:left="432" w:hanging="432"/>
        <w:rPr>
          <w:rFonts w:cs="Arial"/>
        </w:rPr>
      </w:pPr>
      <w:bookmarkStart w:id="104" w:name="_Ref124671424"/>
      <w:bookmarkStart w:id="105" w:name="_Ref124589665"/>
      <w:bookmarkStart w:id="106" w:name="_Ref71620620"/>
      <w:r>
        <w:rPr>
          <w:rFonts w:cs="Arial"/>
        </w:rPr>
        <w:t>References</w:t>
      </w:r>
    </w:p>
    <w:p w:rsidR="002720C8" w:rsidRDefault="00EE4B09">
      <w:pPr>
        <w:pStyle w:val="References"/>
        <w:rPr>
          <w:color w:val="000000" w:themeColor="text1"/>
          <w:sz w:val="22"/>
          <w:szCs w:val="22"/>
        </w:rPr>
      </w:pPr>
      <w:bookmarkStart w:id="107" w:name="_Ref167612875"/>
      <w:bookmarkStart w:id="108" w:name="_Ref167612671"/>
      <w:bookmarkStart w:id="109" w:name="_Ref45631853"/>
      <w:bookmarkStart w:id="110" w:name="_Ref6583376"/>
      <w:bookmarkEnd w:id="104"/>
      <w:bookmarkEnd w:id="105"/>
      <w:bookmarkEnd w:id="106"/>
      <w:r>
        <w:rPr>
          <w:sz w:val="22"/>
          <w:szCs w:val="22"/>
        </w:rPr>
        <w:t xml:space="preserve">RP-213598, </w:t>
      </w:r>
      <w:r>
        <w:rPr>
          <w:rFonts w:eastAsia="바탕"/>
          <w:bCs/>
          <w:sz w:val="22"/>
          <w:szCs w:val="22"/>
          <w:lang w:eastAsia="zh-CN"/>
        </w:rPr>
        <w:t>New WID: MIMO Evolution for Downlink and Uplink</w:t>
      </w:r>
      <w:r>
        <w:rPr>
          <w:bCs/>
          <w:sz w:val="22"/>
          <w:szCs w:val="22"/>
        </w:rPr>
        <w:t xml:space="preserve">, Samsung (Moderator), </w:t>
      </w:r>
      <w:bookmarkEnd w:id="2"/>
      <w:bookmarkEnd w:id="107"/>
      <w:bookmarkEnd w:id="108"/>
      <w:bookmarkEnd w:id="109"/>
      <w:bookmarkEnd w:id="110"/>
      <w:r>
        <w:rPr>
          <w:bCs/>
          <w:sz w:val="22"/>
          <w:szCs w:val="22"/>
        </w:rPr>
        <w:t>RAN#94-e.</w:t>
      </w:r>
    </w:p>
    <w:p w:rsidR="002720C8" w:rsidRDefault="00EE4B09">
      <w:pPr>
        <w:pStyle w:val="References"/>
        <w:rPr>
          <w:color w:val="000000" w:themeColor="text1"/>
          <w:sz w:val="22"/>
          <w:szCs w:val="22"/>
        </w:rPr>
      </w:pPr>
      <w:r>
        <w:rPr>
          <w:color w:val="000000" w:themeColor="text1"/>
          <w:sz w:val="22"/>
          <w:szCs w:val="22"/>
        </w:rPr>
        <w:t>R1-2203886, Work plan for Rel-18 Evolved MIMO, Samsung, RAN1#109-e.</w:t>
      </w:r>
    </w:p>
    <w:p w:rsidR="002720C8" w:rsidRDefault="00EE4B09">
      <w:pPr>
        <w:pStyle w:val="References"/>
        <w:rPr>
          <w:color w:val="000000" w:themeColor="text1"/>
          <w:sz w:val="22"/>
          <w:szCs w:val="22"/>
        </w:rPr>
      </w:pPr>
      <w:r>
        <w:rPr>
          <w:color w:val="000000" w:themeColor="text1"/>
          <w:sz w:val="22"/>
          <w:szCs w:val="22"/>
        </w:rPr>
        <w:t>R1-2203066, SRS enhancements for TDD CJT and 8TX operation, FUTUREWEI, RAN1#109-e.</w:t>
      </w:r>
    </w:p>
    <w:p w:rsidR="002720C8" w:rsidRDefault="00EE4B09">
      <w:pPr>
        <w:pStyle w:val="References"/>
        <w:rPr>
          <w:color w:val="000000" w:themeColor="text1"/>
          <w:sz w:val="22"/>
          <w:szCs w:val="22"/>
        </w:rPr>
      </w:pPr>
      <w:r>
        <w:rPr>
          <w:color w:val="000000" w:themeColor="text1"/>
          <w:sz w:val="22"/>
          <w:szCs w:val="22"/>
        </w:rPr>
        <w:t>R1-2203153, SRS enhancement for TDD CJT and 8 TX operation in Rel-18, Hu</w:t>
      </w:r>
      <w:r>
        <w:rPr>
          <w:color w:val="000000" w:themeColor="text1"/>
          <w:sz w:val="22"/>
          <w:szCs w:val="22"/>
        </w:rPr>
        <w:t>awei, HiSilicon, RAN1#109-e.</w:t>
      </w:r>
    </w:p>
    <w:p w:rsidR="002720C8" w:rsidRDefault="00EE4B09">
      <w:pPr>
        <w:pStyle w:val="References"/>
        <w:rPr>
          <w:color w:val="000000" w:themeColor="text1"/>
          <w:sz w:val="22"/>
          <w:szCs w:val="22"/>
        </w:rPr>
      </w:pPr>
      <w:r>
        <w:rPr>
          <w:color w:val="000000" w:themeColor="text1"/>
          <w:sz w:val="22"/>
          <w:szCs w:val="22"/>
        </w:rPr>
        <w:t>R1-2203230, On SRS enhancements targeting TDD CJT and 8 TX operation, Ericsson, RAN1#109-e.</w:t>
      </w:r>
    </w:p>
    <w:p w:rsidR="002720C8" w:rsidRDefault="00EE4B09">
      <w:pPr>
        <w:pStyle w:val="References"/>
        <w:rPr>
          <w:color w:val="000000" w:themeColor="text1"/>
          <w:sz w:val="22"/>
          <w:szCs w:val="22"/>
        </w:rPr>
      </w:pPr>
      <w:r>
        <w:rPr>
          <w:color w:val="000000" w:themeColor="text1"/>
          <w:sz w:val="22"/>
          <w:szCs w:val="22"/>
        </w:rPr>
        <w:t>R1-2203267, SRS enhancement targeting TDD CJT and 8 TX operation, ZTE, RAN1#109-e.</w:t>
      </w:r>
    </w:p>
    <w:p w:rsidR="002720C8" w:rsidRDefault="00EE4B09">
      <w:pPr>
        <w:pStyle w:val="References"/>
        <w:rPr>
          <w:color w:val="000000" w:themeColor="text1"/>
          <w:sz w:val="22"/>
          <w:szCs w:val="22"/>
        </w:rPr>
      </w:pPr>
      <w:r>
        <w:rPr>
          <w:color w:val="000000" w:themeColor="text1"/>
          <w:sz w:val="22"/>
          <w:szCs w:val="22"/>
        </w:rPr>
        <w:t xml:space="preserve">R1-2203324, Discussion on SRS enhancement targeting </w:t>
      </w:r>
      <w:r>
        <w:rPr>
          <w:color w:val="000000" w:themeColor="text1"/>
          <w:sz w:val="22"/>
          <w:szCs w:val="22"/>
        </w:rPr>
        <w:t>TDD CJT and 8 TX operation, Spreadtrum Communications, RAN1#109-e.</w:t>
      </w:r>
    </w:p>
    <w:p w:rsidR="002720C8" w:rsidRDefault="00EE4B09">
      <w:pPr>
        <w:pStyle w:val="References"/>
        <w:rPr>
          <w:color w:val="000000" w:themeColor="text1"/>
          <w:sz w:val="22"/>
          <w:szCs w:val="22"/>
          <w:lang w:val="de-DE"/>
        </w:rPr>
      </w:pPr>
      <w:r>
        <w:rPr>
          <w:color w:val="000000" w:themeColor="text1"/>
          <w:sz w:val="22"/>
          <w:szCs w:val="22"/>
          <w:lang w:val="de-DE"/>
        </w:rPr>
        <w:t>R1-2203382, Enhanced SRS Operation, InterDigital, Inc., RAN1#109-e.</w:t>
      </w:r>
    </w:p>
    <w:p w:rsidR="002720C8" w:rsidRDefault="00EE4B09">
      <w:pPr>
        <w:pStyle w:val="References"/>
        <w:rPr>
          <w:color w:val="000000" w:themeColor="text1"/>
          <w:sz w:val="22"/>
          <w:szCs w:val="22"/>
        </w:rPr>
      </w:pPr>
      <w:r>
        <w:rPr>
          <w:color w:val="000000" w:themeColor="text1"/>
          <w:sz w:val="22"/>
          <w:szCs w:val="22"/>
        </w:rPr>
        <w:t>R1-2203445, On SRS enhancement, CATT, RAN1#109-e.</w:t>
      </w:r>
    </w:p>
    <w:p w:rsidR="002720C8" w:rsidRDefault="00EE4B09">
      <w:pPr>
        <w:pStyle w:val="References"/>
        <w:rPr>
          <w:color w:val="000000" w:themeColor="text1"/>
          <w:sz w:val="22"/>
          <w:szCs w:val="22"/>
        </w:rPr>
      </w:pPr>
      <w:r>
        <w:rPr>
          <w:color w:val="000000" w:themeColor="text1"/>
          <w:sz w:val="22"/>
          <w:szCs w:val="22"/>
        </w:rPr>
        <w:t>R1-2203545, Views on SRS enhancement, vivo, RAN1#109-e.</w:t>
      </w:r>
    </w:p>
    <w:p w:rsidR="002720C8" w:rsidRDefault="00EE4B09">
      <w:pPr>
        <w:pStyle w:val="References"/>
        <w:rPr>
          <w:color w:val="000000" w:themeColor="text1"/>
          <w:sz w:val="22"/>
          <w:szCs w:val="22"/>
        </w:rPr>
      </w:pPr>
      <w:r>
        <w:rPr>
          <w:color w:val="000000" w:themeColor="text1"/>
          <w:sz w:val="22"/>
          <w:szCs w:val="22"/>
        </w:rPr>
        <w:t xml:space="preserve">R1-2203685, </w:t>
      </w:r>
      <w:r>
        <w:rPr>
          <w:color w:val="000000" w:themeColor="text1"/>
          <w:sz w:val="22"/>
          <w:szCs w:val="22"/>
        </w:rPr>
        <w:t>Discussion on SRS enhancement, NEC, RAN1#109-e.</w:t>
      </w:r>
    </w:p>
    <w:p w:rsidR="002720C8" w:rsidRDefault="00EE4B09">
      <w:pPr>
        <w:pStyle w:val="References"/>
        <w:rPr>
          <w:color w:val="000000" w:themeColor="text1"/>
          <w:sz w:val="22"/>
          <w:szCs w:val="22"/>
        </w:rPr>
      </w:pPr>
      <w:r>
        <w:rPr>
          <w:color w:val="000000" w:themeColor="text1"/>
          <w:sz w:val="22"/>
          <w:szCs w:val="22"/>
        </w:rPr>
        <w:t>R1-2203707, Views on SRS enhancement targeting 8 TX operation, KDDI Corporation, RAN1#109-e.</w:t>
      </w:r>
    </w:p>
    <w:p w:rsidR="002720C8" w:rsidRDefault="00EE4B09">
      <w:pPr>
        <w:pStyle w:val="References"/>
        <w:rPr>
          <w:color w:val="000000" w:themeColor="text1"/>
          <w:sz w:val="22"/>
          <w:szCs w:val="22"/>
        </w:rPr>
      </w:pPr>
      <w:r>
        <w:rPr>
          <w:color w:val="000000" w:themeColor="text1"/>
          <w:sz w:val="22"/>
          <w:szCs w:val="22"/>
        </w:rPr>
        <w:t>R1-2203797, Discussion on SRS enhancements, xiaomi, RAN1#109-e.</w:t>
      </w:r>
    </w:p>
    <w:p w:rsidR="002720C8" w:rsidRDefault="00EE4B09">
      <w:pPr>
        <w:pStyle w:val="References"/>
        <w:rPr>
          <w:color w:val="000000" w:themeColor="text1"/>
          <w:sz w:val="22"/>
          <w:szCs w:val="22"/>
        </w:rPr>
      </w:pPr>
      <w:r>
        <w:rPr>
          <w:color w:val="000000" w:themeColor="text1"/>
          <w:sz w:val="22"/>
          <w:szCs w:val="22"/>
        </w:rPr>
        <w:lastRenderedPageBreak/>
        <w:t>R1-2203892, Views on SRS enhancements, Samsung, RAN</w:t>
      </w:r>
      <w:r>
        <w:rPr>
          <w:color w:val="000000" w:themeColor="text1"/>
          <w:sz w:val="22"/>
          <w:szCs w:val="22"/>
        </w:rPr>
        <w:t>1#109-e.</w:t>
      </w:r>
    </w:p>
    <w:p w:rsidR="002720C8" w:rsidRDefault="00EE4B09">
      <w:pPr>
        <w:pStyle w:val="References"/>
        <w:rPr>
          <w:color w:val="000000" w:themeColor="text1"/>
          <w:sz w:val="22"/>
          <w:szCs w:val="22"/>
        </w:rPr>
      </w:pPr>
      <w:r>
        <w:rPr>
          <w:color w:val="000000" w:themeColor="text1"/>
          <w:sz w:val="22"/>
          <w:szCs w:val="22"/>
        </w:rPr>
        <w:t>R1-2203957, SRS enhancement targeting TDD CJT and 8 TX operation, OPPO, RAN1#109-e.</w:t>
      </w:r>
    </w:p>
    <w:p w:rsidR="002720C8" w:rsidRDefault="00EE4B09">
      <w:pPr>
        <w:pStyle w:val="References"/>
        <w:rPr>
          <w:color w:val="000000" w:themeColor="text1"/>
          <w:sz w:val="22"/>
          <w:szCs w:val="22"/>
        </w:rPr>
      </w:pPr>
      <w:r>
        <w:rPr>
          <w:color w:val="000000" w:themeColor="text1"/>
          <w:sz w:val="22"/>
          <w:szCs w:val="22"/>
        </w:rPr>
        <w:t>R1-2204145, SRS enhancement targeting TDD CJT and 8 TX operation, LG Electronics, RAN1#109-e.</w:t>
      </w:r>
    </w:p>
    <w:p w:rsidR="002720C8" w:rsidRDefault="00EE4B09">
      <w:pPr>
        <w:pStyle w:val="References"/>
        <w:rPr>
          <w:color w:val="000000" w:themeColor="text1"/>
          <w:sz w:val="22"/>
          <w:szCs w:val="22"/>
        </w:rPr>
      </w:pPr>
      <w:r>
        <w:rPr>
          <w:color w:val="000000" w:themeColor="text1"/>
          <w:sz w:val="22"/>
          <w:szCs w:val="22"/>
        </w:rPr>
        <w:t>R1-2204166, Discussion of SRS enhancement, Lenovo, RAN1#109-e.</w:t>
      </w:r>
    </w:p>
    <w:p w:rsidR="002720C8" w:rsidRDefault="00EE4B09">
      <w:pPr>
        <w:pStyle w:val="References"/>
        <w:rPr>
          <w:color w:val="000000" w:themeColor="text1"/>
          <w:sz w:val="22"/>
          <w:szCs w:val="22"/>
        </w:rPr>
      </w:pPr>
      <w:r>
        <w:rPr>
          <w:color w:val="000000" w:themeColor="text1"/>
          <w:sz w:val="22"/>
          <w:szCs w:val="22"/>
        </w:rPr>
        <w:t>R1-220</w:t>
      </w:r>
      <w:r>
        <w:rPr>
          <w:color w:val="000000" w:themeColor="text1"/>
          <w:sz w:val="22"/>
          <w:szCs w:val="22"/>
        </w:rPr>
        <w:t>4233, Views on Rel-18 MIMO SRS enhancement, Apple, RAN1#109-e.</w:t>
      </w:r>
    </w:p>
    <w:p w:rsidR="002720C8" w:rsidRDefault="00EE4B09">
      <w:pPr>
        <w:pStyle w:val="References"/>
        <w:rPr>
          <w:color w:val="000000" w:themeColor="text1"/>
          <w:sz w:val="22"/>
          <w:szCs w:val="22"/>
        </w:rPr>
      </w:pPr>
      <w:r>
        <w:rPr>
          <w:color w:val="000000" w:themeColor="text1"/>
          <w:sz w:val="22"/>
          <w:szCs w:val="22"/>
        </w:rPr>
        <w:t>R1-2204291, Discussion on SRS enhancement targeting TDD CJT and 8 TX operation, CMCC, RAN1#109-e.</w:t>
      </w:r>
    </w:p>
    <w:p w:rsidR="002720C8" w:rsidRDefault="00EE4B09">
      <w:pPr>
        <w:pStyle w:val="References"/>
        <w:rPr>
          <w:color w:val="000000" w:themeColor="text1"/>
          <w:sz w:val="22"/>
          <w:szCs w:val="22"/>
        </w:rPr>
      </w:pPr>
      <w:r>
        <w:rPr>
          <w:color w:val="000000" w:themeColor="text1"/>
          <w:sz w:val="22"/>
          <w:szCs w:val="22"/>
        </w:rPr>
        <w:t>R1-2204371, Discussion on SRS enhancement, NTT DOCOMO, INC., RAN1#109-e.</w:t>
      </w:r>
    </w:p>
    <w:p w:rsidR="002720C8" w:rsidRDefault="00EE4B09">
      <w:pPr>
        <w:pStyle w:val="References"/>
        <w:rPr>
          <w:color w:val="000000" w:themeColor="text1"/>
          <w:sz w:val="22"/>
          <w:szCs w:val="22"/>
        </w:rPr>
      </w:pPr>
      <w:r>
        <w:rPr>
          <w:color w:val="000000" w:themeColor="text1"/>
          <w:sz w:val="22"/>
          <w:szCs w:val="22"/>
        </w:rPr>
        <w:t>R1-2204510, SRS enhanc</w:t>
      </w:r>
      <w:r>
        <w:rPr>
          <w:color w:val="000000" w:themeColor="text1"/>
          <w:sz w:val="22"/>
          <w:szCs w:val="22"/>
        </w:rPr>
        <w:t>ement targeting TDD CJT and 8 TX operation, Sharp, RAN1#109-e.</w:t>
      </w:r>
    </w:p>
    <w:p w:rsidR="002720C8" w:rsidRDefault="00EE4B09">
      <w:pPr>
        <w:pStyle w:val="References"/>
        <w:rPr>
          <w:color w:val="000000" w:themeColor="text1"/>
          <w:sz w:val="22"/>
          <w:szCs w:val="22"/>
        </w:rPr>
      </w:pPr>
      <w:r>
        <w:rPr>
          <w:color w:val="000000" w:themeColor="text1"/>
          <w:sz w:val="22"/>
          <w:szCs w:val="22"/>
        </w:rPr>
        <w:t>R1-2204542, SRS enhancement for TDD CJT and 8Tx operation, Nokia, Nokia Shanghai Bell, RAN1#109-e.</w:t>
      </w:r>
    </w:p>
    <w:p w:rsidR="002720C8" w:rsidRDefault="00EE4B09">
      <w:pPr>
        <w:pStyle w:val="References"/>
        <w:rPr>
          <w:color w:val="000000" w:themeColor="text1"/>
          <w:sz w:val="22"/>
          <w:szCs w:val="22"/>
        </w:rPr>
      </w:pPr>
      <w:r>
        <w:rPr>
          <w:color w:val="000000" w:themeColor="text1"/>
          <w:sz w:val="22"/>
          <w:szCs w:val="22"/>
        </w:rPr>
        <w:t>R1-2204749, Discussion on SRS Enhancements for 8Tx Operation, CEWiT, RAN1#109-e.</w:t>
      </w:r>
    </w:p>
    <w:p w:rsidR="002720C8" w:rsidRDefault="00EE4B09">
      <w:pPr>
        <w:pStyle w:val="References"/>
        <w:rPr>
          <w:color w:val="000000" w:themeColor="text1"/>
          <w:sz w:val="22"/>
          <w:szCs w:val="22"/>
        </w:rPr>
      </w:pPr>
      <w:r>
        <w:rPr>
          <w:color w:val="000000" w:themeColor="text1"/>
          <w:sz w:val="22"/>
          <w:szCs w:val="22"/>
        </w:rPr>
        <w:t>R1-2204789, D</w:t>
      </w:r>
      <w:r>
        <w:rPr>
          <w:color w:val="000000" w:themeColor="text1"/>
          <w:sz w:val="22"/>
          <w:szCs w:val="22"/>
        </w:rPr>
        <w:t>iscussion on SRS enhancement in Rel-18, Intel Corporation, RAN1#109-e.</w:t>
      </w:r>
    </w:p>
    <w:p w:rsidR="002720C8" w:rsidRDefault="00EE4B09">
      <w:pPr>
        <w:pStyle w:val="References"/>
        <w:rPr>
          <w:color w:val="000000" w:themeColor="text1"/>
          <w:sz w:val="22"/>
          <w:szCs w:val="22"/>
        </w:rPr>
      </w:pPr>
      <w:r>
        <w:rPr>
          <w:color w:val="000000" w:themeColor="text1"/>
          <w:sz w:val="22"/>
          <w:szCs w:val="22"/>
        </w:rPr>
        <w:t>R1-2205018, SRS enhancement for TDD CJT and 8 Tx operation, Qualcomm Incorporated, RAN1#109-e.</w:t>
      </w:r>
    </w:p>
    <w:p w:rsidR="002720C8" w:rsidRDefault="002720C8">
      <w:pPr>
        <w:pStyle w:val="References"/>
        <w:numPr>
          <w:ilvl w:val="0"/>
          <w:numId w:val="0"/>
        </w:numPr>
        <w:ind w:left="360" w:hanging="360"/>
        <w:rPr>
          <w:color w:val="000000" w:themeColor="text1"/>
          <w:sz w:val="22"/>
          <w:szCs w:val="22"/>
        </w:rPr>
      </w:pPr>
    </w:p>
    <w:p w:rsidR="002720C8" w:rsidRDefault="002720C8">
      <w:pPr>
        <w:spacing w:after="180"/>
        <w:rPr>
          <w:b/>
          <w:i/>
          <w:szCs w:val="20"/>
          <w:lang w:val="en-GB"/>
        </w:rPr>
      </w:pPr>
    </w:p>
    <w:p w:rsidR="002720C8" w:rsidRDefault="00EE4B09">
      <w:pPr>
        <w:pStyle w:val="1"/>
        <w:numPr>
          <w:ilvl w:val="0"/>
          <w:numId w:val="0"/>
        </w:numPr>
        <w:ind w:left="432" w:hanging="432"/>
        <w:rPr>
          <w:rFonts w:cs="Arial"/>
        </w:rPr>
      </w:pPr>
      <w:r>
        <w:rPr>
          <w:rFonts w:cs="Arial"/>
        </w:rPr>
        <w:t xml:space="preserve">Appendix </w:t>
      </w:r>
    </w:p>
    <w:p w:rsidR="002720C8" w:rsidRDefault="002720C8">
      <w:pPr>
        <w:pStyle w:val="References"/>
        <w:numPr>
          <w:ilvl w:val="0"/>
          <w:numId w:val="0"/>
        </w:numPr>
        <w:ind w:left="360" w:hanging="360"/>
        <w:rPr>
          <w:color w:val="000000" w:themeColor="text1"/>
          <w:sz w:val="22"/>
          <w:szCs w:val="22"/>
        </w:rPr>
      </w:pPr>
    </w:p>
    <w:p w:rsidR="002720C8" w:rsidRDefault="00EE4B09">
      <w:pPr>
        <w:pStyle w:val="2"/>
        <w:numPr>
          <w:ilvl w:val="0"/>
          <w:numId w:val="0"/>
        </w:numPr>
      </w:pPr>
      <w:r>
        <w:t xml:space="preserve">Appendix 1: R17 SRS EVM examples </w:t>
      </w:r>
    </w:p>
    <w:p w:rsidR="002720C8" w:rsidRDefault="00EE4B09">
      <w:pPr>
        <w:spacing w:before="120" w:afterLines="50"/>
        <w:rPr>
          <w:rFonts w:eastAsia="Microsoft YaHei"/>
        </w:rPr>
      </w:pPr>
      <w:r>
        <w:rPr>
          <w:rFonts w:eastAsia="Microsoft YaHei"/>
        </w:rPr>
        <w:t>(Tables are truncated for brevity):</w:t>
      </w:r>
    </w:p>
    <w:p w:rsidR="002720C8" w:rsidRDefault="00EE4B09">
      <w:pPr>
        <w:rPr>
          <w:rFonts w:cs="Times"/>
          <w:b/>
          <w:bCs/>
          <w:i/>
          <w:iCs/>
          <w:sz w:val="20"/>
          <w:szCs w:val="20"/>
        </w:rPr>
      </w:pPr>
      <w:r>
        <w:rPr>
          <w:rFonts w:cs="Times"/>
          <w:b/>
          <w:bCs/>
          <w:i/>
          <w:iCs/>
          <w:sz w:val="20"/>
          <w:szCs w:val="20"/>
          <w:highlight w:val="green"/>
        </w:rPr>
        <w:t>Agreement</w:t>
      </w:r>
    </w:p>
    <w:p w:rsidR="002720C8" w:rsidRDefault="00EE4B09">
      <w:pPr>
        <w:rPr>
          <w:rFonts w:cs="Times"/>
          <w:i/>
          <w:iCs/>
          <w:sz w:val="20"/>
          <w:szCs w:val="20"/>
        </w:rPr>
      </w:pPr>
      <w:r>
        <w:rPr>
          <w:rFonts w:cs="Times"/>
          <w:i/>
          <w:iCs/>
          <w:sz w:val="20"/>
          <w:szCs w:val="20"/>
        </w:rPr>
        <w:t>Adopt the following LLS assumptions at least for SRS enhancements on coverage/capacity in Rel-17.</w:t>
      </w:r>
    </w:p>
    <w:tbl>
      <w:tblPr>
        <w:tblW w:w="9350" w:type="dxa"/>
        <w:jc w:val="center"/>
        <w:tblCellMar>
          <w:left w:w="0" w:type="dxa"/>
          <w:right w:w="0" w:type="dxa"/>
        </w:tblCellMar>
        <w:tblLook w:val="04A0" w:firstRow="1" w:lastRow="0" w:firstColumn="1" w:lastColumn="0" w:noHBand="0" w:noVBand="1"/>
      </w:tblPr>
      <w:tblGrid>
        <w:gridCol w:w="1767"/>
        <w:gridCol w:w="7583"/>
      </w:tblGrid>
      <w:tr w:rsidR="002720C8">
        <w:trPr>
          <w:jc w:val="center"/>
        </w:trPr>
        <w:tc>
          <w:tcPr>
            <w:tcW w:w="1767" w:type="dxa"/>
            <w:tcBorders>
              <w:top w:val="single" w:sz="8" w:space="0" w:color="000000"/>
              <w:left w:val="single" w:sz="8" w:space="0" w:color="000000"/>
              <w:bottom w:val="single" w:sz="8" w:space="0" w:color="000000"/>
              <w:right w:val="single" w:sz="8" w:space="0" w:color="000000"/>
            </w:tcBorders>
            <w:shd w:val="clear" w:color="auto" w:fill="FFC000"/>
            <w:tcMar>
              <w:top w:w="0" w:type="dxa"/>
              <w:left w:w="108" w:type="dxa"/>
              <w:bottom w:w="0" w:type="dxa"/>
              <w:right w:w="108" w:type="dxa"/>
            </w:tcMar>
          </w:tcPr>
          <w:p w:rsidR="002720C8" w:rsidRDefault="00EE4B09">
            <w:pPr>
              <w:rPr>
                <w:rFonts w:cs="Times"/>
                <w:b/>
                <w:bCs/>
                <w:i/>
                <w:iCs/>
                <w:sz w:val="20"/>
                <w:szCs w:val="20"/>
              </w:rPr>
            </w:pPr>
            <w:r>
              <w:rPr>
                <w:rFonts w:cs="Times"/>
                <w:b/>
                <w:bCs/>
                <w:i/>
                <w:iCs/>
                <w:sz w:val="20"/>
                <w:szCs w:val="20"/>
              </w:rPr>
              <w:t>Parameter</w:t>
            </w:r>
          </w:p>
        </w:tc>
        <w:tc>
          <w:tcPr>
            <w:tcW w:w="7582" w:type="dxa"/>
            <w:tcBorders>
              <w:top w:val="single" w:sz="8" w:space="0" w:color="000000"/>
              <w:left w:val="nil"/>
              <w:bottom w:val="single" w:sz="8" w:space="0" w:color="000000"/>
              <w:right w:val="single" w:sz="8" w:space="0" w:color="000000"/>
            </w:tcBorders>
            <w:shd w:val="clear" w:color="auto" w:fill="FFC000"/>
            <w:tcMar>
              <w:top w:w="0" w:type="dxa"/>
              <w:left w:w="108" w:type="dxa"/>
              <w:bottom w:w="0" w:type="dxa"/>
              <w:right w:w="108" w:type="dxa"/>
            </w:tcMar>
          </w:tcPr>
          <w:p w:rsidR="002720C8" w:rsidRDefault="00EE4B09">
            <w:pPr>
              <w:rPr>
                <w:rFonts w:cs="Times"/>
                <w:b/>
                <w:bCs/>
                <w:i/>
                <w:iCs/>
                <w:sz w:val="20"/>
                <w:szCs w:val="20"/>
              </w:rPr>
            </w:pPr>
            <w:r>
              <w:rPr>
                <w:rFonts w:cs="Times"/>
                <w:b/>
                <w:bCs/>
                <w:i/>
                <w:iCs/>
                <w:sz w:val="20"/>
                <w:szCs w:val="20"/>
              </w:rPr>
              <w:t>Value</w:t>
            </w:r>
          </w:p>
        </w:tc>
      </w:tr>
      <w:tr w:rsidR="002720C8">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720C8" w:rsidRDefault="00EE4B09">
            <w:pPr>
              <w:rPr>
                <w:rFonts w:cs="Times"/>
                <w:i/>
                <w:iCs/>
                <w:sz w:val="20"/>
                <w:szCs w:val="20"/>
              </w:rPr>
            </w:pPr>
            <w:r>
              <w:rPr>
                <w:rFonts w:cs="Times"/>
                <w:i/>
                <w:iCs/>
                <w:sz w:val="20"/>
                <w:szCs w:val="20"/>
              </w:rPr>
              <w:t>Metric</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rsidR="002720C8" w:rsidRDefault="00EE4B09">
            <w:pPr>
              <w:rPr>
                <w:rFonts w:cs="Times"/>
                <w:i/>
                <w:iCs/>
                <w:sz w:val="20"/>
                <w:szCs w:val="20"/>
              </w:rPr>
            </w:pPr>
            <w:r>
              <w:rPr>
                <w:rFonts w:cs="Times"/>
                <w:i/>
                <w:iCs/>
                <w:sz w:val="20"/>
                <w:szCs w:val="20"/>
              </w:rPr>
              <w:t>UL/DL BLER or throughput</w:t>
            </w:r>
          </w:p>
          <w:p w:rsidR="002720C8" w:rsidRDefault="00EE4B09">
            <w:pPr>
              <w:rPr>
                <w:rFonts w:cs="Times"/>
                <w:i/>
                <w:iCs/>
                <w:sz w:val="20"/>
                <w:szCs w:val="20"/>
              </w:rPr>
            </w:pPr>
            <w:r>
              <w:rPr>
                <w:rFonts w:cs="Times"/>
                <w:i/>
                <w:iCs/>
                <w:sz w:val="20"/>
                <w:szCs w:val="20"/>
              </w:rPr>
              <w:t xml:space="preserve">Note: Other metrics like MSE can be considered optionally. </w:t>
            </w:r>
          </w:p>
        </w:tc>
      </w:tr>
      <w:tr w:rsidR="002720C8">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720C8" w:rsidRDefault="00EE4B09">
            <w:pPr>
              <w:rPr>
                <w:rFonts w:cs="Times"/>
                <w:i/>
                <w:iCs/>
                <w:sz w:val="20"/>
                <w:szCs w:val="20"/>
              </w:rPr>
            </w:pPr>
            <w:r>
              <w:rPr>
                <w:rFonts w:cs="Times"/>
                <w:i/>
                <w:iCs/>
                <w:sz w:val="20"/>
                <w:szCs w:val="20"/>
              </w:rPr>
              <w:t>Baseline</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rsidR="002720C8" w:rsidRDefault="00EE4B09">
            <w:pPr>
              <w:rPr>
                <w:rFonts w:cs="Times"/>
                <w:i/>
                <w:iCs/>
                <w:sz w:val="20"/>
                <w:szCs w:val="20"/>
              </w:rPr>
            </w:pPr>
            <w:r>
              <w:rPr>
                <w:rFonts w:cs="Times"/>
                <w:i/>
                <w:iCs/>
                <w:sz w:val="20"/>
                <w:szCs w:val="20"/>
              </w:rPr>
              <w:t xml:space="preserve">Rel-15 SRS. Companies to </w:t>
            </w:r>
            <w:r>
              <w:rPr>
                <w:rFonts w:cs="Times"/>
                <w:i/>
                <w:iCs/>
                <w:sz w:val="20"/>
                <w:szCs w:val="20"/>
              </w:rPr>
              <w:t>state the detailed configuration used as baseline scheme.</w:t>
            </w:r>
          </w:p>
          <w:p w:rsidR="002720C8" w:rsidRDefault="00EE4B09">
            <w:pPr>
              <w:rPr>
                <w:rFonts w:cs="Times"/>
                <w:i/>
                <w:iCs/>
                <w:sz w:val="20"/>
                <w:szCs w:val="20"/>
              </w:rPr>
            </w:pPr>
            <w:r>
              <w:rPr>
                <w:rFonts w:cs="Times"/>
                <w:i/>
                <w:iCs/>
                <w:sz w:val="20"/>
                <w:szCs w:val="20"/>
              </w:rPr>
              <w:t>Note: It has been agreed that FG 10-11 can be applied on licensed band. If no further restriction on the usage of FG 10-11 is agreed in Rel-16, it can be included in baseline.</w:t>
            </w:r>
          </w:p>
        </w:tc>
      </w:tr>
      <w:tr w:rsidR="002720C8">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720C8" w:rsidRDefault="00EE4B09">
            <w:pPr>
              <w:rPr>
                <w:rFonts w:cs="Times"/>
                <w:i/>
                <w:iCs/>
                <w:sz w:val="20"/>
                <w:szCs w:val="20"/>
              </w:rPr>
            </w:pPr>
            <w:r>
              <w:rPr>
                <w:rFonts w:cs="Times"/>
                <w:i/>
                <w:iCs/>
                <w:sz w:val="20"/>
                <w:szCs w:val="20"/>
              </w:rPr>
              <w:t>Carrier frequency, SC</w:t>
            </w:r>
            <w:r>
              <w:rPr>
                <w:rFonts w:cs="Times"/>
                <w:i/>
                <w:iCs/>
                <w:sz w:val="20"/>
                <w:szCs w:val="20"/>
              </w:rPr>
              <w:t>S, System BW</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rsidR="002720C8" w:rsidRDefault="00EE4B09">
            <w:pPr>
              <w:rPr>
                <w:rFonts w:cs="Times"/>
                <w:i/>
                <w:iCs/>
                <w:sz w:val="20"/>
                <w:szCs w:val="20"/>
              </w:rPr>
            </w:pPr>
            <w:r>
              <w:rPr>
                <w:rFonts w:cs="Times"/>
                <w:i/>
                <w:iCs/>
                <w:sz w:val="20"/>
                <w:szCs w:val="20"/>
              </w:rPr>
              <w:t>FR1: 3.5GHz, 30kHz, 20, 40 or 100 MHz as baseline, 4GHz can be optionally used</w:t>
            </w:r>
          </w:p>
          <w:p w:rsidR="002720C8" w:rsidRDefault="00EE4B09">
            <w:pPr>
              <w:rPr>
                <w:rFonts w:cs="Times"/>
                <w:i/>
                <w:iCs/>
                <w:sz w:val="20"/>
                <w:szCs w:val="20"/>
              </w:rPr>
            </w:pPr>
            <w:r>
              <w:rPr>
                <w:rFonts w:cs="Times"/>
                <w:i/>
                <w:iCs/>
                <w:sz w:val="20"/>
                <w:szCs w:val="20"/>
              </w:rPr>
              <w:t>FR2: 30 GHz, 120kHz</w:t>
            </w:r>
          </w:p>
        </w:tc>
      </w:tr>
      <w:tr w:rsidR="002720C8">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720C8" w:rsidRDefault="00EE4B09">
            <w:pPr>
              <w:rPr>
                <w:rFonts w:cs="Times"/>
                <w:i/>
                <w:iCs/>
                <w:sz w:val="20"/>
                <w:szCs w:val="20"/>
              </w:rPr>
            </w:pPr>
            <w:r>
              <w:rPr>
                <w:rFonts w:cs="Times"/>
                <w:i/>
                <w:iCs/>
                <w:sz w:val="20"/>
                <w:szCs w:val="20"/>
              </w:rPr>
              <w:t>Channel model</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rsidR="002720C8" w:rsidRDefault="00EE4B09">
            <w:pPr>
              <w:rPr>
                <w:rFonts w:cs="Times"/>
                <w:i/>
                <w:iCs/>
                <w:sz w:val="20"/>
                <w:szCs w:val="20"/>
              </w:rPr>
            </w:pPr>
            <w:r>
              <w:rPr>
                <w:rFonts w:cs="Times"/>
                <w:i/>
                <w:iCs/>
                <w:sz w:val="20"/>
                <w:szCs w:val="20"/>
              </w:rPr>
              <w:t>CDL-B or CDL-C in TR 38.901 with 30ns or 300ns delay spread as baseline for MU-MIMO and SU-MIMO</w:t>
            </w:r>
          </w:p>
          <w:p w:rsidR="002720C8" w:rsidRDefault="00EE4B09">
            <w:pPr>
              <w:rPr>
                <w:rFonts w:cs="Times"/>
                <w:i/>
                <w:iCs/>
                <w:sz w:val="20"/>
                <w:szCs w:val="20"/>
              </w:rPr>
            </w:pPr>
            <w:r>
              <w:rPr>
                <w:rFonts w:cs="Times"/>
                <w:i/>
                <w:iCs/>
                <w:sz w:val="20"/>
                <w:szCs w:val="20"/>
              </w:rPr>
              <w:t>Note: Other delay spread is not p</w:t>
            </w:r>
            <w:r>
              <w:rPr>
                <w:rFonts w:cs="Times"/>
                <w:i/>
                <w:iCs/>
                <w:sz w:val="20"/>
                <w:szCs w:val="20"/>
              </w:rPr>
              <w:t xml:space="preserve">recluded. </w:t>
            </w:r>
          </w:p>
          <w:p w:rsidR="002720C8" w:rsidRDefault="00EE4B09">
            <w:pPr>
              <w:rPr>
                <w:rFonts w:cs="Times"/>
                <w:i/>
                <w:iCs/>
                <w:sz w:val="20"/>
                <w:szCs w:val="20"/>
              </w:rPr>
            </w:pPr>
            <w:r>
              <w:rPr>
                <w:rFonts w:cs="Times"/>
                <w:i/>
                <w:iCs/>
                <w:sz w:val="20"/>
                <w:szCs w:val="20"/>
              </w:rPr>
              <w:t xml:space="preserve">Note: Simulation using TDL-A with 30ns or 300ns for MU-MIMO is not precluded. </w:t>
            </w:r>
          </w:p>
          <w:p w:rsidR="002720C8" w:rsidRDefault="00EE4B09">
            <w:pPr>
              <w:rPr>
                <w:rFonts w:cs="Times"/>
                <w:i/>
                <w:iCs/>
                <w:sz w:val="20"/>
                <w:szCs w:val="20"/>
              </w:rPr>
            </w:pPr>
            <w:r>
              <w:rPr>
                <w:rFonts w:cs="Times"/>
                <w:i/>
                <w:iCs/>
                <w:sz w:val="20"/>
                <w:szCs w:val="20"/>
              </w:rPr>
              <w:t>Companies to state whether angle scaling is performed, and if so, the desired angle spread and mean angle.</w:t>
            </w:r>
          </w:p>
        </w:tc>
      </w:tr>
      <w:tr w:rsidR="002720C8">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720C8" w:rsidRDefault="00EE4B09">
            <w:pPr>
              <w:rPr>
                <w:rFonts w:cs="Times"/>
                <w:i/>
                <w:iCs/>
                <w:sz w:val="20"/>
                <w:szCs w:val="20"/>
              </w:rPr>
            </w:pPr>
            <w:r>
              <w:rPr>
                <w:rFonts w:cs="Times"/>
                <w:i/>
                <w:iCs/>
                <w:sz w:val="20"/>
                <w:szCs w:val="20"/>
              </w:rPr>
              <w:t>UE speed</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rsidR="002720C8" w:rsidRDefault="00EE4B09">
            <w:pPr>
              <w:rPr>
                <w:rFonts w:cs="Times"/>
                <w:i/>
                <w:iCs/>
                <w:sz w:val="20"/>
                <w:szCs w:val="20"/>
              </w:rPr>
            </w:pPr>
            <w:r>
              <w:rPr>
                <w:rFonts w:cs="Times"/>
                <w:i/>
                <w:iCs/>
                <w:sz w:val="20"/>
                <w:szCs w:val="20"/>
              </w:rPr>
              <w:t xml:space="preserve">3km/h , 30km/h or 120km/h </w:t>
            </w:r>
          </w:p>
        </w:tc>
      </w:tr>
      <w:tr w:rsidR="002720C8">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720C8" w:rsidRDefault="00EE4B09">
            <w:pPr>
              <w:rPr>
                <w:rFonts w:cs="Times"/>
                <w:i/>
                <w:iCs/>
                <w:sz w:val="20"/>
                <w:szCs w:val="20"/>
              </w:rPr>
            </w:pPr>
            <w:r>
              <w:rPr>
                <w:rFonts w:cs="Times"/>
                <w:i/>
                <w:iCs/>
                <w:sz w:val="20"/>
                <w:szCs w:val="20"/>
              </w:rPr>
              <w:lastRenderedPageBreak/>
              <w:t xml:space="preserve">Number of UE antennas </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rsidR="002720C8" w:rsidRDefault="00EE4B09">
            <w:pPr>
              <w:rPr>
                <w:rFonts w:cs="Times"/>
                <w:i/>
                <w:iCs/>
                <w:sz w:val="20"/>
                <w:szCs w:val="20"/>
              </w:rPr>
            </w:pPr>
            <w:r>
              <w:rPr>
                <w:rFonts w:cs="Times"/>
                <w:i/>
                <w:iCs/>
                <w:sz w:val="20"/>
                <w:szCs w:val="20"/>
              </w:rPr>
              <w:t>1T4R, 2T4R or 4T4R</w:t>
            </w:r>
          </w:p>
        </w:tc>
      </w:tr>
      <w:tr w:rsidR="002720C8">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720C8" w:rsidRDefault="00EE4B09">
            <w:pPr>
              <w:rPr>
                <w:rFonts w:cs="Times"/>
                <w:i/>
                <w:iCs/>
                <w:sz w:val="20"/>
                <w:szCs w:val="20"/>
              </w:rPr>
            </w:pPr>
            <w:r>
              <w:rPr>
                <w:rFonts w:cs="Times"/>
                <w:i/>
                <w:iCs/>
                <w:sz w:val="20"/>
                <w:szCs w:val="20"/>
              </w:rPr>
              <w:t>Number of gNB antennas</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rsidR="002720C8" w:rsidRDefault="00EE4B09">
            <w:pPr>
              <w:rPr>
                <w:rFonts w:cs="Times"/>
                <w:i/>
                <w:iCs/>
                <w:sz w:val="20"/>
                <w:szCs w:val="20"/>
              </w:rPr>
            </w:pPr>
            <w:r>
              <w:rPr>
                <w:rFonts w:cs="Times"/>
                <w:i/>
                <w:iCs/>
                <w:sz w:val="20"/>
                <w:szCs w:val="20"/>
              </w:rPr>
              <w:t>32T32R or 64T64R</w:t>
            </w:r>
          </w:p>
        </w:tc>
      </w:tr>
      <w:tr w:rsidR="002720C8">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720C8" w:rsidRDefault="00EE4B09">
            <w:pPr>
              <w:rPr>
                <w:rFonts w:cs="Times"/>
                <w:i/>
                <w:iCs/>
                <w:sz w:val="20"/>
                <w:szCs w:val="20"/>
              </w:rPr>
            </w:pPr>
            <w:r>
              <w:rPr>
                <w:rFonts w:cs="Times"/>
                <w:i/>
                <w:iCs/>
                <w:sz w:val="20"/>
                <w:szCs w:val="20"/>
              </w:rPr>
              <w:t>UE antenna configuration</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rsidR="002720C8" w:rsidRDefault="00EE4B09">
            <w:pPr>
              <w:rPr>
                <w:rFonts w:cs="Times"/>
                <w:i/>
                <w:iCs/>
                <w:sz w:val="20"/>
                <w:szCs w:val="20"/>
              </w:rPr>
            </w:pPr>
            <w:r>
              <w:rPr>
                <w:rFonts w:cs="Times"/>
                <w:i/>
                <w:iCs/>
                <w:sz w:val="20"/>
                <w:szCs w:val="20"/>
              </w:rPr>
              <w:t>FR1: omni as baseline</w:t>
            </w:r>
          </w:p>
          <w:p w:rsidR="002720C8" w:rsidRDefault="00EE4B09">
            <w:pPr>
              <w:pStyle w:val="af5"/>
              <w:numPr>
                <w:ilvl w:val="0"/>
                <w:numId w:val="21"/>
              </w:numPr>
              <w:snapToGrid w:val="0"/>
              <w:spacing w:after="0" w:line="240" w:lineRule="auto"/>
              <w:contextualSpacing w:val="0"/>
              <w:jc w:val="both"/>
              <w:rPr>
                <w:rFonts w:cs="Times"/>
                <w:i/>
                <w:iCs/>
                <w:sz w:val="20"/>
                <w:szCs w:val="20"/>
                <w:lang w:eastAsia="zh-CN"/>
              </w:rPr>
            </w:pPr>
            <w:r>
              <w:rPr>
                <w:rFonts w:cs="Times"/>
                <w:i/>
                <w:iCs/>
                <w:sz w:val="20"/>
                <w:szCs w:val="20"/>
                <w:lang w:eastAsia="zh-CN"/>
              </w:rPr>
              <w:t>Companies are not precluded to simulate directional antennas for 4Tx</w:t>
            </w:r>
          </w:p>
          <w:p w:rsidR="002720C8" w:rsidRDefault="00EE4B09">
            <w:pPr>
              <w:rPr>
                <w:rFonts w:cs="Times"/>
                <w:i/>
                <w:iCs/>
                <w:sz w:val="20"/>
                <w:szCs w:val="20"/>
              </w:rPr>
            </w:pPr>
            <w:r>
              <w:rPr>
                <w:rFonts w:cs="Times"/>
                <w:i/>
                <w:iCs/>
                <w:sz w:val="20"/>
                <w:szCs w:val="20"/>
              </w:rPr>
              <w:t>FR2: directional</w:t>
            </w:r>
          </w:p>
        </w:tc>
      </w:tr>
    </w:tbl>
    <w:p w:rsidR="002720C8" w:rsidRDefault="002720C8">
      <w:pPr>
        <w:rPr>
          <w:rFonts w:cs="Times"/>
          <w:i/>
          <w:iCs/>
          <w:sz w:val="20"/>
          <w:szCs w:val="20"/>
        </w:rPr>
      </w:pPr>
    </w:p>
    <w:p w:rsidR="002720C8" w:rsidRDefault="00EE4B09">
      <w:pPr>
        <w:rPr>
          <w:rFonts w:cs="Times"/>
          <w:b/>
          <w:bCs/>
          <w:i/>
          <w:iCs/>
          <w:sz w:val="20"/>
          <w:szCs w:val="20"/>
        </w:rPr>
      </w:pPr>
      <w:r>
        <w:rPr>
          <w:rFonts w:cs="Times"/>
          <w:b/>
          <w:bCs/>
          <w:i/>
          <w:iCs/>
          <w:sz w:val="20"/>
          <w:szCs w:val="20"/>
          <w:highlight w:val="green"/>
        </w:rPr>
        <w:t>Agreement</w:t>
      </w:r>
    </w:p>
    <w:p w:rsidR="002720C8" w:rsidRDefault="00EE4B09">
      <w:pPr>
        <w:rPr>
          <w:rFonts w:cs="Times"/>
        </w:rPr>
      </w:pPr>
      <w:r>
        <w:rPr>
          <w:rFonts w:cs="Times"/>
          <w:i/>
          <w:iCs/>
          <w:sz w:val="20"/>
          <w:szCs w:val="20"/>
        </w:rPr>
        <w:t xml:space="preserve">Adopt the following SLS </w:t>
      </w:r>
      <w:r>
        <w:rPr>
          <w:rFonts w:cs="Times"/>
          <w:i/>
          <w:iCs/>
          <w:sz w:val="20"/>
          <w:szCs w:val="20"/>
        </w:rPr>
        <w:t>assumptions at least for SRS capacity enhancements in Rel-17.</w:t>
      </w:r>
    </w:p>
    <w:tbl>
      <w:tblPr>
        <w:tblW w:w="9350" w:type="dxa"/>
        <w:jc w:val="center"/>
        <w:tblCellMar>
          <w:left w:w="0" w:type="dxa"/>
          <w:right w:w="0" w:type="dxa"/>
        </w:tblCellMar>
        <w:tblLook w:val="04A0" w:firstRow="1" w:lastRow="0" w:firstColumn="1" w:lastColumn="0" w:noHBand="0" w:noVBand="1"/>
      </w:tblPr>
      <w:tblGrid>
        <w:gridCol w:w="1696"/>
        <w:gridCol w:w="7654"/>
      </w:tblGrid>
      <w:tr w:rsidR="002720C8">
        <w:trPr>
          <w:jc w:val="center"/>
        </w:trPr>
        <w:tc>
          <w:tcPr>
            <w:tcW w:w="1696" w:type="dxa"/>
            <w:tcBorders>
              <w:top w:val="single" w:sz="8" w:space="0" w:color="000000"/>
              <w:left w:val="single" w:sz="8" w:space="0" w:color="000000"/>
              <w:bottom w:val="single" w:sz="8" w:space="0" w:color="000000"/>
              <w:right w:val="single" w:sz="8" w:space="0" w:color="000000"/>
            </w:tcBorders>
            <w:shd w:val="clear" w:color="auto" w:fill="FFC000"/>
            <w:tcMar>
              <w:top w:w="0" w:type="dxa"/>
              <w:left w:w="108" w:type="dxa"/>
              <w:bottom w:w="0" w:type="dxa"/>
              <w:right w:w="108" w:type="dxa"/>
            </w:tcMar>
          </w:tcPr>
          <w:p w:rsidR="002720C8" w:rsidRDefault="00EE4B09">
            <w:pPr>
              <w:rPr>
                <w:rFonts w:cs="Times"/>
                <w:b/>
                <w:bCs/>
                <w:i/>
                <w:iCs/>
                <w:sz w:val="20"/>
                <w:szCs w:val="20"/>
              </w:rPr>
            </w:pPr>
            <w:r>
              <w:rPr>
                <w:rFonts w:cs="Times"/>
                <w:b/>
                <w:bCs/>
                <w:i/>
                <w:iCs/>
                <w:sz w:val="20"/>
                <w:szCs w:val="20"/>
              </w:rPr>
              <w:t>Parameter</w:t>
            </w:r>
          </w:p>
        </w:tc>
        <w:tc>
          <w:tcPr>
            <w:tcW w:w="7653" w:type="dxa"/>
            <w:tcBorders>
              <w:top w:val="single" w:sz="8" w:space="0" w:color="000000"/>
              <w:left w:val="nil"/>
              <w:bottom w:val="single" w:sz="8" w:space="0" w:color="000000"/>
              <w:right w:val="single" w:sz="8" w:space="0" w:color="000000"/>
            </w:tcBorders>
            <w:shd w:val="clear" w:color="auto" w:fill="FFC000"/>
            <w:tcMar>
              <w:top w:w="0" w:type="dxa"/>
              <w:left w:w="108" w:type="dxa"/>
              <w:bottom w:w="0" w:type="dxa"/>
              <w:right w:w="108" w:type="dxa"/>
            </w:tcMar>
          </w:tcPr>
          <w:p w:rsidR="002720C8" w:rsidRDefault="00EE4B09">
            <w:pPr>
              <w:rPr>
                <w:rFonts w:cs="Times"/>
                <w:i/>
                <w:iCs/>
                <w:sz w:val="20"/>
                <w:szCs w:val="20"/>
              </w:rPr>
            </w:pPr>
            <w:r>
              <w:rPr>
                <w:rFonts w:cs="Times"/>
                <w:b/>
                <w:bCs/>
                <w:i/>
                <w:iCs/>
                <w:sz w:val="20"/>
                <w:szCs w:val="20"/>
              </w:rPr>
              <w:t>Value</w:t>
            </w:r>
          </w:p>
        </w:tc>
      </w:tr>
      <w:tr w:rsidR="002720C8">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720C8" w:rsidRDefault="00EE4B09">
            <w:pPr>
              <w:rPr>
                <w:rFonts w:cs="Times"/>
                <w:i/>
                <w:iCs/>
                <w:sz w:val="20"/>
                <w:szCs w:val="20"/>
              </w:rPr>
            </w:pPr>
            <w:r>
              <w:rPr>
                <w:rFonts w:cs="Times"/>
                <w:i/>
                <w:iCs/>
                <w:sz w:val="20"/>
                <w:szCs w:val="20"/>
              </w:rPr>
              <w:t>Metric</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rsidR="002720C8" w:rsidRDefault="00EE4B09">
            <w:pPr>
              <w:rPr>
                <w:rFonts w:cs="Times"/>
                <w:i/>
                <w:iCs/>
                <w:sz w:val="20"/>
                <w:szCs w:val="20"/>
              </w:rPr>
            </w:pPr>
            <w:r>
              <w:rPr>
                <w:rFonts w:cs="Times"/>
                <w:i/>
                <w:iCs/>
                <w:sz w:val="20"/>
                <w:szCs w:val="20"/>
              </w:rPr>
              <w:t>DL throughput</w:t>
            </w:r>
          </w:p>
        </w:tc>
      </w:tr>
      <w:tr w:rsidR="002720C8">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720C8" w:rsidRDefault="00EE4B09">
            <w:pPr>
              <w:rPr>
                <w:rFonts w:cs="Times"/>
                <w:i/>
                <w:iCs/>
                <w:sz w:val="20"/>
                <w:szCs w:val="20"/>
              </w:rPr>
            </w:pPr>
            <w:r>
              <w:rPr>
                <w:rFonts w:cs="Times"/>
                <w:i/>
                <w:iCs/>
                <w:sz w:val="20"/>
                <w:szCs w:val="20"/>
              </w:rPr>
              <w:t>Baseline</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rsidR="002720C8" w:rsidRDefault="00EE4B09">
            <w:pPr>
              <w:rPr>
                <w:rFonts w:cs="Times"/>
                <w:i/>
                <w:iCs/>
                <w:sz w:val="20"/>
                <w:szCs w:val="20"/>
              </w:rPr>
            </w:pPr>
            <w:r>
              <w:rPr>
                <w:rFonts w:cs="Times"/>
                <w:i/>
                <w:iCs/>
                <w:sz w:val="20"/>
                <w:szCs w:val="20"/>
              </w:rPr>
              <w:t xml:space="preserve">Rel-15 SRS. Companies to state the detailed configuration used as baseline scheme. </w:t>
            </w:r>
          </w:p>
          <w:p w:rsidR="002720C8" w:rsidRDefault="00EE4B09">
            <w:pPr>
              <w:rPr>
                <w:rFonts w:cs="Times"/>
                <w:i/>
                <w:iCs/>
                <w:sz w:val="20"/>
                <w:szCs w:val="20"/>
              </w:rPr>
            </w:pPr>
            <w:r>
              <w:rPr>
                <w:rFonts w:cs="Times"/>
                <w:i/>
                <w:iCs/>
                <w:sz w:val="20"/>
                <w:szCs w:val="20"/>
              </w:rPr>
              <w:t xml:space="preserve">Note: It has been agreed that FG 10-11 can be applied on </w:t>
            </w:r>
            <w:r>
              <w:rPr>
                <w:rFonts w:cs="Times"/>
                <w:i/>
                <w:iCs/>
                <w:sz w:val="20"/>
                <w:szCs w:val="20"/>
              </w:rPr>
              <w:t>licensed band. If no further restriction on the usage of FG 10-11 is agreed in Rel-16, it can be included in baseline.</w:t>
            </w:r>
          </w:p>
        </w:tc>
      </w:tr>
      <w:tr w:rsidR="002720C8">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720C8" w:rsidRDefault="00EE4B09">
            <w:pPr>
              <w:rPr>
                <w:rFonts w:cs="Times"/>
                <w:i/>
                <w:iCs/>
                <w:sz w:val="20"/>
                <w:szCs w:val="20"/>
              </w:rPr>
            </w:pPr>
            <w:r>
              <w:rPr>
                <w:rFonts w:cs="Times"/>
                <w:i/>
                <w:iCs/>
                <w:sz w:val="20"/>
                <w:szCs w:val="20"/>
              </w:rPr>
              <w:t>SRS error modelling</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rsidR="002720C8" w:rsidRDefault="00EE4B09">
            <w:pPr>
              <w:rPr>
                <w:rFonts w:cs="Times"/>
                <w:i/>
                <w:iCs/>
                <w:sz w:val="20"/>
                <w:szCs w:val="20"/>
              </w:rPr>
            </w:pPr>
            <w:r>
              <w:rPr>
                <w:rFonts w:cs="Times"/>
                <w:i/>
                <w:iCs/>
                <w:sz w:val="20"/>
                <w:szCs w:val="20"/>
              </w:rPr>
              <w:t>Table A.1-2 of TR 36.897</w:t>
            </w:r>
          </w:p>
          <w:p w:rsidR="002720C8" w:rsidRDefault="00EE4B09">
            <w:pPr>
              <w:rPr>
                <w:rFonts w:cs="Times"/>
                <w:i/>
                <w:iCs/>
                <w:sz w:val="20"/>
                <w:szCs w:val="20"/>
              </w:rPr>
            </w:pPr>
            <w:r>
              <w:rPr>
                <w:rFonts w:cs="Times"/>
                <w:i/>
                <w:iCs/>
                <w:sz w:val="20"/>
                <w:szCs w:val="20"/>
              </w:rPr>
              <w:t xml:space="preserve">Δ=9 dB is assumed for baseline. Companies to state the detailed SRS configuration if it is </w:t>
            </w:r>
            <w:r>
              <w:rPr>
                <w:rFonts w:cs="Times"/>
                <w:i/>
                <w:iCs/>
                <w:sz w:val="20"/>
                <w:szCs w:val="20"/>
              </w:rPr>
              <w:t>different from baseline.</w:t>
            </w:r>
          </w:p>
          <w:p w:rsidR="002720C8" w:rsidRDefault="00EE4B09">
            <w:pPr>
              <w:rPr>
                <w:rFonts w:cs="Times"/>
                <w:i/>
                <w:iCs/>
                <w:sz w:val="20"/>
                <w:szCs w:val="20"/>
              </w:rPr>
            </w:pPr>
            <w:r>
              <w:rPr>
                <w:rFonts w:cs="Times"/>
                <w:i/>
                <w:iCs/>
                <w:sz w:val="20"/>
                <w:szCs w:val="20"/>
              </w:rPr>
              <w:t xml:space="preserve">Note: The phase coherency model in LLS assumptions can be considered additionally. </w:t>
            </w:r>
          </w:p>
        </w:tc>
      </w:tr>
      <w:tr w:rsidR="002720C8">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720C8" w:rsidRDefault="00EE4B09">
            <w:pPr>
              <w:rPr>
                <w:rFonts w:cs="Times"/>
                <w:i/>
                <w:iCs/>
                <w:sz w:val="20"/>
                <w:szCs w:val="20"/>
              </w:rPr>
            </w:pPr>
            <w:r>
              <w:rPr>
                <w:rFonts w:cs="Times"/>
                <w:i/>
                <w:iCs/>
                <w:sz w:val="20"/>
                <w:szCs w:val="20"/>
              </w:rPr>
              <w:t>SRS periodicity</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rsidR="002720C8" w:rsidRDefault="00EE4B09">
            <w:pPr>
              <w:rPr>
                <w:rFonts w:cs="Times"/>
                <w:i/>
                <w:iCs/>
                <w:sz w:val="20"/>
                <w:szCs w:val="20"/>
              </w:rPr>
            </w:pPr>
            <w:r>
              <w:rPr>
                <w:rFonts w:cs="Times"/>
                <w:i/>
                <w:iCs/>
                <w:sz w:val="20"/>
                <w:szCs w:val="20"/>
              </w:rPr>
              <w:t>Companies to state the simulated SRS periodicity.</w:t>
            </w:r>
          </w:p>
          <w:p w:rsidR="002720C8" w:rsidRDefault="00EE4B09">
            <w:pPr>
              <w:rPr>
                <w:rFonts w:cs="Times"/>
                <w:i/>
                <w:iCs/>
                <w:sz w:val="20"/>
                <w:szCs w:val="20"/>
              </w:rPr>
            </w:pPr>
            <w:r>
              <w:rPr>
                <w:rFonts w:cs="Times"/>
                <w:i/>
                <w:iCs/>
                <w:sz w:val="20"/>
                <w:szCs w:val="20"/>
              </w:rPr>
              <w:t>Note: SRS triggering may be aperiodic</w:t>
            </w:r>
          </w:p>
        </w:tc>
      </w:tr>
      <w:tr w:rsidR="002720C8">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720C8" w:rsidRDefault="00EE4B09">
            <w:pPr>
              <w:rPr>
                <w:rFonts w:cs="Times"/>
                <w:i/>
                <w:iCs/>
                <w:sz w:val="20"/>
                <w:szCs w:val="20"/>
              </w:rPr>
            </w:pPr>
            <w:r>
              <w:rPr>
                <w:rFonts w:cs="Times"/>
                <w:i/>
                <w:iCs/>
                <w:sz w:val="20"/>
                <w:szCs w:val="20"/>
              </w:rPr>
              <w:t>Carrier frequency,  SCS and system bandwi</w:t>
            </w:r>
            <w:r>
              <w:rPr>
                <w:rFonts w:cs="Times"/>
                <w:i/>
                <w:iCs/>
                <w:sz w:val="20"/>
                <w:szCs w:val="20"/>
              </w:rPr>
              <w:t>dth</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rsidR="002720C8" w:rsidRDefault="00EE4B09">
            <w:pPr>
              <w:rPr>
                <w:rFonts w:cs="Times"/>
                <w:i/>
                <w:iCs/>
                <w:sz w:val="20"/>
                <w:szCs w:val="20"/>
              </w:rPr>
            </w:pPr>
            <w:r>
              <w:rPr>
                <w:rFonts w:cs="Times"/>
                <w:i/>
                <w:iCs/>
                <w:sz w:val="20"/>
                <w:szCs w:val="20"/>
              </w:rPr>
              <w:t>3.5GHz, 30KHz and 20MHz/40MHz/100MHz as baseline</w:t>
            </w:r>
          </w:p>
        </w:tc>
      </w:tr>
      <w:tr w:rsidR="002720C8">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720C8" w:rsidRDefault="00EE4B09">
            <w:pPr>
              <w:rPr>
                <w:rFonts w:cs="Times"/>
                <w:i/>
                <w:iCs/>
                <w:sz w:val="20"/>
                <w:szCs w:val="20"/>
              </w:rPr>
            </w:pPr>
            <w:r>
              <w:rPr>
                <w:rFonts w:cs="Times"/>
                <w:i/>
                <w:iCs/>
                <w:sz w:val="20"/>
                <w:szCs w:val="20"/>
              </w:rPr>
              <w:t>Number of gNB antennas</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rsidR="002720C8" w:rsidRDefault="00EE4B09">
            <w:pPr>
              <w:rPr>
                <w:rFonts w:cs="Times"/>
                <w:i/>
                <w:iCs/>
                <w:sz w:val="20"/>
                <w:szCs w:val="20"/>
              </w:rPr>
            </w:pPr>
            <w:r>
              <w:rPr>
                <w:rFonts w:cs="Times"/>
                <w:i/>
                <w:iCs/>
                <w:sz w:val="20"/>
                <w:szCs w:val="20"/>
                <w:lang w:val="es-ES"/>
              </w:rPr>
              <w:t>(M, N, P, M</w:t>
            </w:r>
            <w:r>
              <w:rPr>
                <w:rFonts w:cs="Times"/>
                <w:i/>
                <w:iCs/>
                <w:sz w:val="20"/>
                <w:szCs w:val="20"/>
                <w:vertAlign w:val="subscript"/>
                <w:lang w:val="es-ES"/>
              </w:rPr>
              <w:t>g</w:t>
            </w:r>
            <w:r>
              <w:rPr>
                <w:rFonts w:cs="Times"/>
                <w:i/>
                <w:iCs/>
                <w:sz w:val="20"/>
                <w:szCs w:val="20"/>
                <w:lang w:val="es-ES"/>
              </w:rPr>
              <w:t>,N</w:t>
            </w:r>
            <w:r>
              <w:rPr>
                <w:rFonts w:cs="Times"/>
                <w:i/>
                <w:iCs/>
                <w:sz w:val="20"/>
                <w:szCs w:val="20"/>
                <w:vertAlign w:val="subscript"/>
                <w:lang w:val="es-ES"/>
              </w:rPr>
              <w:t>g</w:t>
            </w:r>
            <w:r>
              <w:rPr>
                <w:rFonts w:cs="Times"/>
                <w:i/>
                <w:iCs/>
                <w:sz w:val="20"/>
                <w:szCs w:val="20"/>
                <w:lang w:val="es-ES"/>
              </w:rPr>
              <w:t>; M</w:t>
            </w:r>
            <w:r>
              <w:rPr>
                <w:rFonts w:cs="Times"/>
                <w:i/>
                <w:iCs/>
                <w:sz w:val="20"/>
                <w:szCs w:val="20"/>
                <w:vertAlign w:val="subscript"/>
                <w:lang w:val="es-ES"/>
              </w:rPr>
              <w:t>p</w:t>
            </w:r>
            <w:r>
              <w:rPr>
                <w:rFonts w:cs="Times"/>
                <w:i/>
                <w:iCs/>
                <w:sz w:val="20"/>
                <w:szCs w:val="20"/>
                <w:lang w:val="es-ES"/>
              </w:rPr>
              <w:t>, N</w:t>
            </w:r>
            <w:r>
              <w:rPr>
                <w:rFonts w:cs="Times"/>
                <w:i/>
                <w:iCs/>
                <w:sz w:val="20"/>
                <w:szCs w:val="20"/>
                <w:vertAlign w:val="subscript"/>
                <w:lang w:val="es-ES"/>
              </w:rPr>
              <w:t>p</w:t>
            </w:r>
            <w:r>
              <w:rPr>
                <w:rFonts w:cs="Times"/>
                <w:i/>
                <w:iCs/>
                <w:sz w:val="20"/>
                <w:szCs w:val="20"/>
                <w:lang w:val="es-ES"/>
              </w:rPr>
              <w:t>)</w:t>
            </w:r>
            <w:r>
              <w:rPr>
                <w:rFonts w:cs="Times"/>
                <w:i/>
                <w:iCs/>
                <w:sz w:val="20"/>
                <w:szCs w:val="20"/>
              </w:rPr>
              <w:t xml:space="preserve"> = (8,8,2,1,1,4,8). (dH,dV) = (0.5, 0.8)λ</w:t>
            </w:r>
          </w:p>
        </w:tc>
      </w:tr>
      <w:tr w:rsidR="002720C8">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720C8" w:rsidRDefault="00EE4B09">
            <w:pPr>
              <w:rPr>
                <w:rFonts w:cs="Times"/>
                <w:i/>
                <w:iCs/>
                <w:sz w:val="20"/>
                <w:szCs w:val="20"/>
              </w:rPr>
            </w:pPr>
            <w:r>
              <w:rPr>
                <w:rFonts w:cs="Times"/>
                <w:i/>
                <w:iCs/>
                <w:sz w:val="20"/>
                <w:szCs w:val="20"/>
              </w:rPr>
              <w:t>Number of UE antennas</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rsidR="002720C8" w:rsidRDefault="00EE4B09">
            <w:pPr>
              <w:rPr>
                <w:rFonts w:cs="Times"/>
                <w:i/>
                <w:iCs/>
                <w:sz w:val="20"/>
                <w:szCs w:val="20"/>
              </w:rPr>
            </w:pPr>
            <w:r>
              <w:rPr>
                <w:rFonts w:cs="Times"/>
                <w:i/>
                <w:iCs/>
                <w:sz w:val="20"/>
                <w:szCs w:val="20"/>
              </w:rPr>
              <w:t>1T4R, 2T4R or 4T4R</w:t>
            </w:r>
          </w:p>
          <w:p w:rsidR="002720C8" w:rsidRDefault="00EE4B09">
            <w:pPr>
              <w:rPr>
                <w:rFonts w:cs="Times"/>
                <w:i/>
                <w:iCs/>
                <w:sz w:val="20"/>
                <w:szCs w:val="20"/>
              </w:rPr>
            </w:pPr>
            <w:r>
              <w:rPr>
                <w:rFonts w:cs="Times"/>
                <w:i/>
                <w:iCs/>
                <w:sz w:val="20"/>
                <w:szCs w:val="20"/>
              </w:rPr>
              <w:t xml:space="preserve">Omni antennas are used as baseline. Companies are not precluded to </w:t>
            </w:r>
            <w:r>
              <w:rPr>
                <w:rFonts w:cs="Times"/>
                <w:i/>
                <w:iCs/>
                <w:sz w:val="20"/>
                <w:szCs w:val="20"/>
              </w:rPr>
              <w:t>simulate directional antennas for 4Tx.</w:t>
            </w:r>
          </w:p>
        </w:tc>
      </w:tr>
    </w:tbl>
    <w:p w:rsidR="002720C8" w:rsidRDefault="002720C8">
      <w:pPr>
        <w:spacing w:before="120" w:afterLines="50"/>
        <w:rPr>
          <w:rFonts w:eastAsia="Microsoft YaHei"/>
          <w:b/>
          <w:bCs/>
          <w:sz w:val="20"/>
          <w:szCs w:val="20"/>
        </w:rPr>
      </w:pPr>
    </w:p>
    <w:p w:rsidR="002720C8" w:rsidRDefault="00EE4B09">
      <w:pPr>
        <w:pStyle w:val="2"/>
        <w:numPr>
          <w:ilvl w:val="0"/>
          <w:numId w:val="0"/>
        </w:numPr>
      </w:pPr>
      <w:r>
        <w:t xml:space="preserve">Appendix 2: R18 FDD CJT EVM </w:t>
      </w:r>
    </w:p>
    <w:p w:rsidR="002720C8" w:rsidRDefault="00EE4B09">
      <w:pPr>
        <w:rPr>
          <w:b/>
          <w:bCs/>
          <w:i/>
          <w:iCs/>
          <w:lang w:eastAsia="zh-CN"/>
        </w:rPr>
      </w:pPr>
      <w:r>
        <w:rPr>
          <w:b/>
          <w:bCs/>
          <w:i/>
          <w:iCs/>
          <w:highlight w:val="green"/>
        </w:rPr>
        <w:t>Agreement Proposal 4.A:</w:t>
      </w:r>
      <w:r>
        <w:rPr>
          <w:b/>
          <w:bCs/>
          <w:i/>
          <w:iCs/>
        </w:rPr>
        <w:t xml:space="preserve"> </w:t>
      </w:r>
    </w:p>
    <w:p w:rsidR="002720C8" w:rsidRDefault="00EE4B09">
      <w:pPr>
        <w:rPr>
          <w:i/>
          <w:iCs/>
        </w:rPr>
      </w:pPr>
      <w:r>
        <w:rPr>
          <w:i/>
          <w:iCs/>
        </w:rPr>
        <w:t>On Rel-18 CSI enhancement EVM for SLS, use the attached excel spreadsheet “EVM CSI V03” (in /tsg_ran/WG1_RL1/TSGR1_109-e/Inbox/drafts/9.1.2/ROUND 1)</w:t>
      </w:r>
    </w:p>
    <w:p w:rsidR="002720C8" w:rsidRDefault="00EE4B09">
      <w:pPr>
        <w:pStyle w:val="References"/>
        <w:numPr>
          <w:ilvl w:val="0"/>
          <w:numId w:val="0"/>
        </w:numPr>
        <w:ind w:left="360" w:hanging="360"/>
        <w:rPr>
          <w:color w:val="000000" w:themeColor="text1"/>
          <w:sz w:val="22"/>
          <w:szCs w:val="22"/>
        </w:rPr>
      </w:pPr>
      <w:r>
        <w:rPr>
          <w:color w:val="000000" w:themeColor="text1"/>
          <w:sz w:val="22"/>
          <w:szCs w:val="22"/>
        </w:rPr>
        <w:t xml:space="preserve">(Details </w:t>
      </w:r>
      <w:r>
        <w:rPr>
          <w:color w:val="000000" w:themeColor="text1"/>
          <w:sz w:val="22"/>
          <w:szCs w:val="22"/>
        </w:rPr>
        <w:t>skipped for brevity; see also approved tdoc R1-2205289)</w:t>
      </w:r>
    </w:p>
    <w:p w:rsidR="002720C8" w:rsidRDefault="00EE4B09">
      <w:pPr>
        <w:autoSpaceDE/>
        <w:autoSpaceDN/>
        <w:adjustRightInd/>
        <w:snapToGrid/>
        <w:spacing w:after="0"/>
        <w:jc w:val="left"/>
        <w:rPr>
          <w:color w:val="000000" w:themeColor="text1"/>
        </w:rPr>
      </w:pPr>
      <w:r>
        <w:rPr>
          <w:color w:val="000000" w:themeColor="text1"/>
        </w:rPr>
        <w:br w:type="page"/>
      </w:r>
    </w:p>
    <w:p w:rsidR="002720C8" w:rsidRDefault="002720C8">
      <w:pPr>
        <w:pStyle w:val="References"/>
        <w:numPr>
          <w:ilvl w:val="0"/>
          <w:numId w:val="0"/>
        </w:numPr>
        <w:ind w:left="360" w:hanging="360"/>
        <w:rPr>
          <w:color w:val="000000" w:themeColor="text1"/>
          <w:sz w:val="22"/>
          <w:szCs w:val="22"/>
        </w:rPr>
      </w:pPr>
    </w:p>
    <w:p w:rsidR="002720C8" w:rsidRDefault="00EE4B09">
      <w:pPr>
        <w:pStyle w:val="2"/>
        <w:numPr>
          <w:ilvl w:val="0"/>
          <w:numId w:val="0"/>
        </w:numPr>
      </w:pPr>
      <w:r>
        <w:t xml:space="preserve">Appendix 3: R18 TDD CJT EVM </w:t>
      </w:r>
    </w:p>
    <w:p w:rsidR="002720C8" w:rsidRDefault="002720C8">
      <w:pPr>
        <w:pStyle w:val="2"/>
        <w:numPr>
          <w:ilvl w:val="0"/>
          <w:numId w:val="0"/>
        </w:numPr>
      </w:pPr>
    </w:p>
    <w:tbl>
      <w:tblPr>
        <w:tblW w:w="9110" w:type="dxa"/>
        <w:tblLook w:val="04A0" w:firstRow="1" w:lastRow="0" w:firstColumn="1" w:lastColumn="0" w:noHBand="0" w:noVBand="1"/>
      </w:tblPr>
      <w:tblGrid>
        <w:gridCol w:w="10"/>
        <w:gridCol w:w="1250"/>
        <w:gridCol w:w="1477"/>
        <w:gridCol w:w="6363"/>
        <w:gridCol w:w="10"/>
      </w:tblGrid>
      <w:tr w:rsidR="002720C8">
        <w:trPr>
          <w:gridAfter w:val="1"/>
          <w:wAfter w:w="10" w:type="dxa"/>
          <w:trHeight w:val="390"/>
        </w:trPr>
        <w:tc>
          <w:tcPr>
            <w:tcW w:w="9100" w:type="dxa"/>
            <w:gridSpan w:val="4"/>
            <w:tcBorders>
              <w:top w:val="nil"/>
              <w:left w:val="nil"/>
              <w:bottom w:val="single" w:sz="8" w:space="0" w:color="auto"/>
              <w:right w:val="nil"/>
            </w:tcBorders>
            <w:shd w:val="clear" w:color="auto" w:fill="auto"/>
            <w:noWrap/>
            <w:vAlign w:val="center"/>
          </w:tcPr>
          <w:p w:rsidR="002720C8" w:rsidRDefault="00EE4B09">
            <w:pPr>
              <w:autoSpaceDE/>
              <w:autoSpaceDN/>
              <w:adjustRightInd/>
              <w:snapToGrid/>
              <w:spacing w:after="0"/>
              <w:jc w:val="center"/>
              <w:rPr>
                <w:rFonts w:eastAsia="Times New Roman"/>
                <w:color w:val="000000"/>
                <w:sz w:val="28"/>
                <w:szCs w:val="28"/>
                <w:lang w:eastAsia="zh-CN"/>
              </w:rPr>
            </w:pPr>
            <w:r>
              <w:rPr>
                <w:rFonts w:eastAsia="Times New Roman"/>
                <w:color w:val="000000"/>
                <w:sz w:val="28"/>
                <w:szCs w:val="28"/>
                <w:lang w:eastAsia="zh-CN"/>
              </w:rPr>
              <w:t>Rel-18 SLS Assumptions for TDD CJT SRS</w:t>
            </w:r>
          </w:p>
        </w:tc>
      </w:tr>
      <w:tr w:rsidR="002720C8">
        <w:trPr>
          <w:gridAfter w:val="1"/>
          <w:wAfter w:w="10" w:type="dxa"/>
          <w:trHeight w:val="405"/>
        </w:trPr>
        <w:tc>
          <w:tcPr>
            <w:tcW w:w="2737" w:type="dxa"/>
            <w:gridSpan w:val="3"/>
            <w:tcBorders>
              <w:top w:val="single" w:sz="8" w:space="0" w:color="auto"/>
              <w:left w:val="single" w:sz="8" w:space="0" w:color="auto"/>
              <w:bottom w:val="single" w:sz="8" w:space="0" w:color="auto"/>
              <w:right w:val="single" w:sz="8" w:space="0" w:color="000000"/>
            </w:tcBorders>
            <w:shd w:val="clear" w:color="000000" w:fill="D9D9D9"/>
            <w:noWrap/>
            <w:vAlign w:val="center"/>
          </w:tcPr>
          <w:p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Parameter</w:t>
            </w:r>
          </w:p>
        </w:tc>
        <w:tc>
          <w:tcPr>
            <w:tcW w:w="6363" w:type="dxa"/>
            <w:tcBorders>
              <w:top w:val="nil"/>
              <w:left w:val="nil"/>
              <w:bottom w:val="single" w:sz="8" w:space="0" w:color="auto"/>
              <w:right w:val="single" w:sz="8" w:space="0" w:color="auto"/>
            </w:tcBorders>
            <w:shd w:val="clear" w:color="000000" w:fill="D9D9D9"/>
            <w:noWrap/>
            <w:vAlign w:val="center"/>
          </w:tcPr>
          <w:p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Value</w:t>
            </w:r>
          </w:p>
        </w:tc>
      </w:tr>
      <w:tr w:rsidR="002720C8">
        <w:trPr>
          <w:gridAfter w:val="1"/>
          <w:wAfter w:w="10" w:type="dxa"/>
          <w:trHeight w:val="42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Duplex, Waveform </w:t>
            </w:r>
          </w:p>
        </w:tc>
        <w:tc>
          <w:tcPr>
            <w:tcW w:w="6363" w:type="dxa"/>
            <w:tcBorders>
              <w:top w:val="nil"/>
              <w:left w:val="nil"/>
              <w:bottom w:val="single" w:sz="8" w:space="0" w:color="auto"/>
              <w:right w:val="single" w:sz="8" w:space="0" w:color="auto"/>
            </w:tcBorders>
            <w:shd w:val="clear" w:color="auto" w:fill="auto"/>
            <w:vAlign w:val="center"/>
          </w:tcPr>
          <w:p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TDD, OFDM </w:t>
            </w:r>
          </w:p>
        </w:tc>
      </w:tr>
      <w:tr w:rsidR="002720C8">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Multiple access </w:t>
            </w:r>
          </w:p>
        </w:tc>
        <w:tc>
          <w:tcPr>
            <w:tcW w:w="6363" w:type="dxa"/>
            <w:tcBorders>
              <w:top w:val="nil"/>
              <w:left w:val="nil"/>
              <w:bottom w:val="single" w:sz="8" w:space="0" w:color="auto"/>
              <w:right w:val="single" w:sz="8" w:space="0" w:color="auto"/>
            </w:tcBorders>
            <w:shd w:val="clear" w:color="auto" w:fill="auto"/>
            <w:vAlign w:val="center"/>
          </w:tcPr>
          <w:p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OFDMA </w:t>
            </w:r>
          </w:p>
        </w:tc>
      </w:tr>
      <w:tr w:rsidR="002720C8">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Scenario</w:t>
            </w:r>
          </w:p>
        </w:tc>
        <w:tc>
          <w:tcPr>
            <w:tcW w:w="6363" w:type="dxa"/>
            <w:tcBorders>
              <w:top w:val="nil"/>
              <w:left w:val="nil"/>
              <w:bottom w:val="single" w:sz="8" w:space="0" w:color="auto"/>
              <w:right w:val="single" w:sz="8" w:space="0" w:color="auto"/>
            </w:tcBorders>
            <w:shd w:val="clear" w:color="auto" w:fill="auto"/>
            <w:vAlign w:val="center"/>
          </w:tcPr>
          <w:p w:rsidR="002720C8" w:rsidRDefault="002720C8">
            <w:pPr>
              <w:autoSpaceDE/>
              <w:autoSpaceDN/>
              <w:adjustRightInd/>
              <w:snapToGrid/>
              <w:spacing w:after="0"/>
              <w:jc w:val="left"/>
              <w:rPr>
                <w:rFonts w:eastAsia="Times New Roman"/>
                <w:color w:val="000000"/>
                <w:sz w:val="18"/>
                <w:szCs w:val="18"/>
                <w:lang w:eastAsia="zh-CN"/>
              </w:rPr>
            </w:pPr>
          </w:p>
          <w:tbl>
            <w:tblPr>
              <w:tblW w:w="0" w:type="auto"/>
              <w:tblCellSpacing w:w="0" w:type="dxa"/>
              <w:tblCellMar>
                <w:left w:w="0" w:type="dxa"/>
                <w:right w:w="0" w:type="dxa"/>
              </w:tblCellMar>
              <w:tblLook w:val="04A0" w:firstRow="1" w:lastRow="0" w:firstColumn="1" w:lastColumn="0" w:noHBand="0" w:noVBand="1"/>
            </w:tblPr>
            <w:tblGrid>
              <w:gridCol w:w="5920"/>
            </w:tblGrid>
            <w:tr w:rsidR="002720C8">
              <w:trPr>
                <w:trHeight w:val="5535"/>
                <w:tblCellSpacing w:w="0" w:type="dxa"/>
              </w:trPr>
              <w:tc>
                <w:tcPr>
                  <w:tcW w:w="5920" w:type="dxa"/>
                  <w:tcBorders>
                    <w:top w:val="nil"/>
                    <w:left w:val="nil"/>
                    <w:bottom w:val="single" w:sz="8" w:space="0" w:color="auto"/>
                    <w:right w:val="single" w:sz="8" w:space="0" w:color="auto"/>
                  </w:tcBorders>
                  <w:shd w:val="clear" w:color="auto" w:fill="auto"/>
                  <w:vAlign w:val="center"/>
                </w:tcPr>
                <w:p w:rsidR="002720C8" w:rsidRDefault="00EE4B09">
                  <w:pPr>
                    <w:autoSpaceDE/>
                    <w:autoSpaceDN/>
                    <w:adjustRightInd/>
                    <w:snapToGrid/>
                    <w:spacing w:after="0"/>
                    <w:jc w:val="left"/>
                    <w:rPr>
                      <w:rFonts w:eastAsia="Times New Roman"/>
                      <w:color w:val="000000"/>
                      <w:sz w:val="18"/>
                      <w:szCs w:val="18"/>
                      <w:lang w:eastAsia="zh-CN"/>
                    </w:rPr>
                  </w:pPr>
                  <w:r>
                    <w:rPr>
                      <w:rFonts w:eastAsia="Times New Roman"/>
                      <w:noProof/>
                      <w:color w:val="000000"/>
                      <w:sz w:val="18"/>
                      <w:szCs w:val="18"/>
                      <w:lang w:eastAsia="ko-KR"/>
                    </w:rPr>
                    <mc:AlternateContent>
                      <mc:Choice Requires="wpg">
                        <w:drawing>
                          <wp:anchor distT="0" distB="0" distL="114300" distR="114300" simplePos="0" relativeHeight="251660288" behindDoc="0" locked="0" layoutInCell="1" allowOverlap="1">
                            <wp:simplePos x="0" y="0"/>
                            <wp:positionH relativeFrom="column">
                              <wp:posOffset>1450975</wp:posOffset>
                            </wp:positionH>
                            <wp:positionV relativeFrom="paragraph">
                              <wp:posOffset>1523365</wp:posOffset>
                            </wp:positionV>
                            <wp:extent cx="1342390" cy="1361440"/>
                            <wp:effectExtent l="0" t="0" r="0" b="0"/>
                            <wp:wrapNone/>
                            <wp:docPr id="8" name="Group 8"/>
                            <wp:cNvGraphicFramePr/>
                            <a:graphic xmlns:a="http://schemas.openxmlformats.org/drawingml/2006/main">
                              <a:graphicData uri="http://schemas.microsoft.com/office/word/2010/wordprocessingGroup">
                                <wpg:wgp>
                                  <wpg:cNvGrpSpPr/>
                                  <wpg:grpSpPr>
                                    <a:xfrm>
                                      <a:off x="0" y="0"/>
                                      <a:ext cx="1342390" cy="1361440"/>
                                      <a:chOff x="0" y="0"/>
                                      <a:chExt cx="1343024" cy="1361440"/>
                                    </a:xfrm>
                                  </wpg:grpSpPr>
                                  <pic:pic xmlns:pic="http://schemas.openxmlformats.org/drawingml/2006/picture">
                                    <pic:nvPicPr>
                                      <pic:cNvPr id="9" name="Picture 9"/>
                                      <pic:cNvPicPr>
                                        <a:picLocks noChangeAspect="1"/>
                                      </pic:cNvPicPr>
                                    </pic:nvPicPr>
                                    <pic:blipFill>
                                      <a:blip r:embed="rId26"/>
                                      <a:srcRect t="17475" r="65870" b="25870"/>
                                      <a:stretch>
                                        <a:fillRect/>
                                      </a:stretch>
                                    </pic:blipFill>
                                    <pic:spPr>
                                      <a:xfrm>
                                        <a:off x="0" y="0"/>
                                        <a:ext cx="1343024" cy="1114711"/>
                                      </a:xfrm>
                                      <a:prstGeom prst="rect">
                                        <a:avLst/>
                                      </a:prstGeom>
                                    </pic:spPr>
                                  </pic:pic>
                                  <wps:wsp>
                                    <wps:cNvPr id="10" name="TextBox 4"/>
                                    <wps:cNvSpPr txBox="1"/>
                                    <wps:spPr>
                                      <a:xfrm>
                                        <a:off x="152399" y="1009650"/>
                                        <a:ext cx="1010762" cy="351790"/>
                                      </a:xfrm>
                                      <a:prstGeom prst="rect">
                                        <a:avLst/>
                                      </a:prstGeom>
                                      <a:noFill/>
                                    </wps:spPr>
                                    <wps:style>
                                      <a:lnRef idx="0">
                                        <a:scrgbClr r="0" g="0" b="0"/>
                                      </a:lnRef>
                                      <a:fillRef idx="0">
                                        <a:scrgbClr r="0" g="0" b="0"/>
                                      </a:fillRef>
                                      <a:effectRef idx="0">
                                        <a:scrgbClr r="0" g="0" b="0"/>
                                      </a:effectRef>
                                      <a:fontRef idx="minor">
                                        <a:schemeClr val="tx1"/>
                                      </a:fontRef>
                                    </wps:style>
                                    <wps:txbx>
                                      <w:txbxContent>
                                        <w:p w:rsidR="002720C8" w:rsidRDefault="00EE4B09">
                                          <w:pPr>
                                            <w:rPr>
                                              <w:rFonts w:asciiTheme="minorHAnsi" w:hAnsi="Calibri" w:cstheme="minorBidi"/>
                                              <w:b/>
                                              <w:bCs/>
                                              <w:color w:val="000000" w:themeColor="text1"/>
                                            </w:rPr>
                                          </w:pPr>
                                          <w:r>
                                            <w:rPr>
                                              <w:rFonts w:asciiTheme="minorHAnsi" w:hAnsi="Calibri" w:cstheme="minorBidi"/>
                                              <w:b/>
                                              <w:bCs/>
                                              <w:color w:val="000000" w:themeColor="text1"/>
                                            </w:rPr>
                                            <w:t>Outdoor OptA</w:t>
                                          </w:r>
                                        </w:p>
                                      </w:txbxContent>
                                    </wps:txbx>
                                    <wps:bodyPr wrap="none" rtlCol="0" anchor="t">
                                      <a:spAutoFit/>
                                    </wps:bodyPr>
                                  </wps:wsp>
                                </wpg:wgp>
                              </a:graphicData>
                            </a:graphic>
                          </wp:anchor>
                        </w:drawing>
                      </mc:Choice>
                      <mc:Fallback xmlns:wpsCustomData="http://www.wps.cn/officeDocument/2013/wpsCustomData">
                        <w:pict>
                          <v:group id="Group 8" o:spid="_x0000_s1026" o:spt="203" style="position:absolute;left:0pt;margin-left:114.25pt;margin-top:119.95pt;height:107.2pt;width:105.7pt;z-index:251660288;mso-width-relative:page;mso-height-relative:page;" coordsize="1343024,1361440" o:gfxdata="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">
                            <o:lock v:ext="edit" aspectratio="f"/>
                            <v:shape id="Picture 9" o:spid="_x0000_s1026" o:spt="75" type="#_x0000_t75" style="position:absolute;left:0;top:0;height:1114711;width:1343024;" filled="f" o:preferrelative="t" stroked="f" coordsize="21600,21600" o:gfxdata="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aaDYqvQAA&#10;ANoAAAAPAAAAAAAAAAEAIAAAACIAAABkcnMvZG93bnJldi54bWxQSwECFAAUAAAACACHTuJAMy8F&#10;njsAAAA5AAAAEAAAAAAAAAABACAAAAAMAQAAZHJzL3NoYXBleG1sLnhtbFBLBQYAAAAABgAGAFsB&#10;AAC2AwAAAAA=&#10;">
                              <v:fill on="f" focussize="0,0"/>
                              <v:stroke on="f"/>
                              <v:imagedata r:id="rId27" croptop="11452f" cropright="43169f" cropbottom="16954f" o:title=""/>
                              <o:lock v:ext="edit" aspectratio="t"/>
                            </v:shape>
                            <v:shape id="TextBox 4" o:spid="_x0000_s1026" o:spt="202" type="#_x0000_t202" style="position:absolute;left:152399;top:1009650;height:351790;width:1010762;mso-wrap-style:none;" filled="f" stroked="f" coordsize="21600,21600" o:gfxdata="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ec6nUvQAA&#10;ANsAAAAPAAAAAAAAAAEAIAAAACIAAABkcnMvZG93bnJldi54bWxQSwECFAAUAAAACACHTuJAMy8F&#10;njsAAAA5AAAAEAAAAAAAAAABACAAAAAMAQAAZHJzL3NoYXBleG1sLnhtbFBLBQYAAAAABgAGAFsB&#10;AAC2AwAAAAA=&#10;">
                              <v:fill on="f" focussize="0,0"/>
                              <v:stroke on="f"/>
                              <v:imagedata o:title=""/>
                              <o:lock v:ext="edit" aspectratio="f"/>
                              <v:textbox style="mso-fit-shape-to-text:t;">
                                <w:txbxContent>
                                  <w:p>
                                    <w:pPr>
                                      <w:rPr>
                                        <w:rFonts w:hAnsi="Calibri" w:asciiTheme="minorHAnsi" w:cstheme="minorBidi"/>
                                        <w:b/>
                                        <w:bCs/>
                                        <w:color w:val="000000" w:themeColor="text1"/>
                                        <w14:textFill>
                                          <w14:solidFill>
                                            <w14:schemeClr w14:val="tx1"/>
                                          </w14:solidFill>
                                        </w14:textFill>
                                      </w:rPr>
                                    </w:pPr>
                                    <w:r>
                                      <w:rPr>
                                        <w:rFonts w:hAnsi="Calibri" w:asciiTheme="minorHAnsi" w:cstheme="minorBidi"/>
                                        <w:b/>
                                        <w:bCs/>
                                        <w:color w:val="000000" w:themeColor="text1"/>
                                        <w14:textFill>
                                          <w14:solidFill>
                                            <w14:schemeClr w14:val="tx1"/>
                                          </w14:solidFill>
                                        </w14:textFill>
                                      </w:rPr>
                                      <w:t>Outdoor OptA</w:t>
                                    </w:r>
                                  </w:p>
                                </w:txbxContent>
                              </v:textbox>
                            </v:shape>
                          </v:group>
                        </w:pict>
                      </mc:Fallback>
                    </mc:AlternateContent>
                  </w:r>
                  <w:r>
                    <w:rPr>
                      <w:rFonts w:eastAsia="Times New Roman"/>
                      <w:color w:val="000000"/>
                      <w:sz w:val="18"/>
                      <w:szCs w:val="18"/>
                      <w:lang w:eastAsia="zh-CN"/>
                    </w:rPr>
                    <w:t xml:space="preserve">Companies can simulate from the </w:t>
                  </w:r>
                  <w:r>
                    <w:rPr>
                      <w:rFonts w:eastAsia="Times New Roman"/>
                      <w:color w:val="000000" w:themeColor="text1"/>
                      <w:sz w:val="18"/>
                      <w:szCs w:val="18"/>
                      <w:lang w:eastAsia="zh-CN"/>
                    </w:rPr>
                    <w:t>following 2 layouts</w:t>
                  </w:r>
                  <w:r>
                    <w:rPr>
                      <w:rFonts w:eastAsia="Times New Roman"/>
                      <w:color w:val="000000"/>
                      <w:sz w:val="18"/>
                      <w:szCs w:val="18"/>
                      <w:lang w:eastAsia="zh-CN"/>
                    </w:rPr>
                    <w:t xml:space="preserve">. </w:t>
                  </w:r>
                  <w:r>
                    <w:rPr>
                      <w:rFonts w:eastAsia="Times New Roman"/>
                      <w:color w:val="000000"/>
                      <w:sz w:val="18"/>
                      <w:szCs w:val="18"/>
                      <w:lang w:eastAsia="zh-CN"/>
                    </w:rPr>
                    <w:br/>
                  </w:r>
                  <w:r>
                    <w:rPr>
                      <w:rFonts w:eastAsia="Times New Roman"/>
                      <w:color w:val="000000"/>
                      <w:sz w:val="18"/>
                      <w:szCs w:val="18"/>
                      <w:lang w:eastAsia="zh-CN"/>
                    </w:rPr>
                    <w:br/>
                    <w:t xml:space="preserve">1) Outdoor (typical 57-sector, or 21-sector, SLS): </w:t>
                  </w:r>
                  <w:r>
                    <w:rPr>
                      <w:rFonts w:eastAsia="Times New Roman"/>
                      <w:color w:val="000000"/>
                      <w:sz w:val="18"/>
                      <w:szCs w:val="18"/>
                      <w:lang w:eastAsia="zh-CN"/>
                    </w:rPr>
                    <w:br/>
                    <w:t>OptionA: 1 TRP per sector, 3 sectors per site. N_TRP (#TRPs): 2, 3, 4  (N_TRP is semi-statically chosen based on, e.g. RSRP). The N_TRP TRPs can be s</w:t>
                  </w:r>
                  <w:r>
                    <w:rPr>
                      <w:rFonts w:eastAsia="Times New Roman"/>
                      <w:color w:val="000000"/>
                      <w:sz w:val="18"/>
                      <w:szCs w:val="18"/>
                      <w:lang w:eastAsia="zh-CN"/>
                    </w:rPr>
                    <w:t xml:space="preserve">elected either only from the same site (intra-site - limited to 3 TRPs), or also from other sites (inter-site) - company should describe what is assumed  </w:t>
                  </w:r>
                  <w:r>
                    <w:rPr>
                      <w:rFonts w:eastAsia="Times New Roman"/>
                      <w:color w:val="000000"/>
                      <w:sz w:val="18"/>
                      <w:szCs w:val="18"/>
                      <w:lang w:eastAsia="zh-CN"/>
                    </w:rPr>
                    <w:br/>
                  </w:r>
                  <w:r>
                    <w:rPr>
                      <w:rFonts w:eastAsia="Times New Roman"/>
                      <w:color w:val="000000"/>
                      <w:sz w:val="18"/>
                      <w:szCs w:val="18"/>
                      <w:lang w:eastAsia="zh-CN"/>
                    </w:rPr>
                    <w:br/>
                    <w:t>OptionB: N_TRP co-located (at BS) panels per sector - companies describe how the panels are (azimuth</w:t>
                  </w:r>
                  <w:r>
                    <w:rPr>
                      <w:rFonts w:eastAsia="Times New Roman"/>
                      <w:color w:val="000000"/>
                      <w:sz w:val="18"/>
                      <w:szCs w:val="18"/>
                      <w:lang w:eastAsia="zh-CN"/>
                    </w:rPr>
                    <w:t>ally) oriented</w:t>
                  </w:r>
                  <w:r>
                    <w:rPr>
                      <w:rFonts w:eastAsia="Times New Roman"/>
                      <w:color w:val="000000"/>
                      <w:sz w:val="18"/>
                      <w:szCs w:val="18"/>
                      <w:lang w:eastAsia="zh-CN"/>
                    </w:rPr>
                    <w:br/>
                  </w:r>
                  <w:r>
                    <w:rPr>
                      <w:rFonts w:eastAsia="Times New Roman"/>
                      <w:color w:val="000000"/>
                      <w:sz w:val="18"/>
                      <w:szCs w:val="18"/>
                      <w:lang w:eastAsia="zh-CN"/>
                    </w:rPr>
                    <w:br/>
                    <w:t>- Dense Urban (macro only) 200m ISD or Urban Macro 500m ISD</w:t>
                  </w:r>
                  <w:r>
                    <w:rPr>
                      <w:rFonts w:eastAsia="Times New Roman"/>
                      <w:color w:val="000000"/>
                      <w:sz w:val="18"/>
                      <w:szCs w:val="18"/>
                      <w:lang w:eastAsia="zh-CN"/>
                    </w:rPr>
                    <w:br/>
                  </w:r>
                  <w:r>
                    <w:rPr>
                      <w:rFonts w:eastAsia="Times New Roman"/>
                      <w:color w:val="000000"/>
                      <w:sz w:val="18"/>
                      <w:szCs w:val="18"/>
                      <w:lang w:eastAsia="zh-CN"/>
                    </w:rPr>
                    <w:br/>
                  </w:r>
                  <w:r>
                    <w:rPr>
                      <w:rFonts w:eastAsia="Times New Roman"/>
                      <w:color w:val="000000"/>
                      <w:sz w:val="18"/>
                      <w:szCs w:val="18"/>
                      <w:lang w:eastAsia="zh-CN"/>
                    </w:rPr>
                    <w:br/>
                  </w:r>
                  <w:r>
                    <w:rPr>
                      <w:rFonts w:eastAsia="Times New Roman"/>
                      <w:color w:val="000000"/>
                      <w:sz w:val="18"/>
                      <w:szCs w:val="18"/>
                      <w:lang w:eastAsia="zh-CN"/>
                    </w:rPr>
                    <w:br/>
                  </w:r>
                  <w:r>
                    <w:rPr>
                      <w:rFonts w:eastAsia="Times New Roman"/>
                      <w:color w:val="000000"/>
                      <w:sz w:val="18"/>
                      <w:szCs w:val="18"/>
                      <w:lang w:eastAsia="zh-CN"/>
                    </w:rPr>
                    <w:br/>
                  </w:r>
                  <w:r>
                    <w:rPr>
                      <w:rFonts w:eastAsia="Times New Roman"/>
                      <w:color w:val="000000"/>
                      <w:sz w:val="18"/>
                      <w:szCs w:val="18"/>
                      <w:lang w:eastAsia="zh-CN"/>
                    </w:rPr>
                    <w:br/>
                  </w:r>
                  <w:r>
                    <w:rPr>
                      <w:rFonts w:eastAsia="Times New Roman"/>
                      <w:color w:val="000000"/>
                      <w:sz w:val="18"/>
                      <w:szCs w:val="18"/>
                      <w:lang w:eastAsia="zh-CN"/>
                    </w:rPr>
                    <w:br/>
                  </w:r>
                  <w:r>
                    <w:rPr>
                      <w:rFonts w:eastAsia="Times New Roman"/>
                      <w:color w:val="000000"/>
                      <w:sz w:val="18"/>
                      <w:szCs w:val="18"/>
                      <w:lang w:eastAsia="zh-CN"/>
                    </w:rPr>
                    <w:br/>
                    <w:t xml:space="preserve">2) Indoor Hotspot: </w:t>
                  </w:r>
                  <w:r>
                    <w:rPr>
                      <w:rFonts w:eastAsia="Times New Roman"/>
                      <w:color w:val="000000"/>
                      <w:sz w:val="18"/>
                      <w:szCs w:val="18"/>
                      <w:lang w:eastAsia="zh-CN"/>
                    </w:rPr>
                    <w:br/>
                    <w:t>model in TS 38.802</w:t>
                  </w:r>
                  <w:r>
                    <w:rPr>
                      <w:rFonts w:eastAsia="Times New Roman"/>
                      <w:color w:val="000000"/>
                      <w:sz w:val="18"/>
                      <w:szCs w:val="18"/>
                      <w:lang w:eastAsia="zh-CN"/>
                    </w:rPr>
                    <w:br/>
                    <w:t>- N_TRP (#TRPs): 2, 3, 4 (N_TRP is semi-statically chosen based on, e.g. RSRP)</w:t>
                  </w:r>
                </w:p>
              </w:tc>
            </w:tr>
          </w:tbl>
          <w:p w:rsidR="002720C8" w:rsidRDefault="002720C8">
            <w:pPr>
              <w:autoSpaceDE/>
              <w:autoSpaceDN/>
              <w:adjustRightInd/>
              <w:snapToGrid/>
              <w:spacing w:after="0"/>
              <w:jc w:val="left"/>
              <w:rPr>
                <w:rFonts w:eastAsia="Times New Roman"/>
                <w:color w:val="000000"/>
                <w:sz w:val="18"/>
                <w:szCs w:val="18"/>
                <w:lang w:eastAsia="zh-CN"/>
              </w:rPr>
            </w:pPr>
          </w:p>
        </w:tc>
      </w:tr>
      <w:tr w:rsidR="002720C8">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Frequency Range</w:t>
            </w:r>
          </w:p>
        </w:tc>
        <w:tc>
          <w:tcPr>
            <w:tcW w:w="6363" w:type="dxa"/>
            <w:tcBorders>
              <w:top w:val="nil"/>
              <w:left w:val="nil"/>
              <w:bottom w:val="single" w:sz="8" w:space="0" w:color="auto"/>
              <w:right w:val="single" w:sz="8" w:space="0" w:color="auto"/>
            </w:tcBorders>
            <w:shd w:val="clear" w:color="auto" w:fill="auto"/>
            <w:vAlign w:val="center"/>
          </w:tcPr>
          <w:p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FR1 only, 3.5GHz</w:t>
            </w:r>
          </w:p>
        </w:tc>
      </w:tr>
      <w:tr w:rsidR="002720C8">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Inter-BS (site) </w:t>
            </w:r>
            <w:r>
              <w:rPr>
                <w:rFonts w:eastAsia="Times New Roman"/>
                <w:color w:val="000000"/>
                <w:sz w:val="18"/>
                <w:szCs w:val="18"/>
                <w:lang w:eastAsia="zh-CN"/>
              </w:rPr>
              <w:t>distance</w:t>
            </w:r>
          </w:p>
        </w:tc>
        <w:tc>
          <w:tcPr>
            <w:tcW w:w="6363" w:type="dxa"/>
            <w:tcBorders>
              <w:top w:val="nil"/>
              <w:left w:val="nil"/>
              <w:bottom w:val="single" w:sz="8" w:space="0" w:color="auto"/>
              <w:right w:val="single" w:sz="8" w:space="0" w:color="auto"/>
            </w:tcBorders>
            <w:shd w:val="clear" w:color="auto" w:fill="auto"/>
            <w:vAlign w:val="center"/>
          </w:tcPr>
          <w:p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Outdoor: 200m or 500m</w:t>
            </w:r>
            <w:r>
              <w:rPr>
                <w:rFonts w:eastAsia="Times New Roman"/>
                <w:color w:val="000000"/>
                <w:sz w:val="18"/>
                <w:szCs w:val="18"/>
                <w:lang w:eastAsia="zh-CN"/>
              </w:rPr>
              <w:br/>
              <w:t>Indoor Hotspot: per TS 38.802</w:t>
            </w:r>
          </w:p>
        </w:tc>
      </w:tr>
      <w:tr w:rsidR="002720C8">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Channel generation model</w:t>
            </w:r>
          </w:p>
        </w:tc>
        <w:tc>
          <w:tcPr>
            <w:tcW w:w="6363" w:type="dxa"/>
            <w:tcBorders>
              <w:top w:val="nil"/>
              <w:left w:val="nil"/>
              <w:bottom w:val="single" w:sz="8" w:space="0" w:color="auto"/>
              <w:right w:val="single" w:sz="8" w:space="0" w:color="auto"/>
            </w:tcBorders>
            <w:shd w:val="clear" w:color="auto" w:fill="auto"/>
            <w:vAlign w:val="center"/>
          </w:tcPr>
          <w:p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According to the TR 38.901 </w:t>
            </w:r>
            <w:r>
              <w:rPr>
                <w:rFonts w:eastAsia="Times New Roman"/>
                <w:color w:val="000000"/>
                <w:sz w:val="18"/>
                <w:szCs w:val="18"/>
                <w:lang w:eastAsia="zh-CN"/>
              </w:rPr>
              <w:br/>
            </w:r>
            <w:r>
              <w:rPr>
                <w:rFonts w:eastAsia="Times New Roman"/>
                <w:color w:val="000000"/>
                <w:sz w:val="18"/>
                <w:szCs w:val="18"/>
                <w:lang w:eastAsia="zh-CN"/>
              </w:rPr>
              <w:br/>
              <w:t>Difference in propagation delays between UE and N_TRP TRPs is taken into account in the composite Channel Impulse Response (CIR)  for CJT.</w:t>
            </w:r>
            <w:r>
              <w:rPr>
                <w:rFonts w:eastAsia="Times New Roman"/>
                <w:color w:val="000000"/>
                <w:sz w:val="18"/>
                <w:szCs w:val="18"/>
                <w:lang w:eastAsia="zh-CN"/>
              </w:rPr>
              <w:br/>
              <w:t>O</w:t>
            </w:r>
            <w:r>
              <w:rPr>
                <w:rFonts w:eastAsia="Times New Roman"/>
                <w:color w:val="000000"/>
                <w:sz w:val="18"/>
                <w:szCs w:val="18"/>
                <w:lang w:eastAsia="zh-CN"/>
              </w:rPr>
              <w:t>therwise, company should state if per-TRP delay offset (to "zero") is performed in the simulation.</w:t>
            </w:r>
            <w:r>
              <w:rPr>
                <w:rFonts w:eastAsia="Times New Roman"/>
                <w:color w:val="000000"/>
                <w:sz w:val="18"/>
                <w:szCs w:val="18"/>
                <w:lang w:eastAsia="zh-CN"/>
              </w:rPr>
              <w:br/>
            </w:r>
            <w:r>
              <w:rPr>
                <w:rFonts w:eastAsia="Times New Roman"/>
                <w:color w:val="000000"/>
                <w:sz w:val="18"/>
                <w:szCs w:val="18"/>
                <w:lang w:eastAsia="zh-CN"/>
              </w:rPr>
              <w:br/>
              <w:t xml:space="preserve">Per WID, ideal synchronization and backhaul should be assumed. </w:t>
            </w:r>
            <w:r>
              <w:rPr>
                <w:rFonts w:eastAsia="Times New Roman"/>
                <w:color w:val="000000"/>
                <w:sz w:val="18"/>
                <w:szCs w:val="18"/>
                <w:lang w:eastAsia="zh-CN"/>
              </w:rPr>
              <w:br/>
              <w:t>Optionally, companies may present results with phase/frequency error and should state the as</w:t>
            </w:r>
            <w:r>
              <w:rPr>
                <w:rFonts w:eastAsia="Times New Roman"/>
                <w:color w:val="000000"/>
                <w:sz w:val="18"/>
                <w:szCs w:val="18"/>
                <w:lang w:eastAsia="zh-CN"/>
              </w:rPr>
              <w:t>sumed frequency error models and values.</w:t>
            </w:r>
          </w:p>
        </w:tc>
      </w:tr>
      <w:tr w:rsidR="002720C8">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Antenna setup and port layouts at gNB</w:t>
            </w:r>
          </w:p>
        </w:tc>
        <w:tc>
          <w:tcPr>
            <w:tcW w:w="6363" w:type="dxa"/>
            <w:tcBorders>
              <w:top w:val="nil"/>
              <w:left w:val="nil"/>
              <w:bottom w:val="single" w:sz="8" w:space="0" w:color="auto"/>
              <w:right w:val="single" w:sz="8" w:space="0" w:color="auto"/>
            </w:tcBorders>
            <w:shd w:val="clear" w:color="auto" w:fill="auto"/>
            <w:vAlign w:val="center"/>
          </w:tcPr>
          <w:p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- 8 ports: (4,4,2,1,1,1,4), (dH,dV) = (0.5, 0.8)λ</w:t>
            </w:r>
            <w:r>
              <w:rPr>
                <w:rFonts w:eastAsia="Times New Roman"/>
                <w:color w:val="000000"/>
                <w:sz w:val="18"/>
                <w:szCs w:val="18"/>
                <w:lang w:eastAsia="zh-CN"/>
              </w:rPr>
              <w:br/>
              <w:t>- 16 ports: (8,4,2,1,1,2,4), (dH,dV) = (0.5, 0.8)λ</w:t>
            </w:r>
            <w:r>
              <w:rPr>
                <w:rFonts w:eastAsia="Times New Roman"/>
                <w:color w:val="000000"/>
                <w:sz w:val="18"/>
                <w:szCs w:val="18"/>
                <w:lang w:eastAsia="zh-CN"/>
              </w:rPr>
              <w:br/>
              <w:t xml:space="preserve">- 32 ports: (8,8,2,1,1,2,8), (dH,dV) = (0.5, 0.8)λ </w:t>
            </w:r>
            <w:r>
              <w:rPr>
                <w:rFonts w:eastAsia="Times New Roman"/>
                <w:color w:val="000000"/>
                <w:sz w:val="18"/>
                <w:szCs w:val="18"/>
                <w:lang w:eastAsia="zh-CN"/>
              </w:rPr>
              <w:br/>
              <w:t>- 64 ports: (8,8,2,1,1,</w:t>
            </w:r>
            <w:r>
              <w:rPr>
                <w:rFonts w:eastAsia="Times New Roman"/>
                <w:color w:val="000000"/>
                <w:sz w:val="18"/>
                <w:szCs w:val="18"/>
                <w:lang w:eastAsia="zh-CN"/>
              </w:rPr>
              <w:t xml:space="preserve">4,8), (dH,dV) = (0.5, 0.8)λ </w:t>
            </w:r>
            <w:r>
              <w:rPr>
                <w:rFonts w:eastAsia="Times New Roman"/>
                <w:color w:val="000000"/>
                <w:sz w:val="18"/>
                <w:szCs w:val="18"/>
                <w:lang w:eastAsia="zh-CN"/>
              </w:rPr>
              <w:br/>
              <w:t>Total #ports = N_TRP x {8,16,32,64}</w:t>
            </w:r>
          </w:p>
        </w:tc>
      </w:tr>
      <w:tr w:rsidR="002720C8">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Antenna setup and port layouts at UE</w:t>
            </w:r>
          </w:p>
        </w:tc>
        <w:tc>
          <w:tcPr>
            <w:tcW w:w="6363" w:type="dxa"/>
            <w:tcBorders>
              <w:top w:val="nil"/>
              <w:left w:val="nil"/>
              <w:bottom w:val="single" w:sz="8" w:space="0" w:color="auto"/>
              <w:right w:val="single" w:sz="8" w:space="0" w:color="auto"/>
            </w:tcBorders>
            <w:shd w:val="clear" w:color="auto" w:fill="auto"/>
            <w:vAlign w:val="center"/>
          </w:tcPr>
          <w:p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br/>
              <w:t>4RX: (1,2,2,1,1,1,2), (dH,dV) = (0.5, 0.5)λ for rank &gt; 2</w:t>
            </w:r>
          </w:p>
        </w:tc>
      </w:tr>
      <w:tr w:rsidR="002720C8">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lastRenderedPageBreak/>
              <w:t xml:space="preserve">BS Tx power </w:t>
            </w:r>
          </w:p>
        </w:tc>
        <w:tc>
          <w:tcPr>
            <w:tcW w:w="6363" w:type="dxa"/>
            <w:tcBorders>
              <w:top w:val="nil"/>
              <w:left w:val="nil"/>
              <w:bottom w:val="single" w:sz="8" w:space="0" w:color="auto"/>
              <w:right w:val="single" w:sz="8" w:space="0" w:color="auto"/>
            </w:tcBorders>
            <w:shd w:val="clear" w:color="auto" w:fill="auto"/>
            <w:vAlign w:val="center"/>
          </w:tcPr>
          <w:p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Dense Urban or Urban Macro:</w:t>
            </w:r>
            <w:r>
              <w:rPr>
                <w:rFonts w:eastAsia="Times New Roman"/>
                <w:color w:val="000000"/>
                <w:sz w:val="18"/>
                <w:szCs w:val="18"/>
                <w:lang w:eastAsia="zh-CN"/>
              </w:rPr>
              <w:br/>
              <w:t>- Per TRP: 44 dBm for 20MHz, 47dBm for 40MHz, 51dBm f</w:t>
            </w:r>
            <w:r>
              <w:rPr>
                <w:rFonts w:eastAsia="Times New Roman"/>
                <w:color w:val="000000"/>
                <w:sz w:val="18"/>
                <w:szCs w:val="18"/>
                <w:lang w:eastAsia="zh-CN"/>
              </w:rPr>
              <w:t>or 100MHz</w:t>
            </w:r>
            <w:r>
              <w:rPr>
                <w:rFonts w:eastAsia="Times New Roman"/>
                <w:color w:val="000000"/>
                <w:sz w:val="18"/>
                <w:szCs w:val="18"/>
                <w:lang w:eastAsia="zh-CN"/>
              </w:rPr>
              <w:br/>
              <w:t>Indoor: per TRP 24dBm</w:t>
            </w:r>
          </w:p>
        </w:tc>
      </w:tr>
      <w:tr w:rsidR="002720C8">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BS antenna height </w:t>
            </w:r>
          </w:p>
        </w:tc>
        <w:tc>
          <w:tcPr>
            <w:tcW w:w="6363" w:type="dxa"/>
            <w:tcBorders>
              <w:top w:val="nil"/>
              <w:left w:val="nil"/>
              <w:bottom w:val="single" w:sz="8" w:space="0" w:color="auto"/>
              <w:right w:val="single" w:sz="8" w:space="0" w:color="auto"/>
            </w:tcBorders>
            <w:shd w:val="clear" w:color="auto" w:fill="auto"/>
            <w:vAlign w:val="center"/>
          </w:tcPr>
          <w:p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Depending on scenarios (cf. table A.2.1-1 of TS 38.802): DU (25m), UMa (25m), Indoor Hotspot (3m)</w:t>
            </w:r>
          </w:p>
        </w:tc>
      </w:tr>
      <w:tr w:rsidR="002720C8">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UE antenna height &amp; gain</w:t>
            </w:r>
          </w:p>
        </w:tc>
        <w:tc>
          <w:tcPr>
            <w:tcW w:w="6363" w:type="dxa"/>
            <w:tcBorders>
              <w:top w:val="nil"/>
              <w:left w:val="nil"/>
              <w:bottom w:val="single" w:sz="8" w:space="0" w:color="auto"/>
              <w:right w:val="single" w:sz="8" w:space="0" w:color="auto"/>
            </w:tcBorders>
            <w:shd w:val="clear" w:color="auto" w:fill="auto"/>
            <w:vAlign w:val="center"/>
          </w:tcPr>
          <w:p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Follow TR36.873 </w:t>
            </w:r>
          </w:p>
        </w:tc>
      </w:tr>
      <w:tr w:rsidR="002720C8">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UE receiver noise figure</w:t>
            </w:r>
          </w:p>
        </w:tc>
        <w:tc>
          <w:tcPr>
            <w:tcW w:w="6363" w:type="dxa"/>
            <w:tcBorders>
              <w:top w:val="nil"/>
              <w:left w:val="nil"/>
              <w:bottom w:val="single" w:sz="8" w:space="0" w:color="auto"/>
              <w:right w:val="single" w:sz="8" w:space="0" w:color="auto"/>
            </w:tcBorders>
            <w:shd w:val="clear" w:color="auto" w:fill="auto"/>
            <w:vAlign w:val="center"/>
          </w:tcPr>
          <w:p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9dB</w:t>
            </w:r>
          </w:p>
        </w:tc>
      </w:tr>
      <w:tr w:rsidR="002720C8">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Modulation </w:t>
            </w:r>
          </w:p>
        </w:tc>
        <w:tc>
          <w:tcPr>
            <w:tcW w:w="6363" w:type="dxa"/>
            <w:tcBorders>
              <w:top w:val="nil"/>
              <w:left w:val="nil"/>
              <w:bottom w:val="single" w:sz="8" w:space="0" w:color="auto"/>
              <w:right w:val="single" w:sz="8" w:space="0" w:color="auto"/>
            </w:tcBorders>
            <w:shd w:val="clear" w:color="auto" w:fill="auto"/>
            <w:vAlign w:val="center"/>
          </w:tcPr>
          <w:p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Up to 256QAM </w:t>
            </w:r>
          </w:p>
        </w:tc>
      </w:tr>
      <w:tr w:rsidR="002720C8">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Coding on PDSCH </w:t>
            </w:r>
          </w:p>
        </w:tc>
        <w:tc>
          <w:tcPr>
            <w:tcW w:w="6363" w:type="dxa"/>
            <w:tcBorders>
              <w:top w:val="nil"/>
              <w:left w:val="nil"/>
              <w:bottom w:val="single" w:sz="8" w:space="0" w:color="auto"/>
              <w:right w:val="single" w:sz="8" w:space="0" w:color="auto"/>
            </w:tcBorders>
            <w:shd w:val="clear" w:color="auto" w:fill="auto"/>
            <w:vAlign w:val="center"/>
          </w:tcPr>
          <w:p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LDPC</w:t>
            </w:r>
            <w:r>
              <w:rPr>
                <w:rFonts w:eastAsia="Times New Roman"/>
                <w:color w:val="000000"/>
                <w:sz w:val="18"/>
                <w:szCs w:val="18"/>
                <w:lang w:eastAsia="zh-CN"/>
              </w:rPr>
              <w:br/>
              <w:t xml:space="preserve">Max code-block size=8448bit </w:t>
            </w:r>
          </w:p>
        </w:tc>
      </w:tr>
      <w:tr w:rsidR="002720C8">
        <w:trPr>
          <w:gridBefore w:val="1"/>
          <w:wBefore w:w="10" w:type="dxa"/>
          <w:trHeight w:val="375"/>
        </w:trPr>
        <w:tc>
          <w:tcPr>
            <w:tcW w:w="1250" w:type="dxa"/>
            <w:vMerge w:val="restart"/>
            <w:tcBorders>
              <w:top w:val="single" w:sz="8" w:space="0" w:color="auto"/>
              <w:left w:val="single" w:sz="8" w:space="0" w:color="auto"/>
              <w:bottom w:val="single" w:sz="8" w:space="0" w:color="000000"/>
              <w:right w:val="single" w:sz="8" w:space="0" w:color="000000"/>
            </w:tcBorders>
            <w:shd w:val="clear" w:color="auto" w:fill="auto"/>
            <w:noWrap/>
            <w:vAlign w:val="center"/>
          </w:tcPr>
          <w:p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Numerology</w:t>
            </w:r>
          </w:p>
        </w:tc>
        <w:tc>
          <w:tcPr>
            <w:tcW w:w="1477" w:type="dxa"/>
            <w:tcBorders>
              <w:top w:val="single" w:sz="8" w:space="0" w:color="auto"/>
              <w:left w:val="nil"/>
              <w:bottom w:val="single" w:sz="8" w:space="0" w:color="auto"/>
              <w:right w:val="nil"/>
            </w:tcBorders>
            <w:shd w:val="clear" w:color="auto" w:fill="auto"/>
            <w:noWrap/>
            <w:vAlign w:val="center"/>
          </w:tcPr>
          <w:p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Slot/non-slot </w:t>
            </w:r>
          </w:p>
        </w:tc>
        <w:tc>
          <w:tcPr>
            <w:tcW w:w="6373" w:type="dxa"/>
            <w:gridSpan w:val="2"/>
            <w:tcBorders>
              <w:top w:val="nil"/>
              <w:left w:val="single" w:sz="8" w:space="0" w:color="auto"/>
              <w:bottom w:val="single" w:sz="8" w:space="0" w:color="auto"/>
              <w:right w:val="single" w:sz="8" w:space="0" w:color="auto"/>
            </w:tcBorders>
            <w:shd w:val="clear" w:color="auto" w:fill="auto"/>
            <w:vAlign w:val="center"/>
          </w:tcPr>
          <w:p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14 OFDM symbol slot</w:t>
            </w:r>
          </w:p>
        </w:tc>
      </w:tr>
      <w:tr w:rsidR="002720C8">
        <w:trPr>
          <w:gridBefore w:val="1"/>
          <w:wBefore w:w="10" w:type="dxa"/>
          <w:trHeight w:val="375"/>
        </w:trPr>
        <w:tc>
          <w:tcPr>
            <w:tcW w:w="1250" w:type="dxa"/>
            <w:vMerge/>
            <w:tcBorders>
              <w:top w:val="single" w:sz="8" w:space="0" w:color="auto"/>
              <w:left w:val="single" w:sz="8" w:space="0" w:color="auto"/>
              <w:bottom w:val="single" w:sz="8" w:space="0" w:color="000000"/>
              <w:right w:val="single" w:sz="8" w:space="0" w:color="000000"/>
            </w:tcBorders>
            <w:vAlign w:val="center"/>
          </w:tcPr>
          <w:p w:rsidR="002720C8" w:rsidRDefault="002720C8">
            <w:pPr>
              <w:autoSpaceDE/>
              <w:autoSpaceDN/>
              <w:adjustRightInd/>
              <w:snapToGrid/>
              <w:spacing w:after="0"/>
              <w:jc w:val="left"/>
              <w:rPr>
                <w:rFonts w:eastAsia="Times New Roman"/>
                <w:color w:val="000000"/>
                <w:sz w:val="18"/>
                <w:szCs w:val="18"/>
                <w:lang w:eastAsia="zh-CN"/>
              </w:rPr>
            </w:pPr>
          </w:p>
        </w:tc>
        <w:tc>
          <w:tcPr>
            <w:tcW w:w="1477" w:type="dxa"/>
            <w:tcBorders>
              <w:top w:val="nil"/>
              <w:left w:val="nil"/>
              <w:bottom w:val="single" w:sz="8" w:space="0" w:color="auto"/>
              <w:right w:val="single" w:sz="8" w:space="0" w:color="auto"/>
            </w:tcBorders>
            <w:shd w:val="clear" w:color="auto" w:fill="auto"/>
            <w:noWrap/>
            <w:vAlign w:val="center"/>
          </w:tcPr>
          <w:p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SCS </w:t>
            </w:r>
          </w:p>
        </w:tc>
        <w:tc>
          <w:tcPr>
            <w:tcW w:w="6373" w:type="dxa"/>
            <w:gridSpan w:val="2"/>
            <w:tcBorders>
              <w:top w:val="nil"/>
              <w:left w:val="nil"/>
              <w:bottom w:val="single" w:sz="8" w:space="0" w:color="auto"/>
              <w:right w:val="single" w:sz="8" w:space="0" w:color="auto"/>
            </w:tcBorders>
            <w:shd w:val="clear" w:color="auto" w:fill="auto"/>
            <w:vAlign w:val="center"/>
          </w:tcPr>
          <w:p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 xml:space="preserve">30kHz </w:t>
            </w:r>
          </w:p>
        </w:tc>
      </w:tr>
      <w:tr w:rsidR="002720C8">
        <w:trPr>
          <w:gridBefore w:val="1"/>
          <w:wBefore w:w="10" w:type="dxa"/>
          <w:trHeight w:val="300"/>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Number of RBs</w:t>
            </w:r>
          </w:p>
        </w:tc>
        <w:tc>
          <w:tcPr>
            <w:tcW w:w="6373" w:type="dxa"/>
            <w:gridSpan w:val="2"/>
            <w:tcBorders>
              <w:top w:val="nil"/>
              <w:left w:val="nil"/>
              <w:bottom w:val="single" w:sz="8" w:space="0" w:color="auto"/>
              <w:right w:val="single" w:sz="8" w:space="0" w:color="auto"/>
            </w:tcBorders>
            <w:shd w:val="clear" w:color="auto" w:fill="auto"/>
            <w:vAlign w:val="center"/>
          </w:tcPr>
          <w:p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52RB for 20MHz, 104RB for 40MHz, 272RB for 100MHz</w:t>
            </w:r>
          </w:p>
        </w:tc>
      </w:tr>
      <w:tr w:rsidR="002720C8">
        <w:trPr>
          <w:gridBefore w:val="1"/>
          <w:wBefore w:w="10" w:type="dxa"/>
          <w:trHeight w:val="315"/>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Frame structure </w:t>
            </w:r>
          </w:p>
        </w:tc>
        <w:tc>
          <w:tcPr>
            <w:tcW w:w="6373" w:type="dxa"/>
            <w:gridSpan w:val="2"/>
            <w:tcBorders>
              <w:top w:val="nil"/>
              <w:left w:val="nil"/>
              <w:bottom w:val="single" w:sz="8" w:space="0" w:color="000000"/>
              <w:right w:val="single" w:sz="8" w:space="0" w:color="000000"/>
            </w:tcBorders>
            <w:shd w:val="clear" w:color="auto" w:fill="auto"/>
            <w:vAlign w:val="center"/>
          </w:tcPr>
          <w:p w:rsidR="002720C8" w:rsidRDefault="00EE4B09">
            <w:pPr>
              <w:autoSpaceDE/>
              <w:autoSpaceDN/>
              <w:adjustRightInd/>
              <w:snapToGrid/>
              <w:spacing w:after="0"/>
              <w:rPr>
                <w:rFonts w:eastAsia="Times New Roman"/>
                <w:color w:val="000000" w:themeColor="text1"/>
                <w:sz w:val="18"/>
                <w:szCs w:val="18"/>
                <w:lang w:eastAsia="zh-CN"/>
              </w:rPr>
            </w:pPr>
            <w:r>
              <w:rPr>
                <w:rFonts w:eastAsia="Times New Roman"/>
                <w:color w:val="000000" w:themeColor="text1"/>
                <w:sz w:val="18"/>
                <w:szCs w:val="18"/>
                <w:lang w:eastAsia="zh-CN"/>
              </w:rPr>
              <w:t>DSUDD, or companies to state the used frame structure</w:t>
            </w:r>
          </w:p>
        </w:tc>
      </w:tr>
      <w:tr w:rsidR="002720C8">
        <w:trPr>
          <w:gridBefore w:val="1"/>
          <w:wBefore w:w="10" w:type="dxa"/>
          <w:trHeight w:val="810"/>
        </w:trPr>
        <w:tc>
          <w:tcPr>
            <w:tcW w:w="2727" w:type="dxa"/>
            <w:gridSpan w:val="2"/>
            <w:tcBorders>
              <w:top w:val="single" w:sz="8" w:space="0" w:color="auto"/>
              <w:left w:val="single" w:sz="8" w:space="0" w:color="auto"/>
              <w:bottom w:val="nil"/>
              <w:right w:val="single" w:sz="8" w:space="0" w:color="000000"/>
            </w:tcBorders>
            <w:shd w:val="clear" w:color="auto" w:fill="auto"/>
            <w:noWrap/>
            <w:vAlign w:val="center"/>
          </w:tcPr>
          <w:p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MIMO </w:t>
            </w:r>
            <w:r>
              <w:rPr>
                <w:rFonts w:eastAsia="Times New Roman"/>
                <w:color w:val="000000"/>
                <w:sz w:val="18"/>
                <w:szCs w:val="18"/>
                <w:lang w:eastAsia="zh-CN"/>
              </w:rPr>
              <w:t>scheme</w:t>
            </w:r>
          </w:p>
        </w:tc>
        <w:tc>
          <w:tcPr>
            <w:tcW w:w="6373" w:type="dxa"/>
            <w:gridSpan w:val="2"/>
            <w:tcBorders>
              <w:top w:val="nil"/>
              <w:left w:val="nil"/>
              <w:bottom w:val="single" w:sz="8" w:space="0" w:color="auto"/>
              <w:right w:val="single" w:sz="8" w:space="0" w:color="auto"/>
            </w:tcBorders>
            <w:shd w:val="clear" w:color="auto" w:fill="auto"/>
            <w:vAlign w:val="center"/>
          </w:tcPr>
          <w:p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SU/MU-MIMO with rank adaptation is a baseline </w:t>
            </w:r>
            <w:r>
              <w:rPr>
                <w:rFonts w:eastAsia="Times New Roman"/>
                <w:color w:val="000000"/>
                <w:sz w:val="18"/>
                <w:szCs w:val="18"/>
                <w:lang w:eastAsia="zh-CN"/>
              </w:rPr>
              <w:br/>
              <w:t xml:space="preserve">For low RU, SU-MIMO or SU/MU-MIMO with rank adaptation are assumed </w:t>
            </w:r>
            <w:r>
              <w:rPr>
                <w:rFonts w:eastAsia="Times New Roman"/>
                <w:color w:val="000000"/>
                <w:sz w:val="18"/>
                <w:szCs w:val="18"/>
                <w:lang w:eastAsia="zh-CN"/>
              </w:rPr>
              <w:br/>
              <w:t xml:space="preserve">For medium/high RU, SU/MU-MIMO with rank adaptation is assumed </w:t>
            </w:r>
          </w:p>
        </w:tc>
      </w:tr>
      <w:tr w:rsidR="002720C8">
        <w:trPr>
          <w:gridBefore w:val="1"/>
          <w:wBefore w:w="10" w:type="dxa"/>
          <w:trHeight w:val="465"/>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MIMO layers</w:t>
            </w:r>
          </w:p>
        </w:tc>
        <w:tc>
          <w:tcPr>
            <w:tcW w:w="6373" w:type="dxa"/>
            <w:gridSpan w:val="2"/>
            <w:tcBorders>
              <w:top w:val="nil"/>
              <w:left w:val="nil"/>
              <w:bottom w:val="single" w:sz="8" w:space="0" w:color="auto"/>
              <w:right w:val="single" w:sz="8" w:space="0" w:color="auto"/>
            </w:tcBorders>
            <w:shd w:val="clear" w:color="auto" w:fill="auto"/>
            <w:vAlign w:val="center"/>
          </w:tcPr>
          <w:p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For all evaluation, companies to provide the assumption on the maximum MU layers </w:t>
            </w:r>
          </w:p>
        </w:tc>
      </w:tr>
      <w:tr w:rsidR="002720C8">
        <w:trPr>
          <w:gridBefore w:val="1"/>
          <w:wBefore w:w="10" w:type="dxa"/>
          <w:trHeight w:val="435"/>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Overhead </w:t>
            </w:r>
          </w:p>
        </w:tc>
        <w:tc>
          <w:tcPr>
            <w:tcW w:w="6373" w:type="dxa"/>
            <w:gridSpan w:val="2"/>
            <w:tcBorders>
              <w:top w:val="nil"/>
              <w:left w:val="nil"/>
              <w:bottom w:val="single" w:sz="8" w:space="0" w:color="auto"/>
              <w:right w:val="single" w:sz="8" w:space="0" w:color="auto"/>
            </w:tcBorders>
            <w:shd w:val="clear" w:color="auto" w:fill="auto"/>
            <w:vAlign w:val="center"/>
          </w:tcPr>
          <w:p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Companies shall provide the downlink overhead assumption</w:t>
            </w:r>
          </w:p>
        </w:tc>
      </w:tr>
      <w:tr w:rsidR="002720C8">
        <w:trPr>
          <w:gridBefore w:val="1"/>
          <w:wBefore w:w="10" w:type="dxa"/>
          <w:trHeight w:val="360"/>
        </w:trPr>
        <w:tc>
          <w:tcPr>
            <w:tcW w:w="2727" w:type="dxa"/>
            <w:gridSpan w:val="2"/>
            <w:tcBorders>
              <w:top w:val="single" w:sz="8" w:space="0" w:color="auto"/>
              <w:left w:val="single" w:sz="8" w:space="0" w:color="auto"/>
              <w:bottom w:val="nil"/>
              <w:right w:val="single" w:sz="8" w:space="0" w:color="000000"/>
            </w:tcBorders>
            <w:shd w:val="clear" w:color="auto" w:fill="auto"/>
            <w:noWrap/>
            <w:vAlign w:val="center"/>
          </w:tcPr>
          <w:p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Traffic model</w:t>
            </w:r>
          </w:p>
        </w:tc>
        <w:tc>
          <w:tcPr>
            <w:tcW w:w="6373" w:type="dxa"/>
            <w:gridSpan w:val="2"/>
            <w:tcBorders>
              <w:top w:val="nil"/>
              <w:left w:val="nil"/>
              <w:bottom w:val="nil"/>
              <w:right w:val="single" w:sz="8" w:space="0" w:color="000000"/>
            </w:tcBorders>
            <w:shd w:val="clear" w:color="auto" w:fill="auto"/>
            <w:vAlign w:val="center"/>
          </w:tcPr>
          <w:p w:rsidR="002720C8" w:rsidRDefault="00EE4B09">
            <w:pPr>
              <w:autoSpaceDE/>
              <w:autoSpaceDN/>
              <w:adjustRightInd/>
              <w:snapToGrid/>
              <w:spacing w:after="0"/>
              <w:rPr>
                <w:rFonts w:eastAsia="Times New Roman"/>
                <w:color w:val="000000" w:themeColor="text1"/>
                <w:sz w:val="18"/>
                <w:szCs w:val="18"/>
                <w:lang w:eastAsia="zh-CN"/>
              </w:rPr>
            </w:pPr>
            <w:r>
              <w:rPr>
                <w:rFonts w:eastAsia="Times New Roman"/>
                <w:color w:val="000000" w:themeColor="text1"/>
                <w:sz w:val="18"/>
                <w:szCs w:val="18"/>
                <w:lang w:eastAsia="zh-CN"/>
              </w:rPr>
              <w:t>FTP 1 or FTP 3 with 20%, 50% or 70% traffic load</w:t>
            </w:r>
          </w:p>
        </w:tc>
      </w:tr>
      <w:tr w:rsidR="002720C8">
        <w:trPr>
          <w:gridBefore w:val="1"/>
          <w:wBefore w:w="10" w:type="dxa"/>
          <w:trHeight w:val="840"/>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UE distribution</w:t>
            </w:r>
          </w:p>
        </w:tc>
        <w:tc>
          <w:tcPr>
            <w:tcW w:w="6373" w:type="dxa"/>
            <w:gridSpan w:val="2"/>
            <w:tcBorders>
              <w:top w:val="single" w:sz="8" w:space="0" w:color="auto"/>
              <w:left w:val="nil"/>
              <w:bottom w:val="single" w:sz="8" w:space="0" w:color="auto"/>
              <w:right w:val="single" w:sz="8" w:space="0" w:color="auto"/>
            </w:tcBorders>
            <w:shd w:val="clear" w:color="auto" w:fill="auto"/>
            <w:vAlign w:val="center"/>
          </w:tcPr>
          <w:p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According to TS 38.802</w:t>
            </w:r>
            <w:r>
              <w:rPr>
                <w:rFonts w:eastAsia="Times New Roman"/>
                <w:color w:val="000000" w:themeColor="text1"/>
                <w:sz w:val="18"/>
                <w:szCs w:val="18"/>
                <w:lang w:eastAsia="zh-CN"/>
              </w:rPr>
              <w:br/>
            </w:r>
            <w:r>
              <w:rPr>
                <w:rFonts w:eastAsia="Times New Roman"/>
                <w:color w:val="000000" w:themeColor="text1"/>
                <w:sz w:val="18"/>
                <w:szCs w:val="18"/>
                <w:lang w:eastAsia="zh-CN"/>
              </w:rPr>
              <w:t xml:space="preserve">- DU and UMa: 80% indoor (3km/h), 20% outdoor (30km/h) </w:t>
            </w:r>
            <w:r>
              <w:rPr>
                <w:rFonts w:eastAsia="Times New Roman"/>
                <w:color w:val="000000" w:themeColor="text1"/>
                <w:sz w:val="18"/>
                <w:szCs w:val="18"/>
                <w:lang w:eastAsia="zh-CN"/>
              </w:rPr>
              <w:br/>
              <w:t>- Indoor Hotspot: 100% indoor (3km/h)</w:t>
            </w:r>
          </w:p>
        </w:tc>
      </w:tr>
      <w:tr w:rsidR="002720C8">
        <w:trPr>
          <w:gridBefore w:val="1"/>
          <w:wBefore w:w="10" w:type="dxa"/>
          <w:trHeight w:val="405"/>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UE receiver</w:t>
            </w:r>
          </w:p>
        </w:tc>
        <w:tc>
          <w:tcPr>
            <w:tcW w:w="6373" w:type="dxa"/>
            <w:gridSpan w:val="2"/>
            <w:tcBorders>
              <w:top w:val="nil"/>
              <w:left w:val="nil"/>
              <w:bottom w:val="single" w:sz="8" w:space="0" w:color="auto"/>
              <w:right w:val="single" w:sz="8" w:space="0" w:color="auto"/>
            </w:tcBorders>
            <w:shd w:val="clear" w:color="auto" w:fill="auto"/>
            <w:vAlign w:val="center"/>
          </w:tcPr>
          <w:p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MMSE-IRC as the baseline receiver</w:t>
            </w:r>
          </w:p>
        </w:tc>
      </w:tr>
      <w:tr w:rsidR="002720C8">
        <w:trPr>
          <w:gridBefore w:val="1"/>
          <w:wBefore w:w="10" w:type="dxa"/>
          <w:trHeight w:val="315"/>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DL Channel estimation</w:t>
            </w:r>
          </w:p>
        </w:tc>
        <w:tc>
          <w:tcPr>
            <w:tcW w:w="6373" w:type="dxa"/>
            <w:gridSpan w:val="2"/>
            <w:tcBorders>
              <w:top w:val="nil"/>
              <w:left w:val="nil"/>
              <w:bottom w:val="single" w:sz="8" w:space="0" w:color="auto"/>
              <w:right w:val="single" w:sz="8" w:space="0" w:color="auto"/>
            </w:tcBorders>
            <w:shd w:val="clear" w:color="auto" w:fill="auto"/>
            <w:vAlign w:val="center"/>
          </w:tcPr>
          <w:p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Realistic</w:t>
            </w:r>
          </w:p>
        </w:tc>
      </w:tr>
      <w:tr w:rsidR="002720C8">
        <w:trPr>
          <w:gridBefore w:val="1"/>
          <w:wBefore w:w="10" w:type="dxa"/>
          <w:trHeight w:val="420"/>
        </w:trPr>
        <w:tc>
          <w:tcPr>
            <w:tcW w:w="2727" w:type="dxa"/>
            <w:gridSpan w:val="2"/>
            <w:tcBorders>
              <w:top w:val="single" w:sz="8" w:space="0" w:color="auto"/>
              <w:left w:val="single" w:sz="8" w:space="0" w:color="auto"/>
              <w:bottom w:val="nil"/>
              <w:right w:val="single" w:sz="8" w:space="0" w:color="000000"/>
            </w:tcBorders>
            <w:shd w:val="clear" w:color="auto" w:fill="auto"/>
            <w:noWrap/>
            <w:vAlign w:val="center"/>
          </w:tcPr>
          <w:p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Evaluation Metric</w:t>
            </w:r>
          </w:p>
        </w:tc>
        <w:tc>
          <w:tcPr>
            <w:tcW w:w="6373" w:type="dxa"/>
            <w:gridSpan w:val="2"/>
            <w:tcBorders>
              <w:top w:val="nil"/>
              <w:left w:val="nil"/>
              <w:bottom w:val="single" w:sz="8" w:space="0" w:color="auto"/>
              <w:right w:val="single" w:sz="8" w:space="0" w:color="auto"/>
            </w:tcBorders>
            <w:shd w:val="clear" w:color="auto" w:fill="auto"/>
            <w:vAlign w:val="center"/>
          </w:tcPr>
          <w:p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DL throughput</w:t>
            </w:r>
          </w:p>
        </w:tc>
      </w:tr>
      <w:tr w:rsidR="002720C8">
        <w:trPr>
          <w:gridBefore w:val="1"/>
          <w:wBefore w:w="10" w:type="dxa"/>
          <w:trHeight w:val="315"/>
        </w:trPr>
        <w:tc>
          <w:tcPr>
            <w:tcW w:w="2727" w:type="dxa"/>
            <w:gridSpan w:val="2"/>
            <w:tcBorders>
              <w:top w:val="single" w:sz="8" w:space="0" w:color="auto"/>
              <w:left w:val="single" w:sz="8" w:space="0" w:color="auto"/>
              <w:bottom w:val="nil"/>
              <w:right w:val="single" w:sz="8" w:space="0" w:color="000000"/>
            </w:tcBorders>
            <w:shd w:val="clear" w:color="auto" w:fill="auto"/>
            <w:noWrap/>
            <w:vAlign w:val="center"/>
          </w:tcPr>
          <w:p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Baseline for performance evaluation</w:t>
            </w:r>
          </w:p>
        </w:tc>
        <w:tc>
          <w:tcPr>
            <w:tcW w:w="6373" w:type="dxa"/>
            <w:gridSpan w:val="2"/>
            <w:tcBorders>
              <w:top w:val="nil"/>
              <w:left w:val="nil"/>
              <w:bottom w:val="single" w:sz="8" w:space="0" w:color="auto"/>
              <w:right w:val="single" w:sz="8" w:space="0" w:color="auto"/>
            </w:tcBorders>
            <w:shd w:val="clear" w:color="auto" w:fill="auto"/>
            <w:vAlign w:val="center"/>
          </w:tcPr>
          <w:p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 xml:space="preserve">R17 SRS </w:t>
            </w:r>
            <w:r>
              <w:rPr>
                <w:rFonts w:eastAsia="Times New Roman"/>
                <w:color w:val="000000" w:themeColor="text1"/>
                <w:sz w:val="18"/>
                <w:szCs w:val="18"/>
                <w:lang w:eastAsia="zh-CN"/>
              </w:rPr>
              <w:t>design</w:t>
            </w:r>
          </w:p>
        </w:tc>
      </w:tr>
      <w:tr w:rsidR="002720C8">
        <w:trPr>
          <w:gridBefore w:val="1"/>
          <w:wBefore w:w="10" w:type="dxa"/>
          <w:trHeight w:val="1350"/>
        </w:trPr>
        <w:tc>
          <w:tcPr>
            <w:tcW w:w="2727" w:type="dxa"/>
            <w:gridSpan w:val="2"/>
            <w:tcBorders>
              <w:top w:val="single" w:sz="8" w:space="0" w:color="auto"/>
              <w:left w:val="single" w:sz="8" w:space="0" w:color="auto"/>
              <w:bottom w:val="single" w:sz="4" w:space="0" w:color="auto"/>
              <w:right w:val="single" w:sz="8" w:space="0" w:color="000000"/>
            </w:tcBorders>
            <w:shd w:val="clear" w:color="auto" w:fill="auto"/>
            <w:vAlign w:val="center"/>
          </w:tcPr>
          <w:p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SRS modeling for UL channel estimation</w:t>
            </w:r>
          </w:p>
        </w:tc>
        <w:tc>
          <w:tcPr>
            <w:tcW w:w="6373" w:type="dxa"/>
            <w:gridSpan w:val="2"/>
            <w:tcBorders>
              <w:top w:val="nil"/>
              <w:left w:val="nil"/>
              <w:bottom w:val="single" w:sz="8" w:space="0" w:color="auto"/>
              <w:right w:val="single" w:sz="8" w:space="0" w:color="auto"/>
            </w:tcBorders>
            <w:shd w:val="clear" w:color="auto" w:fill="auto"/>
            <w:vAlign w:val="center"/>
          </w:tcPr>
          <w:p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Companies to state the used SRS periodicity.</w:t>
            </w:r>
            <w:r>
              <w:rPr>
                <w:rFonts w:eastAsia="Times New Roman"/>
                <w:color w:val="000000" w:themeColor="text1"/>
                <w:sz w:val="18"/>
                <w:szCs w:val="18"/>
                <w:lang w:eastAsia="zh-CN"/>
              </w:rPr>
              <w:br/>
              <w:t xml:space="preserve">Companies to state the SRS channel estimation modeling </w:t>
            </w:r>
            <w:r>
              <w:rPr>
                <w:rFonts w:eastAsia="Times New Roman"/>
                <w:color w:val="000000" w:themeColor="text1"/>
                <w:sz w:val="18"/>
                <w:szCs w:val="18"/>
                <w:lang w:eastAsia="zh-CN"/>
              </w:rPr>
              <w:br/>
              <w:t>Number of ports = 2 or 4</w:t>
            </w:r>
            <w:r>
              <w:rPr>
                <w:rFonts w:eastAsia="Times New Roman"/>
                <w:color w:val="000000" w:themeColor="text1"/>
                <w:sz w:val="18"/>
                <w:szCs w:val="18"/>
                <w:lang w:eastAsia="zh-CN"/>
              </w:rPr>
              <w:br/>
              <w:t>Tx power = 23 dBm</w:t>
            </w:r>
          </w:p>
        </w:tc>
      </w:tr>
    </w:tbl>
    <w:p w:rsidR="002720C8" w:rsidRDefault="002720C8">
      <w:pPr>
        <w:pStyle w:val="2"/>
        <w:numPr>
          <w:ilvl w:val="0"/>
          <w:numId w:val="0"/>
        </w:numPr>
      </w:pPr>
    </w:p>
    <w:p w:rsidR="002720C8" w:rsidRDefault="002720C8"/>
    <w:p w:rsidR="002720C8" w:rsidRDefault="00EE4B09">
      <w:pPr>
        <w:pStyle w:val="2"/>
        <w:numPr>
          <w:ilvl w:val="0"/>
          <w:numId w:val="0"/>
        </w:numPr>
      </w:pPr>
      <w:r>
        <w:t>Appendix 4: R18 TDD CJT EVM for LLS</w:t>
      </w:r>
    </w:p>
    <w:p w:rsidR="002720C8" w:rsidRDefault="002720C8">
      <w:pPr>
        <w:pStyle w:val="References"/>
        <w:numPr>
          <w:ilvl w:val="0"/>
          <w:numId w:val="0"/>
        </w:numPr>
        <w:ind w:left="360" w:hanging="360"/>
        <w:rPr>
          <w:color w:val="000000" w:themeColor="text1"/>
          <w:sz w:val="22"/>
          <w:szCs w:val="22"/>
        </w:rPr>
      </w:pPr>
    </w:p>
    <w:tbl>
      <w:tblPr>
        <w:tblW w:w="9740" w:type="dxa"/>
        <w:tblLook w:val="04A0" w:firstRow="1" w:lastRow="0" w:firstColumn="1" w:lastColumn="0" w:noHBand="0" w:noVBand="1"/>
      </w:tblPr>
      <w:tblGrid>
        <w:gridCol w:w="1860"/>
        <w:gridCol w:w="7880"/>
      </w:tblGrid>
      <w:tr w:rsidR="002720C8">
        <w:trPr>
          <w:trHeight w:val="390"/>
        </w:trPr>
        <w:tc>
          <w:tcPr>
            <w:tcW w:w="9740" w:type="dxa"/>
            <w:gridSpan w:val="2"/>
            <w:tcBorders>
              <w:top w:val="nil"/>
              <w:left w:val="nil"/>
              <w:bottom w:val="single" w:sz="8" w:space="0" w:color="auto"/>
              <w:right w:val="nil"/>
            </w:tcBorders>
            <w:shd w:val="clear" w:color="auto" w:fill="auto"/>
            <w:noWrap/>
            <w:vAlign w:val="center"/>
          </w:tcPr>
          <w:p w:rsidR="002720C8" w:rsidRDefault="00EE4B09">
            <w:pPr>
              <w:autoSpaceDE/>
              <w:autoSpaceDN/>
              <w:adjustRightInd/>
              <w:snapToGrid/>
              <w:spacing w:after="0"/>
              <w:jc w:val="center"/>
              <w:rPr>
                <w:color w:val="000000" w:themeColor="text1"/>
                <w:sz w:val="28"/>
                <w:szCs w:val="28"/>
                <w:lang w:eastAsia="zh-CN"/>
              </w:rPr>
            </w:pPr>
            <w:r>
              <w:rPr>
                <w:color w:val="000000" w:themeColor="text1"/>
                <w:sz w:val="28"/>
                <w:szCs w:val="28"/>
                <w:lang w:eastAsia="zh-CN"/>
              </w:rPr>
              <w:t xml:space="preserve">Rel-18 LLS Assumptions </w:t>
            </w:r>
            <w:r>
              <w:rPr>
                <w:color w:val="000000" w:themeColor="text1"/>
                <w:sz w:val="28"/>
                <w:szCs w:val="28"/>
                <w:lang w:eastAsia="zh-CN"/>
              </w:rPr>
              <w:t>for TDD CJT SRS</w:t>
            </w:r>
          </w:p>
        </w:tc>
      </w:tr>
      <w:tr w:rsidR="002720C8">
        <w:trPr>
          <w:trHeight w:val="525"/>
        </w:trPr>
        <w:tc>
          <w:tcPr>
            <w:tcW w:w="1860" w:type="dxa"/>
            <w:tcBorders>
              <w:top w:val="nil"/>
              <w:left w:val="single" w:sz="8" w:space="0" w:color="auto"/>
              <w:bottom w:val="single" w:sz="8" w:space="0" w:color="auto"/>
              <w:right w:val="single" w:sz="8" w:space="0" w:color="auto"/>
            </w:tcBorders>
            <w:shd w:val="clear" w:color="000000" w:fill="D9D9D9"/>
            <w:noWrap/>
            <w:vAlign w:val="center"/>
          </w:tcPr>
          <w:p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Parameter</w:t>
            </w:r>
          </w:p>
        </w:tc>
        <w:tc>
          <w:tcPr>
            <w:tcW w:w="7880" w:type="dxa"/>
            <w:tcBorders>
              <w:top w:val="nil"/>
              <w:left w:val="nil"/>
              <w:bottom w:val="single" w:sz="8" w:space="0" w:color="auto"/>
              <w:right w:val="single" w:sz="8" w:space="0" w:color="auto"/>
            </w:tcBorders>
            <w:shd w:val="clear" w:color="000000" w:fill="D9D9D9"/>
            <w:noWrap/>
            <w:vAlign w:val="center"/>
          </w:tcPr>
          <w:p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Value</w:t>
            </w:r>
          </w:p>
        </w:tc>
      </w:tr>
      <w:tr w:rsidR="002720C8">
        <w:trPr>
          <w:trHeight w:val="435"/>
        </w:trPr>
        <w:tc>
          <w:tcPr>
            <w:tcW w:w="1860" w:type="dxa"/>
            <w:tcBorders>
              <w:top w:val="nil"/>
              <w:left w:val="single" w:sz="8" w:space="0" w:color="auto"/>
              <w:bottom w:val="single" w:sz="8" w:space="0" w:color="auto"/>
              <w:right w:val="single" w:sz="8" w:space="0" w:color="auto"/>
            </w:tcBorders>
            <w:shd w:val="clear" w:color="000000" w:fill="FFFFFF"/>
            <w:vAlign w:val="center"/>
          </w:tcPr>
          <w:p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Scenario</w:t>
            </w:r>
          </w:p>
        </w:tc>
        <w:tc>
          <w:tcPr>
            <w:tcW w:w="7880" w:type="dxa"/>
            <w:tcBorders>
              <w:top w:val="nil"/>
              <w:left w:val="nil"/>
              <w:bottom w:val="single" w:sz="8" w:space="0" w:color="auto"/>
              <w:right w:val="single" w:sz="8" w:space="0" w:color="auto"/>
            </w:tcBorders>
            <w:shd w:val="clear" w:color="000000" w:fill="FFFFFF"/>
            <w:vAlign w:val="center"/>
          </w:tcPr>
          <w:p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N_TRP (#TRPs): 2, 3, 4</w:t>
            </w:r>
          </w:p>
        </w:tc>
      </w:tr>
      <w:tr w:rsidR="002720C8">
        <w:trPr>
          <w:trHeight w:val="720"/>
        </w:trPr>
        <w:tc>
          <w:tcPr>
            <w:tcW w:w="1860" w:type="dxa"/>
            <w:tcBorders>
              <w:top w:val="nil"/>
              <w:left w:val="single" w:sz="8" w:space="0" w:color="auto"/>
              <w:bottom w:val="single" w:sz="8" w:space="0" w:color="auto"/>
              <w:right w:val="single" w:sz="8" w:space="0" w:color="auto"/>
            </w:tcBorders>
            <w:shd w:val="clear" w:color="000000" w:fill="FFFFFF"/>
            <w:vAlign w:val="center"/>
          </w:tcPr>
          <w:p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lastRenderedPageBreak/>
              <w:t xml:space="preserve">Carrier frequency and subcarrier spacing </w:t>
            </w:r>
          </w:p>
        </w:tc>
        <w:tc>
          <w:tcPr>
            <w:tcW w:w="7880" w:type="dxa"/>
            <w:tcBorders>
              <w:top w:val="nil"/>
              <w:left w:val="nil"/>
              <w:bottom w:val="single" w:sz="8" w:space="0" w:color="auto"/>
              <w:right w:val="single" w:sz="8" w:space="0" w:color="auto"/>
            </w:tcBorders>
            <w:shd w:val="clear" w:color="000000" w:fill="FFFFFF"/>
            <w:vAlign w:val="center"/>
          </w:tcPr>
          <w:p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3.5 GHz with 30 kHz SCS</w:t>
            </w:r>
          </w:p>
        </w:tc>
      </w:tr>
      <w:tr w:rsidR="002720C8">
        <w:trPr>
          <w:trHeight w:val="615"/>
        </w:trPr>
        <w:tc>
          <w:tcPr>
            <w:tcW w:w="1860" w:type="dxa"/>
            <w:tcBorders>
              <w:top w:val="nil"/>
              <w:left w:val="single" w:sz="8" w:space="0" w:color="auto"/>
              <w:bottom w:val="single" w:sz="8" w:space="0" w:color="auto"/>
              <w:right w:val="single" w:sz="8" w:space="0" w:color="auto"/>
            </w:tcBorders>
            <w:shd w:val="clear" w:color="000000" w:fill="FFFFFF"/>
            <w:vAlign w:val="center"/>
          </w:tcPr>
          <w:p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System bandwidth</w:t>
            </w:r>
          </w:p>
        </w:tc>
        <w:tc>
          <w:tcPr>
            <w:tcW w:w="7880" w:type="dxa"/>
            <w:tcBorders>
              <w:top w:val="nil"/>
              <w:left w:val="nil"/>
              <w:bottom w:val="single" w:sz="8" w:space="0" w:color="auto"/>
              <w:right w:val="single" w:sz="8" w:space="0" w:color="auto"/>
            </w:tcBorders>
            <w:shd w:val="clear" w:color="000000" w:fill="FFFFFF"/>
            <w:vAlign w:val="center"/>
          </w:tcPr>
          <w:p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20MHz, 40MHz, 100MHz</w:t>
            </w:r>
          </w:p>
        </w:tc>
      </w:tr>
      <w:tr w:rsidR="002720C8">
        <w:trPr>
          <w:trHeight w:val="3120"/>
        </w:trPr>
        <w:tc>
          <w:tcPr>
            <w:tcW w:w="1860" w:type="dxa"/>
            <w:tcBorders>
              <w:top w:val="nil"/>
              <w:left w:val="single" w:sz="8" w:space="0" w:color="auto"/>
              <w:bottom w:val="single" w:sz="8" w:space="0" w:color="auto"/>
              <w:right w:val="single" w:sz="8" w:space="0" w:color="auto"/>
            </w:tcBorders>
            <w:shd w:val="clear" w:color="000000" w:fill="FFFFFF"/>
            <w:vAlign w:val="center"/>
          </w:tcPr>
          <w:p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Channel model</w:t>
            </w:r>
          </w:p>
        </w:tc>
        <w:tc>
          <w:tcPr>
            <w:tcW w:w="7880" w:type="dxa"/>
            <w:tcBorders>
              <w:top w:val="nil"/>
              <w:left w:val="nil"/>
              <w:bottom w:val="single" w:sz="8" w:space="0" w:color="auto"/>
              <w:right w:val="single" w:sz="8" w:space="0" w:color="auto"/>
            </w:tcBorders>
            <w:shd w:val="clear" w:color="000000" w:fill="FFFFFF"/>
            <w:vAlign w:val="center"/>
          </w:tcPr>
          <w:p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 xml:space="preserve">CDL-B or CDL-C in TR 38.901 with 30ns or 300ns delay spread as baseline for MU-MIMO and SU-MIMO </w:t>
            </w:r>
            <w:r>
              <w:rPr>
                <w:color w:val="000000" w:themeColor="text1"/>
                <w:sz w:val="18"/>
                <w:szCs w:val="18"/>
                <w:lang w:eastAsia="zh-CN"/>
              </w:rPr>
              <w:br/>
              <w:t xml:space="preserve">Note: Other delay spread is not precluded. </w:t>
            </w:r>
            <w:r>
              <w:rPr>
                <w:color w:val="000000" w:themeColor="text1"/>
                <w:sz w:val="18"/>
                <w:szCs w:val="18"/>
                <w:lang w:eastAsia="zh-CN"/>
              </w:rPr>
              <w:br/>
            </w:r>
            <w:r>
              <w:rPr>
                <w:color w:val="000000" w:themeColor="text1"/>
                <w:sz w:val="18"/>
                <w:szCs w:val="18"/>
                <w:lang w:eastAsia="zh-CN"/>
              </w:rPr>
              <w:br/>
              <w:t xml:space="preserve">Difference in propagation delays between UE and N_TRP TRPs is taken into account in the composite Channel Impulse </w:t>
            </w:r>
            <w:r>
              <w:rPr>
                <w:color w:val="000000" w:themeColor="text1"/>
                <w:sz w:val="18"/>
                <w:szCs w:val="18"/>
                <w:lang w:eastAsia="zh-CN"/>
              </w:rPr>
              <w:t>Response (CIR)  for CJT.</w:t>
            </w:r>
            <w:r>
              <w:rPr>
                <w:color w:val="000000" w:themeColor="text1"/>
                <w:sz w:val="18"/>
                <w:szCs w:val="18"/>
                <w:lang w:eastAsia="zh-CN"/>
              </w:rPr>
              <w:br/>
              <w:t>Otherwise, company should state if per-TRP delay offset (to "zero") is performed in the simulation.</w:t>
            </w:r>
            <w:r>
              <w:rPr>
                <w:color w:val="000000" w:themeColor="text1"/>
                <w:sz w:val="18"/>
                <w:szCs w:val="18"/>
                <w:lang w:eastAsia="zh-CN"/>
              </w:rPr>
              <w:br/>
            </w:r>
            <w:r>
              <w:rPr>
                <w:color w:val="000000" w:themeColor="text1"/>
                <w:sz w:val="18"/>
                <w:szCs w:val="18"/>
                <w:lang w:eastAsia="zh-CN"/>
              </w:rPr>
              <w:br/>
              <w:t xml:space="preserve">Per WID, ideal synchronization and backhaul should be assumed. </w:t>
            </w:r>
            <w:r>
              <w:rPr>
                <w:color w:val="000000" w:themeColor="text1"/>
                <w:sz w:val="18"/>
                <w:szCs w:val="18"/>
                <w:lang w:eastAsia="zh-CN"/>
              </w:rPr>
              <w:br/>
              <w:t>Optionally, companies may present results with phase/frequency err</w:t>
            </w:r>
            <w:r>
              <w:rPr>
                <w:color w:val="000000" w:themeColor="text1"/>
                <w:sz w:val="18"/>
                <w:szCs w:val="18"/>
                <w:lang w:eastAsia="zh-CN"/>
              </w:rPr>
              <w:t>or and should state the assumed frequency error models and values.</w:t>
            </w:r>
          </w:p>
        </w:tc>
      </w:tr>
      <w:tr w:rsidR="002720C8">
        <w:trPr>
          <w:trHeight w:val="450"/>
        </w:trPr>
        <w:tc>
          <w:tcPr>
            <w:tcW w:w="1860" w:type="dxa"/>
            <w:tcBorders>
              <w:top w:val="nil"/>
              <w:left w:val="single" w:sz="8" w:space="0" w:color="auto"/>
              <w:bottom w:val="single" w:sz="8" w:space="0" w:color="auto"/>
              <w:right w:val="single" w:sz="8" w:space="0" w:color="auto"/>
            </w:tcBorders>
            <w:shd w:val="clear" w:color="000000" w:fill="FFFFFF"/>
            <w:vAlign w:val="center"/>
          </w:tcPr>
          <w:p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UE velocity</w:t>
            </w:r>
          </w:p>
        </w:tc>
        <w:tc>
          <w:tcPr>
            <w:tcW w:w="7880" w:type="dxa"/>
            <w:tcBorders>
              <w:top w:val="nil"/>
              <w:left w:val="nil"/>
              <w:bottom w:val="single" w:sz="8" w:space="0" w:color="auto"/>
              <w:right w:val="single" w:sz="8" w:space="0" w:color="auto"/>
            </w:tcBorders>
            <w:shd w:val="clear" w:color="000000" w:fill="FFFFFF"/>
            <w:vAlign w:val="center"/>
          </w:tcPr>
          <w:p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3km/h</w:t>
            </w:r>
          </w:p>
        </w:tc>
      </w:tr>
      <w:tr w:rsidR="002720C8">
        <w:trPr>
          <w:trHeight w:val="525"/>
        </w:trPr>
        <w:tc>
          <w:tcPr>
            <w:tcW w:w="1860" w:type="dxa"/>
            <w:tcBorders>
              <w:top w:val="nil"/>
              <w:left w:val="single" w:sz="8" w:space="0" w:color="auto"/>
              <w:bottom w:val="single" w:sz="8" w:space="0" w:color="auto"/>
              <w:right w:val="single" w:sz="8" w:space="0" w:color="auto"/>
            </w:tcBorders>
            <w:shd w:val="clear" w:color="000000" w:fill="FFFFFF"/>
            <w:vAlign w:val="center"/>
          </w:tcPr>
          <w:p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Antennas at UE</w:t>
            </w:r>
          </w:p>
        </w:tc>
        <w:tc>
          <w:tcPr>
            <w:tcW w:w="7880" w:type="dxa"/>
            <w:tcBorders>
              <w:top w:val="nil"/>
              <w:left w:val="nil"/>
              <w:bottom w:val="single" w:sz="8" w:space="0" w:color="auto"/>
              <w:right w:val="single" w:sz="8" w:space="0" w:color="auto"/>
            </w:tcBorders>
            <w:shd w:val="clear" w:color="000000" w:fill="FFFFFF"/>
            <w:vAlign w:val="center"/>
          </w:tcPr>
          <w:p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1T4R, 2T4R, 4T4R</w:t>
            </w:r>
          </w:p>
        </w:tc>
      </w:tr>
      <w:tr w:rsidR="002720C8">
        <w:trPr>
          <w:trHeight w:val="1020"/>
        </w:trPr>
        <w:tc>
          <w:tcPr>
            <w:tcW w:w="1860" w:type="dxa"/>
            <w:tcBorders>
              <w:top w:val="nil"/>
              <w:left w:val="single" w:sz="8" w:space="0" w:color="auto"/>
              <w:bottom w:val="single" w:sz="8" w:space="0" w:color="auto"/>
              <w:right w:val="single" w:sz="8" w:space="0" w:color="auto"/>
            </w:tcBorders>
            <w:shd w:val="clear" w:color="000000" w:fill="FFFFFF"/>
            <w:vAlign w:val="center"/>
          </w:tcPr>
          <w:p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Antennas at gNB</w:t>
            </w:r>
          </w:p>
        </w:tc>
        <w:tc>
          <w:tcPr>
            <w:tcW w:w="7880" w:type="dxa"/>
            <w:tcBorders>
              <w:top w:val="nil"/>
              <w:left w:val="nil"/>
              <w:bottom w:val="single" w:sz="8" w:space="0" w:color="auto"/>
              <w:right w:val="single" w:sz="8" w:space="0" w:color="auto"/>
            </w:tcBorders>
            <w:shd w:val="clear" w:color="000000" w:fill="FFFFFF"/>
            <w:vAlign w:val="center"/>
          </w:tcPr>
          <w:p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 xml:space="preserve">64 ports: (8,8,2,1,1,4,8), (dH,dV) = (0.5, 0.8)λ </w:t>
            </w:r>
            <w:r>
              <w:rPr>
                <w:color w:val="000000" w:themeColor="text1"/>
                <w:sz w:val="18"/>
                <w:szCs w:val="18"/>
                <w:lang w:eastAsia="zh-CN"/>
              </w:rPr>
              <w:br/>
              <w:t xml:space="preserve">32 ports: (8,8,2,1,1,2,8), (dH,dV) = (0.5, 0.8)λ </w:t>
            </w:r>
            <w:r>
              <w:rPr>
                <w:color w:val="000000" w:themeColor="text1"/>
                <w:sz w:val="18"/>
                <w:szCs w:val="18"/>
                <w:lang w:eastAsia="zh-CN"/>
              </w:rPr>
              <w:br/>
              <w:t xml:space="preserve">16 ports: </w:t>
            </w:r>
            <w:r>
              <w:rPr>
                <w:color w:val="000000" w:themeColor="text1"/>
                <w:sz w:val="18"/>
                <w:szCs w:val="18"/>
                <w:lang w:eastAsia="zh-CN"/>
              </w:rPr>
              <w:t>(8,4,2,1,1,2,4), (dH,dV) = (0.5, 0.8)λ</w:t>
            </w:r>
          </w:p>
        </w:tc>
      </w:tr>
      <w:tr w:rsidR="002720C8">
        <w:trPr>
          <w:trHeight w:val="405"/>
        </w:trPr>
        <w:tc>
          <w:tcPr>
            <w:tcW w:w="1860" w:type="dxa"/>
            <w:tcBorders>
              <w:top w:val="nil"/>
              <w:left w:val="single" w:sz="8" w:space="0" w:color="auto"/>
              <w:bottom w:val="single" w:sz="8" w:space="0" w:color="auto"/>
              <w:right w:val="single" w:sz="8" w:space="0" w:color="auto"/>
            </w:tcBorders>
            <w:shd w:val="clear" w:color="000000" w:fill="FFFFFF"/>
            <w:vAlign w:val="center"/>
          </w:tcPr>
          <w:p w:rsidR="002720C8" w:rsidRDefault="00EE4B09">
            <w:pPr>
              <w:autoSpaceDE/>
              <w:autoSpaceDN/>
              <w:adjustRightInd/>
              <w:snapToGrid/>
              <w:spacing w:after="0"/>
              <w:jc w:val="left"/>
              <w:rPr>
                <w:color w:val="000000" w:themeColor="text1"/>
                <w:sz w:val="18"/>
                <w:szCs w:val="18"/>
                <w:lang w:eastAsia="zh-CN"/>
              </w:rPr>
            </w:pPr>
            <w:r>
              <w:rPr>
                <w:rFonts w:cs="Times"/>
                <w:color w:val="000000" w:themeColor="text1"/>
                <w:sz w:val="18"/>
                <w:szCs w:val="18"/>
                <w:lang w:val="en-GB" w:eastAsia="zh-CN"/>
              </w:rPr>
              <w:t>Rank and MCS</w:t>
            </w:r>
          </w:p>
        </w:tc>
        <w:tc>
          <w:tcPr>
            <w:tcW w:w="7880" w:type="dxa"/>
            <w:tcBorders>
              <w:top w:val="nil"/>
              <w:left w:val="nil"/>
              <w:bottom w:val="single" w:sz="8" w:space="0" w:color="auto"/>
              <w:right w:val="single" w:sz="8" w:space="0" w:color="auto"/>
            </w:tcBorders>
            <w:shd w:val="clear" w:color="000000" w:fill="FFFFFF"/>
            <w:vAlign w:val="center"/>
          </w:tcPr>
          <w:p w:rsidR="002720C8" w:rsidRDefault="00EE4B09">
            <w:pPr>
              <w:autoSpaceDE/>
              <w:autoSpaceDN/>
              <w:adjustRightInd/>
              <w:snapToGrid/>
              <w:spacing w:after="0"/>
              <w:jc w:val="left"/>
              <w:rPr>
                <w:color w:val="000000" w:themeColor="text1"/>
                <w:sz w:val="18"/>
                <w:szCs w:val="18"/>
                <w:lang w:eastAsia="zh-CN"/>
              </w:rPr>
            </w:pPr>
            <w:r>
              <w:rPr>
                <w:rFonts w:cs="Times"/>
                <w:color w:val="000000" w:themeColor="text1"/>
                <w:sz w:val="18"/>
                <w:szCs w:val="18"/>
                <w:lang w:val="en-GB" w:eastAsia="zh-CN"/>
              </w:rPr>
              <w:t>Rank/MCS can be adaptive or fixed.</w:t>
            </w:r>
          </w:p>
        </w:tc>
      </w:tr>
      <w:tr w:rsidR="002720C8">
        <w:trPr>
          <w:trHeight w:val="705"/>
        </w:trPr>
        <w:tc>
          <w:tcPr>
            <w:tcW w:w="1860" w:type="dxa"/>
            <w:tcBorders>
              <w:top w:val="nil"/>
              <w:left w:val="single" w:sz="8" w:space="0" w:color="auto"/>
              <w:bottom w:val="single" w:sz="8" w:space="0" w:color="auto"/>
              <w:right w:val="single" w:sz="8" w:space="0" w:color="auto"/>
            </w:tcBorders>
            <w:shd w:val="clear" w:color="000000" w:fill="FFFFFF"/>
            <w:vAlign w:val="center"/>
          </w:tcPr>
          <w:p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Evaluation metrics</w:t>
            </w:r>
          </w:p>
        </w:tc>
        <w:tc>
          <w:tcPr>
            <w:tcW w:w="7880" w:type="dxa"/>
            <w:tcBorders>
              <w:top w:val="nil"/>
              <w:left w:val="nil"/>
              <w:bottom w:val="single" w:sz="8" w:space="0" w:color="auto"/>
              <w:right w:val="single" w:sz="8" w:space="0" w:color="auto"/>
            </w:tcBorders>
            <w:shd w:val="clear" w:color="000000" w:fill="FFFFFF"/>
            <w:vAlign w:val="center"/>
          </w:tcPr>
          <w:p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MSE, BLER or throughput</w:t>
            </w:r>
          </w:p>
        </w:tc>
      </w:tr>
      <w:tr w:rsidR="002720C8">
        <w:trPr>
          <w:trHeight w:val="420"/>
        </w:trPr>
        <w:tc>
          <w:tcPr>
            <w:tcW w:w="1860" w:type="dxa"/>
            <w:tcBorders>
              <w:top w:val="nil"/>
              <w:left w:val="single" w:sz="8" w:space="0" w:color="auto"/>
              <w:bottom w:val="single" w:sz="8" w:space="0" w:color="auto"/>
              <w:right w:val="single" w:sz="8" w:space="0" w:color="auto"/>
            </w:tcBorders>
            <w:shd w:val="clear" w:color="000000" w:fill="FFFFFF"/>
            <w:vAlign w:val="center"/>
          </w:tcPr>
          <w:p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B</w:t>
            </w:r>
            <w:r>
              <w:rPr>
                <w:rFonts w:ascii="SimSun" w:hAnsi="SimSun" w:hint="eastAsia"/>
                <w:color w:val="000000" w:themeColor="text1"/>
                <w:sz w:val="18"/>
                <w:szCs w:val="18"/>
                <w:lang w:eastAsia="zh-CN"/>
              </w:rPr>
              <w:t>aseline</w:t>
            </w:r>
          </w:p>
        </w:tc>
        <w:tc>
          <w:tcPr>
            <w:tcW w:w="7880" w:type="dxa"/>
            <w:tcBorders>
              <w:top w:val="nil"/>
              <w:left w:val="nil"/>
              <w:bottom w:val="single" w:sz="8" w:space="0" w:color="auto"/>
              <w:right w:val="single" w:sz="8" w:space="0" w:color="auto"/>
            </w:tcBorders>
            <w:shd w:val="clear" w:color="000000" w:fill="FFFFFF"/>
            <w:vAlign w:val="center"/>
          </w:tcPr>
          <w:p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R17 SRS design</w:t>
            </w:r>
          </w:p>
        </w:tc>
      </w:tr>
      <w:tr w:rsidR="002720C8">
        <w:trPr>
          <w:trHeight w:val="420"/>
        </w:trPr>
        <w:tc>
          <w:tcPr>
            <w:tcW w:w="1860" w:type="dxa"/>
            <w:tcBorders>
              <w:top w:val="nil"/>
              <w:left w:val="single" w:sz="8" w:space="0" w:color="auto"/>
              <w:bottom w:val="single" w:sz="8" w:space="0" w:color="auto"/>
              <w:right w:val="single" w:sz="8" w:space="0" w:color="auto"/>
            </w:tcBorders>
            <w:shd w:val="clear" w:color="000000" w:fill="FFFFFF"/>
            <w:vAlign w:val="center"/>
          </w:tcPr>
          <w:p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Precoding granularity</w:t>
            </w:r>
          </w:p>
        </w:tc>
        <w:tc>
          <w:tcPr>
            <w:tcW w:w="7880" w:type="dxa"/>
            <w:tcBorders>
              <w:top w:val="nil"/>
              <w:left w:val="nil"/>
              <w:bottom w:val="single" w:sz="8" w:space="0" w:color="auto"/>
              <w:right w:val="single" w:sz="8" w:space="0" w:color="auto"/>
            </w:tcBorders>
            <w:shd w:val="clear" w:color="000000" w:fill="FFFFFF"/>
            <w:vAlign w:val="center"/>
          </w:tcPr>
          <w:p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Fixed: 2, 4 or wideband for DL, wideband for UL.</w:t>
            </w:r>
          </w:p>
        </w:tc>
      </w:tr>
      <w:tr w:rsidR="002720C8">
        <w:trPr>
          <w:trHeight w:val="960"/>
        </w:trPr>
        <w:tc>
          <w:tcPr>
            <w:tcW w:w="1860" w:type="dxa"/>
            <w:tcBorders>
              <w:top w:val="nil"/>
              <w:left w:val="single" w:sz="8" w:space="0" w:color="auto"/>
              <w:bottom w:val="single" w:sz="8" w:space="0" w:color="auto"/>
              <w:right w:val="single" w:sz="8" w:space="0" w:color="auto"/>
            </w:tcBorders>
            <w:shd w:val="clear" w:color="000000" w:fill="FFFFFF"/>
            <w:vAlign w:val="center"/>
          </w:tcPr>
          <w:p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 xml:space="preserve">SRS configurations </w:t>
            </w:r>
          </w:p>
        </w:tc>
        <w:tc>
          <w:tcPr>
            <w:tcW w:w="7880" w:type="dxa"/>
            <w:tcBorders>
              <w:top w:val="nil"/>
              <w:left w:val="nil"/>
              <w:bottom w:val="single" w:sz="8" w:space="0" w:color="auto"/>
              <w:right w:val="single" w:sz="8" w:space="0" w:color="auto"/>
            </w:tcBorders>
            <w:shd w:val="clear" w:color="000000" w:fill="FFFFFF"/>
            <w:vAlign w:val="center"/>
          </w:tcPr>
          <w:p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Companies to state the used SRS periodicity.</w:t>
            </w:r>
            <w:r>
              <w:rPr>
                <w:color w:val="000000" w:themeColor="text1"/>
                <w:sz w:val="18"/>
                <w:szCs w:val="18"/>
                <w:lang w:eastAsia="zh-CN"/>
              </w:rPr>
              <w:br/>
              <w:t>Frequency hopping</w:t>
            </w:r>
            <w:r>
              <w:rPr>
                <w:rFonts w:ascii="SimSun" w:hAnsi="SimSun" w:hint="eastAsia"/>
                <w:color w:val="000000" w:themeColor="text1"/>
                <w:sz w:val="18"/>
                <w:szCs w:val="18"/>
                <w:lang w:eastAsia="zh-CN"/>
              </w:rPr>
              <w:t>：</w:t>
            </w:r>
            <w:r>
              <w:rPr>
                <w:color w:val="000000" w:themeColor="text1"/>
                <w:sz w:val="18"/>
                <w:szCs w:val="18"/>
                <w:lang w:eastAsia="zh-CN"/>
              </w:rPr>
              <w:t>Companies to state whether SRS frequency hopping is enabled and the hopping pattern if so.</w:t>
            </w:r>
          </w:p>
        </w:tc>
      </w:tr>
      <w:tr w:rsidR="002720C8">
        <w:trPr>
          <w:trHeight w:val="435"/>
        </w:trPr>
        <w:tc>
          <w:tcPr>
            <w:tcW w:w="1860" w:type="dxa"/>
            <w:tcBorders>
              <w:top w:val="nil"/>
              <w:left w:val="single" w:sz="8" w:space="0" w:color="auto"/>
              <w:bottom w:val="single" w:sz="8" w:space="0" w:color="auto"/>
              <w:right w:val="single" w:sz="8" w:space="0" w:color="auto"/>
            </w:tcBorders>
            <w:shd w:val="clear" w:color="000000" w:fill="FFFFFF"/>
            <w:vAlign w:val="center"/>
          </w:tcPr>
          <w:p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DL SNR</w:t>
            </w:r>
          </w:p>
        </w:tc>
        <w:tc>
          <w:tcPr>
            <w:tcW w:w="7880" w:type="dxa"/>
            <w:tcBorders>
              <w:top w:val="nil"/>
              <w:left w:val="nil"/>
              <w:bottom w:val="single" w:sz="8" w:space="0" w:color="auto"/>
              <w:right w:val="single" w:sz="8" w:space="0" w:color="auto"/>
            </w:tcBorders>
            <w:shd w:val="clear" w:color="000000" w:fill="FFFFFF"/>
            <w:vAlign w:val="center"/>
          </w:tcPr>
          <w:p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Companies to state the used difference between DL SNR and UL SNR</w:t>
            </w:r>
          </w:p>
        </w:tc>
      </w:tr>
    </w:tbl>
    <w:p w:rsidR="002720C8" w:rsidRDefault="002720C8">
      <w:pPr>
        <w:pStyle w:val="References"/>
        <w:numPr>
          <w:ilvl w:val="0"/>
          <w:numId w:val="0"/>
        </w:numPr>
        <w:ind w:left="360" w:hanging="360"/>
        <w:rPr>
          <w:color w:val="000000" w:themeColor="text1"/>
          <w:sz w:val="22"/>
          <w:szCs w:val="22"/>
        </w:rPr>
      </w:pPr>
    </w:p>
    <w:p w:rsidR="002720C8" w:rsidRDefault="002720C8">
      <w:pPr>
        <w:pStyle w:val="References"/>
        <w:numPr>
          <w:ilvl w:val="0"/>
          <w:numId w:val="0"/>
        </w:numPr>
        <w:rPr>
          <w:color w:val="000000" w:themeColor="text1"/>
          <w:sz w:val="22"/>
          <w:szCs w:val="22"/>
        </w:rPr>
      </w:pPr>
    </w:p>
    <w:p w:rsidR="002720C8" w:rsidRDefault="00EE4B09">
      <w:pPr>
        <w:pStyle w:val="2"/>
        <w:numPr>
          <w:ilvl w:val="0"/>
          <w:numId w:val="0"/>
        </w:numPr>
      </w:pPr>
      <w:r>
        <w:t xml:space="preserve">Appendix 5: Other R17 EVM </w:t>
      </w:r>
      <w:r>
        <w:t>examples related to SRS</w:t>
      </w:r>
    </w:p>
    <w:p w:rsidR="002720C8" w:rsidRDefault="00EE4B09">
      <w:pPr>
        <w:rPr>
          <w:sz w:val="24"/>
          <w:szCs w:val="24"/>
          <w:lang w:eastAsia="zh-CN"/>
        </w:rPr>
      </w:pPr>
      <w:r>
        <w:rPr>
          <w:rFonts w:eastAsia="Microsoft YaHei"/>
          <w:u w:val="single"/>
        </w:rPr>
        <w:t>Previous EVM examples with 8 Rx or 4 Tx:</w:t>
      </w:r>
    </w:p>
    <w:p w:rsidR="002720C8" w:rsidRDefault="00EE4B09">
      <w:pPr>
        <w:rPr>
          <w:i/>
          <w:iCs/>
          <w:sz w:val="20"/>
          <w:szCs w:val="20"/>
          <w:lang w:eastAsia="zh-CN"/>
        </w:rPr>
      </w:pPr>
      <w:r>
        <w:rPr>
          <w:i/>
          <w:iCs/>
          <w:sz w:val="20"/>
          <w:szCs w:val="20"/>
          <w:highlight w:val="green"/>
          <w:lang w:eastAsia="zh-CN"/>
        </w:rPr>
        <w:t>Agreements</w:t>
      </w:r>
      <w:r>
        <w:rPr>
          <w:b/>
          <w:bCs/>
          <w:i/>
          <w:iCs/>
          <w:sz w:val="20"/>
          <w:szCs w:val="20"/>
          <w:lang w:eastAsia="zh-CN"/>
        </w:rPr>
        <w:t>:</w:t>
      </w:r>
      <w:r>
        <w:rPr>
          <w:i/>
          <w:iCs/>
          <w:sz w:val="20"/>
          <w:szCs w:val="20"/>
          <w:lang w:eastAsia="zh-CN"/>
        </w:rPr>
        <w:t>For FR2, UE antenna parameters for XR/CG evaluations are as follows.</w:t>
      </w:r>
    </w:p>
    <w:p w:rsidR="002720C8" w:rsidRDefault="00EE4B09">
      <w:pPr>
        <w:numPr>
          <w:ilvl w:val="0"/>
          <w:numId w:val="22"/>
        </w:numPr>
        <w:autoSpaceDE/>
        <w:autoSpaceDN/>
        <w:adjustRightInd/>
        <w:snapToGrid/>
        <w:spacing w:after="0"/>
        <w:jc w:val="left"/>
        <w:rPr>
          <w:i/>
          <w:iCs/>
          <w:sz w:val="20"/>
          <w:szCs w:val="20"/>
          <w:lang w:eastAsia="zh-CN"/>
        </w:rPr>
      </w:pPr>
      <w:r>
        <w:rPr>
          <w:i/>
          <w:iCs/>
          <w:sz w:val="20"/>
          <w:szCs w:val="20"/>
          <w:lang w:eastAsia="zh-CN"/>
        </w:rPr>
        <w:t>Option 1 (Follow Rel-17 evaluation methodology for FeMIMO in R1-2007151)</w:t>
      </w:r>
    </w:p>
    <w:p w:rsidR="002720C8" w:rsidRDefault="00EE4B09">
      <w:pPr>
        <w:numPr>
          <w:ilvl w:val="1"/>
          <w:numId w:val="22"/>
        </w:numPr>
        <w:autoSpaceDE/>
        <w:autoSpaceDN/>
        <w:adjustRightInd/>
        <w:snapToGrid/>
        <w:spacing w:after="0"/>
        <w:jc w:val="left"/>
        <w:rPr>
          <w:i/>
          <w:iCs/>
          <w:sz w:val="20"/>
          <w:szCs w:val="20"/>
          <w:lang w:eastAsia="zh-CN"/>
        </w:rPr>
      </w:pPr>
      <w:r>
        <w:rPr>
          <w:i/>
          <w:iCs/>
          <w:sz w:val="20"/>
          <w:szCs w:val="20"/>
          <w:lang w:eastAsia="zh-CN"/>
        </w:rPr>
        <w:t xml:space="preserve">(M, N, P)=(1, 4, 2), 3 panels (left, </w:t>
      </w:r>
      <w:r>
        <w:rPr>
          <w:i/>
          <w:iCs/>
          <w:sz w:val="20"/>
          <w:szCs w:val="20"/>
          <w:lang w:eastAsia="zh-CN"/>
        </w:rPr>
        <w:t>right, top)</w:t>
      </w:r>
    </w:p>
    <w:p w:rsidR="002720C8" w:rsidRDefault="00EE4B09">
      <w:pPr>
        <w:numPr>
          <w:ilvl w:val="0"/>
          <w:numId w:val="22"/>
        </w:numPr>
        <w:autoSpaceDE/>
        <w:autoSpaceDN/>
        <w:adjustRightInd/>
        <w:snapToGrid/>
        <w:spacing w:after="0"/>
        <w:jc w:val="left"/>
        <w:rPr>
          <w:i/>
          <w:iCs/>
          <w:sz w:val="20"/>
          <w:szCs w:val="20"/>
          <w:lang w:eastAsia="zh-CN"/>
        </w:rPr>
      </w:pPr>
      <w:r>
        <w:rPr>
          <w:i/>
          <w:iCs/>
          <w:sz w:val="20"/>
          <w:szCs w:val="20"/>
          <w:lang w:eastAsia="zh-CN"/>
        </w:rPr>
        <w:t>Option 2 (from TR 38.802 – developed in Rel-14)</w:t>
      </w:r>
    </w:p>
    <w:p w:rsidR="002720C8" w:rsidRDefault="00EE4B09">
      <w:pPr>
        <w:numPr>
          <w:ilvl w:val="1"/>
          <w:numId w:val="22"/>
        </w:numPr>
        <w:autoSpaceDE/>
        <w:autoSpaceDN/>
        <w:adjustRightInd/>
        <w:snapToGrid/>
        <w:spacing w:after="0"/>
        <w:jc w:val="left"/>
        <w:rPr>
          <w:i/>
          <w:iCs/>
          <w:sz w:val="20"/>
          <w:szCs w:val="20"/>
          <w:lang w:eastAsia="zh-CN"/>
        </w:rPr>
      </w:pPr>
      <w:r>
        <w:rPr>
          <w:i/>
          <w:iCs/>
          <w:sz w:val="20"/>
          <w:szCs w:val="20"/>
          <w:lang w:eastAsia="zh-CN"/>
        </w:rPr>
        <w:t>4Tx/4Rx: (M, N, P, Mg, Ng; Mp, Np) = (2,4,2,1,2;1,2), (dH,dV) = (0.5, 0.5)λ, the polarization angles are 0° and 90°</w:t>
      </w:r>
    </w:p>
    <w:p w:rsidR="002720C8" w:rsidRDefault="00EE4B09">
      <w:pPr>
        <w:rPr>
          <w:i/>
          <w:iCs/>
          <w:sz w:val="20"/>
          <w:szCs w:val="20"/>
          <w:lang w:eastAsia="zh-CN"/>
        </w:rPr>
      </w:pPr>
      <w:r>
        <w:rPr>
          <w:i/>
          <w:iCs/>
          <w:sz w:val="20"/>
          <w:szCs w:val="20"/>
          <w:lang w:eastAsia="zh-CN"/>
        </w:rPr>
        <w:t xml:space="preserve">Company to report the UE antenna parameters for XR/CG evaluation. </w:t>
      </w:r>
    </w:p>
    <w:p w:rsidR="002720C8" w:rsidRDefault="00EE4B09">
      <w:pPr>
        <w:rPr>
          <w:i/>
          <w:iCs/>
          <w:sz w:val="20"/>
          <w:szCs w:val="20"/>
          <w:lang w:eastAsia="zh-CN"/>
        </w:rPr>
      </w:pPr>
      <w:r>
        <w:rPr>
          <w:i/>
          <w:iCs/>
          <w:sz w:val="20"/>
          <w:szCs w:val="20"/>
          <w:lang w:eastAsia="zh-CN"/>
        </w:rPr>
        <w:t>Other UE ante</w:t>
      </w:r>
      <w:r>
        <w:rPr>
          <w:i/>
          <w:iCs/>
          <w:sz w:val="20"/>
          <w:szCs w:val="20"/>
          <w:lang w:eastAsia="zh-CN"/>
        </w:rPr>
        <w:t>nna parameters can also be optionally evaluated.</w:t>
      </w:r>
    </w:p>
    <w:p w:rsidR="002720C8" w:rsidRDefault="00EE4B09">
      <w:pPr>
        <w:wordWrap w:val="0"/>
        <w:rPr>
          <w:rFonts w:cs="Times"/>
          <w:b/>
          <w:bCs/>
          <w:i/>
          <w:iCs/>
          <w:sz w:val="18"/>
          <w:szCs w:val="18"/>
          <w:lang w:eastAsia="ko-KR"/>
        </w:rPr>
      </w:pPr>
      <w:r>
        <w:rPr>
          <w:rFonts w:cs="Times"/>
          <w:b/>
          <w:bCs/>
          <w:i/>
          <w:iCs/>
          <w:sz w:val="20"/>
          <w:szCs w:val="18"/>
          <w:highlight w:val="green"/>
        </w:rPr>
        <w:lastRenderedPageBreak/>
        <w:t>Agreement</w:t>
      </w:r>
    </w:p>
    <w:p w:rsidR="002720C8" w:rsidRDefault="00EE4B09">
      <w:pPr>
        <w:rPr>
          <w:rFonts w:cs="Times"/>
          <w:i/>
          <w:iCs/>
          <w:sz w:val="20"/>
          <w:szCs w:val="18"/>
          <w:lang w:val="en-GB"/>
        </w:rPr>
      </w:pPr>
      <w:r>
        <w:rPr>
          <w:rFonts w:cs="Times"/>
          <w:i/>
          <w:iCs/>
          <w:sz w:val="20"/>
          <w:szCs w:val="18"/>
        </w:rPr>
        <w:t>The EVM assumptions in Section 4 (except for Proposal 2 and 4) in R1-2006973 for Rel-17 CSI enhancements are agreed.</w:t>
      </w:r>
    </w:p>
    <w:p w:rsidR="002720C8" w:rsidRDefault="00EE4B09">
      <w:pPr>
        <w:rPr>
          <w:rFonts w:ascii="Calibri" w:eastAsiaTheme="minorEastAsia" w:hAnsi="Calibri" w:cs="Calibri"/>
          <w:b/>
          <w:i/>
          <w:iCs/>
          <w:sz w:val="18"/>
          <w:lang w:eastAsia="zh-CN"/>
        </w:rPr>
      </w:pPr>
      <w:r>
        <w:rPr>
          <w:rFonts w:ascii="Calibri" w:eastAsiaTheme="minorEastAsia" w:hAnsi="Calibri" w:cs="Calibri"/>
          <w:b/>
          <w:i/>
          <w:iCs/>
          <w:sz w:val="20"/>
          <w:szCs w:val="20"/>
          <w:lang w:eastAsia="zh-CN"/>
        </w:rPr>
        <w:t xml:space="preserve">Proposal:  </w:t>
      </w:r>
      <w:r>
        <w:rPr>
          <w:b/>
          <w:i/>
          <w:iCs/>
          <w:sz w:val="20"/>
          <w:szCs w:val="18"/>
          <w:lang w:eastAsia="zh-CN"/>
        </w:rPr>
        <w:t>For EVM for FDD CSI enhancement in Rel-17, following SLS parameter ar</w:t>
      </w:r>
      <w:r>
        <w:rPr>
          <w:b/>
          <w:i/>
          <w:iCs/>
          <w:sz w:val="20"/>
          <w:szCs w:val="18"/>
          <w:lang w:eastAsia="zh-CN"/>
        </w:rPr>
        <w:t xml:space="preserve">e used: </w:t>
      </w:r>
    </w:p>
    <w:p w:rsidR="002720C8" w:rsidRDefault="002720C8">
      <w:pPr>
        <w:rPr>
          <w:rFonts w:ascii="Calibri" w:eastAsiaTheme="minorEastAsia" w:hAnsi="Calibri" w:cs="Calibri"/>
          <w:i/>
          <w:iCs/>
          <w:sz w:val="20"/>
          <w:szCs w:val="20"/>
          <w:lang w:eastAsia="zh-CN"/>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48"/>
        <w:gridCol w:w="6161"/>
      </w:tblGrid>
      <w:tr w:rsidR="002720C8">
        <w:trPr>
          <w:trHeight w:val="312"/>
        </w:trPr>
        <w:tc>
          <w:tcPr>
            <w:tcW w:w="30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72" w:type="dxa"/>
              <w:left w:w="144" w:type="dxa"/>
              <w:bottom w:w="72" w:type="dxa"/>
              <w:right w:w="144" w:type="dxa"/>
            </w:tcMar>
          </w:tcPr>
          <w:p w:rsidR="002720C8" w:rsidRDefault="00EE4B09">
            <w:pPr>
              <w:rPr>
                <w:rFonts w:eastAsia="바탕"/>
                <w:i/>
                <w:iCs/>
                <w:sz w:val="20"/>
                <w:szCs w:val="18"/>
              </w:rPr>
            </w:pPr>
            <w:r>
              <w:rPr>
                <w:b/>
                <w:bCs/>
                <w:i/>
                <w:iCs/>
                <w:sz w:val="20"/>
                <w:szCs w:val="18"/>
              </w:rPr>
              <w:t>Parameter</w:t>
            </w:r>
          </w:p>
        </w:tc>
        <w:tc>
          <w:tcPr>
            <w:tcW w:w="61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72" w:type="dxa"/>
              <w:left w:w="144" w:type="dxa"/>
              <w:bottom w:w="72" w:type="dxa"/>
              <w:right w:w="144" w:type="dxa"/>
            </w:tcMar>
          </w:tcPr>
          <w:p w:rsidR="002720C8" w:rsidRDefault="00EE4B09">
            <w:pPr>
              <w:rPr>
                <w:i/>
                <w:iCs/>
                <w:sz w:val="20"/>
                <w:szCs w:val="18"/>
              </w:rPr>
            </w:pPr>
            <w:r>
              <w:rPr>
                <w:b/>
                <w:bCs/>
                <w:i/>
                <w:iCs/>
                <w:sz w:val="20"/>
                <w:szCs w:val="18"/>
              </w:rPr>
              <w:t>Value</w:t>
            </w:r>
          </w:p>
        </w:tc>
      </w:tr>
      <w:tr w:rsidR="002720C8">
        <w:trPr>
          <w:trHeight w:val="312"/>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2720C8" w:rsidRDefault="00EE4B09">
            <w:pPr>
              <w:rPr>
                <w:i/>
                <w:iCs/>
                <w:sz w:val="20"/>
                <w:szCs w:val="18"/>
              </w:rPr>
            </w:pPr>
            <w:r>
              <w:rPr>
                <w:i/>
                <w:iCs/>
                <w:sz w:val="20"/>
                <w:szCs w:val="18"/>
              </w:rPr>
              <w:t xml:space="preserve">Duplex, Waveform </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2720C8" w:rsidRDefault="00EE4B09">
            <w:pPr>
              <w:rPr>
                <w:i/>
                <w:iCs/>
                <w:sz w:val="20"/>
                <w:szCs w:val="18"/>
              </w:rPr>
            </w:pPr>
            <w:r>
              <w:rPr>
                <w:i/>
                <w:iCs/>
                <w:sz w:val="20"/>
                <w:szCs w:val="18"/>
              </w:rPr>
              <w:t xml:space="preserve">FDD (TDD is not precluded), OFDM </w:t>
            </w:r>
          </w:p>
        </w:tc>
      </w:tr>
      <w:tr w:rsidR="002720C8">
        <w:trPr>
          <w:trHeight w:val="312"/>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2720C8" w:rsidRDefault="00EE4B09">
            <w:pPr>
              <w:rPr>
                <w:i/>
                <w:iCs/>
                <w:sz w:val="20"/>
                <w:szCs w:val="18"/>
              </w:rPr>
            </w:pPr>
            <w:r>
              <w:rPr>
                <w:i/>
                <w:iCs/>
                <w:sz w:val="20"/>
                <w:szCs w:val="18"/>
              </w:rPr>
              <w:t xml:space="preserve">Multiple access </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2720C8" w:rsidRDefault="00EE4B09">
            <w:pPr>
              <w:rPr>
                <w:i/>
                <w:iCs/>
                <w:sz w:val="20"/>
                <w:szCs w:val="18"/>
              </w:rPr>
            </w:pPr>
            <w:r>
              <w:rPr>
                <w:i/>
                <w:iCs/>
                <w:sz w:val="20"/>
                <w:szCs w:val="18"/>
              </w:rPr>
              <w:t xml:space="preserve">OFDMA </w:t>
            </w:r>
          </w:p>
        </w:tc>
      </w:tr>
      <w:tr w:rsidR="002720C8">
        <w:trPr>
          <w:trHeight w:val="938"/>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2720C8" w:rsidRDefault="00EE4B09">
            <w:pPr>
              <w:rPr>
                <w:i/>
                <w:iCs/>
                <w:sz w:val="20"/>
                <w:szCs w:val="18"/>
              </w:rPr>
            </w:pPr>
            <w:r>
              <w:rPr>
                <w:i/>
                <w:iCs/>
                <w:sz w:val="20"/>
                <w:szCs w:val="18"/>
              </w:rPr>
              <w:t>Scenario</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2720C8" w:rsidRDefault="00EE4B09">
            <w:pPr>
              <w:rPr>
                <w:i/>
                <w:iCs/>
                <w:snapToGrid w:val="0"/>
                <w:sz w:val="20"/>
                <w:szCs w:val="18"/>
              </w:rPr>
            </w:pPr>
            <w:r>
              <w:rPr>
                <w:i/>
                <w:iCs/>
                <w:snapToGrid w:val="0"/>
                <w:sz w:val="20"/>
                <w:szCs w:val="18"/>
              </w:rPr>
              <w:t xml:space="preserve">Dense Urban (Macro only) is a baseline. </w:t>
            </w:r>
          </w:p>
          <w:p w:rsidR="002720C8" w:rsidRDefault="00EE4B09">
            <w:pPr>
              <w:rPr>
                <w:i/>
                <w:iCs/>
                <w:snapToGrid w:val="0"/>
                <w:sz w:val="20"/>
                <w:szCs w:val="18"/>
              </w:rPr>
            </w:pPr>
            <w:r>
              <w:rPr>
                <w:i/>
                <w:iCs/>
                <w:snapToGrid w:val="0"/>
                <w:sz w:val="20"/>
                <w:szCs w:val="18"/>
              </w:rPr>
              <w:t>Other scenarios (e.g. UMi@4GHz 2GHz, Urban Macro) are not precluded.</w:t>
            </w:r>
          </w:p>
        </w:tc>
      </w:tr>
      <w:tr w:rsidR="002720C8">
        <w:trPr>
          <w:trHeight w:val="312"/>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2720C8" w:rsidRDefault="00EE4B09">
            <w:pPr>
              <w:rPr>
                <w:i/>
                <w:iCs/>
                <w:sz w:val="20"/>
                <w:szCs w:val="18"/>
              </w:rPr>
            </w:pPr>
            <w:r>
              <w:rPr>
                <w:i/>
                <w:iCs/>
                <w:sz w:val="20"/>
                <w:szCs w:val="18"/>
              </w:rPr>
              <w:t>Frequency Range</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2720C8" w:rsidRDefault="00EE4B09">
            <w:pPr>
              <w:rPr>
                <w:i/>
                <w:iCs/>
                <w:snapToGrid w:val="0"/>
                <w:sz w:val="20"/>
                <w:szCs w:val="18"/>
              </w:rPr>
            </w:pPr>
            <w:r>
              <w:rPr>
                <w:i/>
                <w:iCs/>
                <w:snapToGrid w:val="0"/>
                <w:sz w:val="20"/>
                <w:szCs w:val="18"/>
              </w:rPr>
              <w:t xml:space="preserve">FR1 only, 2GHz </w:t>
            </w:r>
            <w:r>
              <w:rPr>
                <w:i/>
                <w:iCs/>
                <w:snapToGrid w:val="0"/>
                <w:sz w:val="20"/>
                <w:szCs w:val="18"/>
              </w:rPr>
              <w:t>with duplexing gap of 200MHz between DL and UL, optional for 4GHz</w:t>
            </w:r>
          </w:p>
        </w:tc>
      </w:tr>
      <w:tr w:rsidR="002720C8">
        <w:trPr>
          <w:trHeight w:val="312"/>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2720C8" w:rsidRDefault="00EE4B09">
            <w:pPr>
              <w:rPr>
                <w:i/>
                <w:iCs/>
                <w:sz w:val="20"/>
                <w:szCs w:val="18"/>
              </w:rPr>
            </w:pPr>
            <w:r>
              <w:rPr>
                <w:i/>
                <w:iCs/>
                <w:sz w:val="20"/>
                <w:szCs w:val="18"/>
              </w:rPr>
              <w:t>Inter-BS distance</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2720C8" w:rsidRDefault="00EE4B09">
            <w:pPr>
              <w:rPr>
                <w:b/>
                <w:i/>
                <w:iCs/>
                <w:snapToGrid w:val="0"/>
                <w:sz w:val="20"/>
                <w:szCs w:val="18"/>
              </w:rPr>
            </w:pPr>
            <w:r>
              <w:rPr>
                <w:i/>
                <w:iCs/>
                <w:snapToGrid w:val="0"/>
                <w:sz w:val="20"/>
                <w:szCs w:val="18"/>
              </w:rPr>
              <w:t xml:space="preserve">200m </w:t>
            </w:r>
          </w:p>
        </w:tc>
      </w:tr>
      <w:tr w:rsidR="002720C8">
        <w:trPr>
          <w:trHeight w:val="1089"/>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2720C8" w:rsidRDefault="00EE4B09">
            <w:pPr>
              <w:rPr>
                <w:i/>
                <w:iCs/>
                <w:sz w:val="20"/>
                <w:szCs w:val="18"/>
              </w:rPr>
            </w:pPr>
            <w:r>
              <w:rPr>
                <w:i/>
                <w:iCs/>
                <w:sz w:val="20"/>
                <w:szCs w:val="18"/>
              </w:rPr>
              <w:t>Antenna setup and port layouts at gNB</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2720C8" w:rsidRDefault="00EE4B09">
            <w:pPr>
              <w:rPr>
                <w:i/>
                <w:iCs/>
                <w:snapToGrid w:val="0"/>
                <w:sz w:val="20"/>
                <w:szCs w:val="18"/>
              </w:rPr>
            </w:pPr>
            <w:r>
              <w:rPr>
                <w:i/>
                <w:iCs/>
                <w:snapToGrid w:val="0"/>
                <w:sz w:val="20"/>
                <w:szCs w:val="18"/>
              </w:rPr>
              <w:t>Companies need to report which option(s) are used between</w:t>
            </w:r>
          </w:p>
          <w:p w:rsidR="002720C8" w:rsidRDefault="00EE4B09">
            <w:pPr>
              <w:pStyle w:val="af5"/>
              <w:numPr>
                <w:ilvl w:val="0"/>
                <w:numId w:val="23"/>
              </w:numPr>
              <w:autoSpaceDE w:val="0"/>
              <w:autoSpaceDN w:val="0"/>
              <w:adjustRightInd w:val="0"/>
              <w:snapToGrid w:val="0"/>
              <w:spacing w:after="0" w:line="240" w:lineRule="auto"/>
              <w:jc w:val="both"/>
              <w:rPr>
                <w:rFonts w:ascii="Times" w:hAnsi="Times"/>
                <w:i/>
                <w:iCs/>
                <w:snapToGrid w:val="0"/>
                <w:sz w:val="20"/>
                <w:szCs w:val="18"/>
              </w:rPr>
            </w:pPr>
            <w:r>
              <w:rPr>
                <w:i/>
                <w:iCs/>
                <w:snapToGrid w:val="0"/>
                <w:sz w:val="20"/>
                <w:szCs w:val="18"/>
              </w:rPr>
              <w:t xml:space="preserve">32 ports: (8,8,2,1,1,2,8), (dH,dV) = (0.5, 0.8)λ </w:t>
            </w:r>
          </w:p>
          <w:p w:rsidR="002720C8" w:rsidRDefault="00EE4B09">
            <w:pPr>
              <w:pStyle w:val="af5"/>
              <w:numPr>
                <w:ilvl w:val="0"/>
                <w:numId w:val="23"/>
              </w:numPr>
              <w:autoSpaceDE w:val="0"/>
              <w:autoSpaceDN w:val="0"/>
              <w:adjustRightInd w:val="0"/>
              <w:snapToGrid w:val="0"/>
              <w:spacing w:after="0" w:line="240" w:lineRule="auto"/>
              <w:jc w:val="both"/>
              <w:rPr>
                <w:i/>
                <w:iCs/>
                <w:snapToGrid w:val="0"/>
                <w:sz w:val="20"/>
                <w:szCs w:val="18"/>
              </w:rPr>
            </w:pPr>
            <w:r>
              <w:rPr>
                <w:i/>
                <w:iCs/>
                <w:snapToGrid w:val="0"/>
                <w:sz w:val="20"/>
                <w:szCs w:val="18"/>
              </w:rPr>
              <w:t xml:space="preserve">16 ports: </w:t>
            </w:r>
            <w:r>
              <w:rPr>
                <w:i/>
                <w:iCs/>
                <w:snapToGrid w:val="0"/>
                <w:sz w:val="20"/>
                <w:szCs w:val="18"/>
              </w:rPr>
              <w:t>(8,4,2,1,1,2,4), (dH,dV) = (0.5, 0.8)λ</w:t>
            </w:r>
          </w:p>
          <w:p w:rsidR="002720C8" w:rsidRDefault="00EE4B09">
            <w:pPr>
              <w:rPr>
                <w:i/>
                <w:iCs/>
                <w:sz w:val="20"/>
                <w:szCs w:val="18"/>
              </w:rPr>
            </w:pPr>
            <w:r>
              <w:rPr>
                <w:bCs/>
                <w:i/>
                <w:iCs/>
                <w:sz w:val="20"/>
                <w:szCs w:val="18"/>
              </w:rPr>
              <w:t>Other configurations are not precluded.</w:t>
            </w:r>
          </w:p>
        </w:tc>
      </w:tr>
      <w:tr w:rsidR="002720C8">
        <w:trPr>
          <w:trHeight w:val="962"/>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2720C8" w:rsidRDefault="00EE4B09">
            <w:pPr>
              <w:rPr>
                <w:i/>
                <w:iCs/>
                <w:sz w:val="20"/>
                <w:szCs w:val="18"/>
              </w:rPr>
            </w:pPr>
            <w:r>
              <w:rPr>
                <w:i/>
                <w:iCs/>
                <w:sz w:val="20"/>
                <w:szCs w:val="18"/>
              </w:rPr>
              <w:t>Antenna setup and port layouts at UE</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2720C8" w:rsidRDefault="00EE4B09">
            <w:pPr>
              <w:rPr>
                <w:i/>
                <w:iCs/>
                <w:snapToGrid w:val="0"/>
                <w:sz w:val="20"/>
                <w:szCs w:val="18"/>
              </w:rPr>
            </w:pPr>
            <w:bookmarkStart w:id="111" w:name="_Hlk103182146"/>
            <w:r>
              <w:rPr>
                <w:i/>
                <w:iCs/>
                <w:snapToGrid w:val="0"/>
                <w:sz w:val="20"/>
                <w:szCs w:val="18"/>
              </w:rPr>
              <w:t xml:space="preserve">4RX: (1,2,2,1,1,1,2), (dH,dV) = (0.5, 0.5)λ </w:t>
            </w:r>
            <w:bookmarkEnd w:id="111"/>
            <w:r>
              <w:rPr>
                <w:i/>
                <w:iCs/>
                <w:snapToGrid w:val="0"/>
                <w:sz w:val="20"/>
                <w:szCs w:val="18"/>
              </w:rPr>
              <w:t>for rank &gt; 2</w:t>
            </w:r>
          </w:p>
          <w:p w:rsidR="002720C8" w:rsidRDefault="00EE4B09">
            <w:pPr>
              <w:rPr>
                <w:i/>
                <w:iCs/>
                <w:snapToGrid w:val="0"/>
                <w:sz w:val="20"/>
                <w:szCs w:val="18"/>
              </w:rPr>
            </w:pPr>
            <w:r>
              <w:rPr>
                <w:i/>
                <w:iCs/>
                <w:snapToGrid w:val="0"/>
                <w:sz w:val="20"/>
                <w:szCs w:val="18"/>
              </w:rPr>
              <w:t xml:space="preserve">2RX: (1,1,2,1,1,1,1), (dH,dV) = (0.5, 0.5)λ for (rank 1,2) </w:t>
            </w:r>
          </w:p>
          <w:p w:rsidR="002720C8" w:rsidRDefault="00EE4B09">
            <w:pPr>
              <w:rPr>
                <w:i/>
                <w:iCs/>
                <w:snapToGrid w:val="0"/>
                <w:sz w:val="20"/>
                <w:szCs w:val="18"/>
              </w:rPr>
            </w:pPr>
            <w:r>
              <w:rPr>
                <w:i/>
                <w:iCs/>
                <w:snapToGrid w:val="0"/>
                <w:sz w:val="20"/>
                <w:szCs w:val="18"/>
              </w:rPr>
              <w:t>Other configuration is</w:t>
            </w:r>
            <w:r>
              <w:rPr>
                <w:i/>
                <w:iCs/>
                <w:snapToGrid w:val="0"/>
                <w:sz w:val="20"/>
                <w:szCs w:val="18"/>
              </w:rPr>
              <w:t xml:space="preserve"> not precluded.</w:t>
            </w:r>
          </w:p>
        </w:tc>
      </w:tr>
    </w:tbl>
    <w:p w:rsidR="002720C8" w:rsidRDefault="002720C8">
      <w:pPr>
        <w:rPr>
          <w:i/>
          <w:iCs/>
          <w:sz w:val="20"/>
          <w:szCs w:val="20"/>
          <w:lang w:eastAsia="zh-CN"/>
        </w:rPr>
      </w:pPr>
    </w:p>
    <w:p w:rsidR="002720C8" w:rsidRDefault="00EE4B09">
      <w:pPr>
        <w:rPr>
          <w:b/>
          <w:bCs/>
          <w:i/>
          <w:iCs/>
          <w:sz w:val="20"/>
          <w:szCs w:val="24"/>
          <w:lang w:eastAsia="zh-CN"/>
        </w:rPr>
      </w:pPr>
      <w:r>
        <w:rPr>
          <w:b/>
          <w:bCs/>
          <w:i/>
          <w:iCs/>
          <w:highlight w:val="green"/>
          <w:lang w:eastAsia="zh-CN"/>
        </w:rPr>
        <w:t>Agreement</w:t>
      </w:r>
    </w:p>
    <w:p w:rsidR="002720C8" w:rsidRDefault="00EE4B09">
      <w:pPr>
        <w:rPr>
          <w:i/>
          <w:iCs/>
          <w:lang w:eastAsia="zh-CN"/>
        </w:rPr>
      </w:pPr>
      <w:r>
        <w:rPr>
          <w:i/>
          <w:iCs/>
          <w:lang w:eastAsia="zh-CN"/>
        </w:rPr>
        <w:t>The three proposals on R1-2007151 on the evaluation methodology for multi-beam enhancement are agreed.</w:t>
      </w:r>
    </w:p>
    <w:p w:rsidR="002720C8" w:rsidRDefault="00EE4B09">
      <w:pPr>
        <w:spacing w:line="288" w:lineRule="auto"/>
        <w:rPr>
          <w:i/>
          <w:iCs/>
          <w:sz w:val="20"/>
          <w:szCs w:val="20"/>
        </w:rPr>
      </w:pPr>
      <w:r>
        <w:rPr>
          <w:b/>
          <w:i/>
          <w:iCs/>
          <w:sz w:val="20"/>
          <w:szCs w:val="20"/>
        </w:rPr>
        <w:t xml:space="preserve">Proposal 2: </w:t>
      </w:r>
      <w:r>
        <w:rPr>
          <w:i/>
          <w:iCs/>
          <w:sz w:val="20"/>
          <w:szCs w:val="20"/>
        </w:rPr>
        <w:t xml:space="preserve">The simulation assumptions are given below. Items that are the same as what has been agreed in Rel.16 are in </w:t>
      </w:r>
      <w:r>
        <w:rPr>
          <w:i/>
          <w:iCs/>
          <w:color w:val="00B050"/>
          <w:sz w:val="20"/>
          <w:szCs w:val="20"/>
        </w:rPr>
        <w:t>green</w:t>
      </w:r>
      <w:r>
        <w:rPr>
          <w:i/>
          <w:iCs/>
          <w:sz w:val="20"/>
          <w:szCs w:val="20"/>
        </w:rPr>
        <w:t xml:space="preserve"> </w:t>
      </w:r>
    </w:p>
    <w:p w:rsidR="002720C8" w:rsidRDefault="00EE4B09">
      <w:pPr>
        <w:pStyle w:val="a3"/>
        <w:rPr>
          <w:i/>
          <w:iCs/>
        </w:rPr>
      </w:pPr>
      <w:r>
        <w:rPr>
          <w:i/>
          <w:iCs/>
        </w:rPr>
        <w:t xml:space="preserve">Table </w:t>
      </w:r>
      <w:r>
        <w:rPr>
          <w:i/>
          <w:iCs/>
        </w:rPr>
        <w:fldChar w:fldCharType="begin"/>
      </w:r>
      <w:r>
        <w:rPr>
          <w:i/>
          <w:iCs/>
        </w:rPr>
        <w:instrText xml:space="preserve"> SEQ Table \* ARABIC </w:instrText>
      </w:r>
      <w:r>
        <w:rPr>
          <w:i/>
          <w:iCs/>
        </w:rPr>
        <w:fldChar w:fldCharType="separate"/>
      </w:r>
      <w:r>
        <w:rPr>
          <w:i/>
          <w:iCs/>
        </w:rPr>
        <w:t>1</w:t>
      </w:r>
      <w:r>
        <w:rPr>
          <w:i/>
          <w:iCs/>
        </w:rPr>
        <w:fldChar w:fldCharType="end"/>
      </w:r>
      <w:r>
        <w:rPr>
          <w:i/>
          <w:iCs/>
        </w:rPr>
        <w:t xml:space="preserve"> Baseline assumptions for SLS: common for intra-cell mobility and MPE/MP-UE</w:t>
      </w:r>
    </w:p>
    <w:tbl>
      <w:tblPr>
        <w:tblStyle w:val="ae"/>
        <w:tblW w:w="9175" w:type="dxa"/>
        <w:tblLook w:val="04A0" w:firstRow="1" w:lastRow="0" w:firstColumn="1" w:lastColumn="0" w:noHBand="0" w:noVBand="1"/>
      </w:tblPr>
      <w:tblGrid>
        <w:gridCol w:w="2605"/>
        <w:gridCol w:w="6570"/>
      </w:tblGrid>
      <w:tr w:rsidR="002720C8">
        <w:tc>
          <w:tcPr>
            <w:tcW w:w="260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2720C8" w:rsidRDefault="00EE4B09">
            <w:pPr>
              <w:rPr>
                <w:b/>
                <w:i/>
                <w:iCs/>
                <w:sz w:val="18"/>
                <w:szCs w:val="20"/>
              </w:rPr>
            </w:pPr>
            <w:r>
              <w:rPr>
                <w:b/>
                <w:i/>
                <w:iCs/>
                <w:sz w:val="18"/>
                <w:szCs w:val="20"/>
              </w:rPr>
              <w:t>Parameters</w:t>
            </w:r>
          </w:p>
        </w:tc>
        <w:tc>
          <w:tcPr>
            <w:tcW w:w="657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2720C8" w:rsidRDefault="00EE4B09">
            <w:pPr>
              <w:rPr>
                <w:b/>
                <w:i/>
                <w:iCs/>
                <w:sz w:val="18"/>
                <w:szCs w:val="20"/>
              </w:rPr>
            </w:pPr>
            <w:r>
              <w:rPr>
                <w:b/>
                <w:i/>
                <w:iCs/>
                <w:sz w:val="18"/>
                <w:szCs w:val="20"/>
              </w:rPr>
              <w:t>Values</w:t>
            </w:r>
          </w:p>
        </w:tc>
      </w:tr>
      <w:tr w:rsidR="002720C8">
        <w:trPr>
          <w:trHeight w:val="377"/>
        </w:trPr>
        <w:tc>
          <w:tcPr>
            <w:tcW w:w="2605" w:type="dxa"/>
            <w:tcBorders>
              <w:top w:val="single" w:sz="4" w:space="0" w:color="auto"/>
              <w:left w:val="single" w:sz="4" w:space="0" w:color="auto"/>
              <w:bottom w:val="single" w:sz="4" w:space="0" w:color="auto"/>
              <w:right w:val="single" w:sz="4" w:space="0" w:color="auto"/>
            </w:tcBorders>
          </w:tcPr>
          <w:p w:rsidR="002720C8" w:rsidRDefault="00EE4B09">
            <w:pPr>
              <w:rPr>
                <w:i/>
                <w:iCs/>
                <w:sz w:val="18"/>
                <w:szCs w:val="20"/>
              </w:rPr>
            </w:pPr>
            <w:r>
              <w:rPr>
                <w:i/>
                <w:iCs/>
                <w:sz w:val="18"/>
                <w:szCs w:val="20"/>
              </w:rPr>
              <w:t>Frequency Range</w:t>
            </w:r>
          </w:p>
        </w:tc>
        <w:tc>
          <w:tcPr>
            <w:tcW w:w="6570" w:type="dxa"/>
            <w:tcBorders>
              <w:top w:val="single" w:sz="4" w:space="0" w:color="auto"/>
              <w:left w:val="single" w:sz="4" w:space="0" w:color="auto"/>
              <w:bottom w:val="single" w:sz="4" w:space="0" w:color="auto"/>
              <w:right w:val="single" w:sz="4" w:space="0" w:color="auto"/>
            </w:tcBorders>
          </w:tcPr>
          <w:p w:rsidR="002720C8" w:rsidRDefault="00EE4B09">
            <w:pPr>
              <w:rPr>
                <w:i/>
                <w:iCs/>
                <w:color w:val="00B050"/>
                <w:sz w:val="18"/>
                <w:szCs w:val="20"/>
              </w:rPr>
            </w:pPr>
            <w:r>
              <w:rPr>
                <w:i/>
                <w:iCs/>
                <w:color w:val="00B050"/>
                <w:sz w:val="18"/>
                <w:szCs w:val="20"/>
              </w:rPr>
              <w:t>FR2 @ 30 GHz,</w:t>
            </w:r>
          </w:p>
          <w:p w:rsidR="002720C8" w:rsidRDefault="00EE4B09">
            <w:pPr>
              <w:pStyle w:val="af5"/>
              <w:numPr>
                <w:ilvl w:val="0"/>
                <w:numId w:val="24"/>
              </w:numPr>
              <w:snapToGrid w:val="0"/>
              <w:spacing w:after="0" w:line="240" w:lineRule="auto"/>
              <w:rPr>
                <w:rFonts w:ascii="Times New Roman" w:hAnsi="Times New Roman"/>
                <w:i/>
                <w:iCs/>
                <w:color w:val="00B050"/>
                <w:sz w:val="18"/>
                <w:szCs w:val="20"/>
              </w:rPr>
            </w:pPr>
            <w:r>
              <w:rPr>
                <w:rFonts w:ascii="Times New Roman" w:hAnsi="Times New Roman"/>
                <w:i/>
                <w:iCs/>
                <w:color w:val="00B050"/>
                <w:sz w:val="18"/>
                <w:szCs w:val="20"/>
              </w:rPr>
              <w:t>SCS: 120 kHz</w:t>
            </w:r>
          </w:p>
          <w:p w:rsidR="002720C8" w:rsidRDefault="00EE4B09">
            <w:pPr>
              <w:pStyle w:val="af5"/>
              <w:numPr>
                <w:ilvl w:val="0"/>
                <w:numId w:val="24"/>
              </w:numPr>
              <w:snapToGrid w:val="0"/>
              <w:spacing w:after="0" w:line="240" w:lineRule="auto"/>
              <w:rPr>
                <w:rFonts w:ascii="Times New Roman" w:hAnsi="Times New Roman"/>
                <w:i/>
                <w:iCs/>
                <w:color w:val="00B050"/>
                <w:sz w:val="18"/>
                <w:szCs w:val="20"/>
              </w:rPr>
            </w:pPr>
            <w:r>
              <w:rPr>
                <w:rFonts w:ascii="Times New Roman" w:hAnsi="Times New Roman"/>
                <w:i/>
                <w:iCs/>
                <w:color w:val="00B050"/>
                <w:sz w:val="18"/>
                <w:szCs w:val="20"/>
              </w:rPr>
              <w:t>BW: 80 MHz</w:t>
            </w:r>
          </w:p>
        </w:tc>
      </w:tr>
      <w:tr w:rsidR="002720C8">
        <w:tc>
          <w:tcPr>
            <w:tcW w:w="2605" w:type="dxa"/>
            <w:tcBorders>
              <w:top w:val="single" w:sz="4" w:space="0" w:color="auto"/>
              <w:left w:val="single" w:sz="4" w:space="0" w:color="auto"/>
              <w:bottom w:val="single" w:sz="4" w:space="0" w:color="auto"/>
              <w:right w:val="single" w:sz="4" w:space="0" w:color="auto"/>
            </w:tcBorders>
          </w:tcPr>
          <w:p w:rsidR="002720C8" w:rsidRDefault="00EE4B09">
            <w:pPr>
              <w:rPr>
                <w:i/>
                <w:iCs/>
                <w:sz w:val="18"/>
                <w:szCs w:val="20"/>
              </w:rPr>
            </w:pPr>
            <w:r>
              <w:rPr>
                <w:i/>
                <w:iCs/>
                <w:sz w:val="18"/>
                <w:szCs w:val="20"/>
              </w:rPr>
              <w:t>Transmission Power</w:t>
            </w:r>
          </w:p>
        </w:tc>
        <w:tc>
          <w:tcPr>
            <w:tcW w:w="6570" w:type="dxa"/>
            <w:tcBorders>
              <w:top w:val="single" w:sz="4" w:space="0" w:color="auto"/>
              <w:left w:val="single" w:sz="4" w:space="0" w:color="auto"/>
              <w:bottom w:val="single" w:sz="4" w:space="0" w:color="auto"/>
              <w:right w:val="single" w:sz="4" w:space="0" w:color="auto"/>
            </w:tcBorders>
          </w:tcPr>
          <w:p w:rsidR="002720C8" w:rsidRDefault="00EE4B09">
            <w:pPr>
              <w:rPr>
                <w:i/>
                <w:iCs/>
                <w:sz w:val="18"/>
                <w:szCs w:val="20"/>
              </w:rPr>
            </w:pPr>
            <w:r>
              <w:rPr>
                <w:i/>
                <w:iCs/>
                <w:sz w:val="18"/>
                <w:szCs w:val="20"/>
              </w:rPr>
              <w:t xml:space="preserve">Maximum Power and Maximum EIRP for base station </w:t>
            </w:r>
            <w:r>
              <w:rPr>
                <w:i/>
                <w:iCs/>
                <w:sz w:val="18"/>
                <w:szCs w:val="20"/>
              </w:rPr>
              <w:t>and UE as given by corresponding scenario in 38.802 (Table A.2.1-1 and Table A.2.1-2)</w:t>
            </w:r>
          </w:p>
        </w:tc>
      </w:tr>
      <w:tr w:rsidR="002720C8">
        <w:tc>
          <w:tcPr>
            <w:tcW w:w="2605" w:type="dxa"/>
            <w:tcBorders>
              <w:top w:val="single" w:sz="4" w:space="0" w:color="auto"/>
              <w:left w:val="single" w:sz="4" w:space="0" w:color="auto"/>
              <w:bottom w:val="single" w:sz="4" w:space="0" w:color="auto"/>
              <w:right w:val="single" w:sz="4" w:space="0" w:color="auto"/>
            </w:tcBorders>
          </w:tcPr>
          <w:p w:rsidR="002720C8" w:rsidRDefault="00EE4B09">
            <w:pPr>
              <w:rPr>
                <w:i/>
                <w:iCs/>
                <w:sz w:val="18"/>
                <w:szCs w:val="20"/>
              </w:rPr>
            </w:pPr>
            <w:r>
              <w:rPr>
                <w:i/>
                <w:iCs/>
                <w:sz w:val="18"/>
                <w:szCs w:val="20"/>
              </w:rPr>
              <w:t>BS Antenna Configuration</w:t>
            </w:r>
          </w:p>
        </w:tc>
        <w:tc>
          <w:tcPr>
            <w:tcW w:w="6570" w:type="dxa"/>
            <w:tcBorders>
              <w:top w:val="single" w:sz="4" w:space="0" w:color="auto"/>
              <w:left w:val="single" w:sz="4" w:space="0" w:color="auto"/>
              <w:bottom w:val="single" w:sz="4" w:space="0" w:color="auto"/>
              <w:right w:val="single" w:sz="4" w:space="0" w:color="auto"/>
            </w:tcBorders>
          </w:tcPr>
          <w:p w:rsidR="002720C8" w:rsidRDefault="00EE4B09">
            <w:pPr>
              <w:rPr>
                <w:i/>
                <w:iCs/>
                <w:sz w:val="18"/>
                <w:szCs w:val="20"/>
              </w:rPr>
            </w:pPr>
            <w:r>
              <w:rPr>
                <w:i/>
                <w:iCs/>
                <w:sz w:val="18"/>
                <w:szCs w:val="20"/>
                <w:lang w:val="en-GB"/>
              </w:rPr>
              <w:t>(M, N, P, M</w:t>
            </w:r>
            <w:r>
              <w:rPr>
                <w:i/>
                <w:iCs/>
                <w:sz w:val="18"/>
                <w:szCs w:val="20"/>
                <w:vertAlign w:val="subscript"/>
                <w:lang w:val="en-GB"/>
              </w:rPr>
              <w:t>g</w:t>
            </w:r>
            <w:r>
              <w:rPr>
                <w:i/>
                <w:iCs/>
                <w:sz w:val="18"/>
                <w:szCs w:val="20"/>
                <w:lang w:val="en-GB"/>
              </w:rPr>
              <w:t>, N</w:t>
            </w:r>
            <w:r>
              <w:rPr>
                <w:i/>
                <w:iCs/>
                <w:sz w:val="18"/>
                <w:szCs w:val="20"/>
                <w:vertAlign w:val="subscript"/>
                <w:lang w:val="en-GB"/>
              </w:rPr>
              <w:t>g</w:t>
            </w:r>
            <w:r>
              <w:rPr>
                <w:i/>
                <w:iCs/>
                <w:sz w:val="18"/>
                <w:szCs w:val="20"/>
                <w:lang w:val="en-GB"/>
              </w:rPr>
              <w:t xml:space="preserve">) = (4, 8, 2, 2, 2). </w:t>
            </w:r>
            <w:r>
              <w:rPr>
                <w:i/>
                <w:iCs/>
                <w:sz w:val="18"/>
                <w:szCs w:val="20"/>
              </w:rPr>
              <w:t>(d</w:t>
            </w:r>
            <w:r>
              <w:rPr>
                <w:i/>
                <w:iCs/>
                <w:sz w:val="18"/>
                <w:szCs w:val="20"/>
                <w:vertAlign w:val="subscript"/>
              </w:rPr>
              <w:t>V</w:t>
            </w:r>
            <w:r>
              <w:rPr>
                <w:i/>
                <w:iCs/>
                <w:sz w:val="18"/>
                <w:szCs w:val="20"/>
              </w:rPr>
              <w:t>, d</w:t>
            </w:r>
            <w:r>
              <w:rPr>
                <w:i/>
                <w:iCs/>
                <w:sz w:val="18"/>
                <w:szCs w:val="20"/>
                <w:vertAlign w:val="subscript"/>
              </w:rPr>
              <w:t>H</w:t>
            </w:r>
            <w:r>
              <w:rPr>
                <w:i/>
                <w:iCs/>
                <w:sz w:val="18"/>
                <w:szCs w:val="20"/>
              </w:rPr>
              <w:t xml:space="preserve">) = (0.5, 0.5) </w:t>
            </w:r>
            <w:r>
              <w:rPr>
                <w:i/>
                <w:iCs/>
                <w:sz w:val="18"/>
                <w:szCs w:val="20"/>
                <w:lang w:val="en-GB"/>
              </w:rPr>
              <w:t>λ</w:t>
            </w:r>
            <w:r>
              <w:rPr>
                <w:i/>
                <w:iCs/>
                <w:sz w:val="18"/>
                <w:szCs w:val="20"/>
              </w:rPr>
              <w:t>. (d</w:t>
            </w:r>
            <w:r>
              <w:rPr>
                <w:i/>
                <w:iCs/>
                <w:sz w:val="18"/>
                <w:szCs w:val="20"/>
                <w:vertAlign w:val="subscript"/>
              </w:rPr>
              <w:t>g,V</w:t>
            </w:r>
            <w:r>
              <w:rPr>
                <w:i/>
                <w:iCs/>
                <w:sz w:val="18"/>
                <w:szCs w:val="20"/>
              </w:rPr>
              <w:t>, d</w:t>
            </w:r>
            <w:r>
              <w:rPr>
                <w:i/>
                <w:iCs/>
                <w:sz w:val="18"/>
                <w:szCs w:val="20"/>
                <w:vertAlign w:val="subscript"/>
              </w:rPr>
              <w:t>g,H</w:t>
            </w:r>
            <w:r>
              <w:rPr>
                <w:i/>
                <w:iCs/>
                <w:sz w:val="18"/>
                <w:szCs w:val="20"/>
              </w:rPr>
              <w:t xml:space="preserve">) = (2.0, 4.0) </w:t>
            </w:r>
            <w:r>
              <w:rPr>
                <w:i/>
                <w:iCs/>
                <w:sz w:val="18"/>
                <w:szCs w:val="20"/>
                <w:lang w:val="en-GB"/>
              </w:rPr>
              <w:t>λ</w:t>
            </w:r>
          </w:p>
          <w:p w:rsidR="002720C8" w:rsidRDefault="00EE4B09">
            <w:pPr>
              <w:rPr>
                <w:i/>
                <w:iCs/>
                <w:color w:val="00B050"/>
                <w:sz w:val="18"/>
                <w:szCs w:val="20"/>
              </w:rPr>
            </w:pPr>
            <w:r>
              <w:rPr>
                <w:i/>
                <w:iCs/>
                <w:color w:val="00B050"/>
                <w:sz w:val="18"/>
                <w:szCs w:val="20"/>
              </w:rPr>
              <w:t>Companies to explain TXRU weights mapping.</w:t>
            </w:r>
          </w:p>
          <w:p w:rsidR="002720C8" w:rsidRDefault="00EE4B09">
            <w:pPr>
              <w:rPr>
                <w:i/>
                <w:iCs/>
                <w:sz w:val="18"/>
                <w:szCs w:val="20"/>
              </w:rPr>
            </w:pPr>
            <w:r>
              <w:rPr>
                <w:i/>
                <w:iCs/>
                <w:color w:val="00B050"/>
                <w:sz w:val="18"/>
                <w:szCs w:val="20"/>
              </w:rPr>
              <w:t>Companies t</w:t>
            </w:r>
            <w:r>
              <w:rPr>
                <w:i/>
                <w:iCs/>
                <w:color w:val="00B050"/>
                <w:sz w:val="18"/>
                <w:szCs w:val="20"/>
              </w:rPr>
              <w:t>o explain beam selection</w:t>
            </w:r>
            <w:r>
              <w:rPr>
                <w:i/>
                <w:iCs/>
                <w:sz w:val="18"/>
                <w:szCs w:val="20"/>
              </w:rPr>
              <w:t>.</w:t>
            </w:r>
          </w:p>
          <w:p w:rsidR="002720C8" w:rsidRDefault="00EE4B09">
            <w:pPr>
              <w:rPr>
                <w:i/>
                <w:iCs/>
                <w:sz w:val="18"/>
                <w:szCs w:val="20"/>
              </w:rPr>
            </w:pPr>
            <w:r>
              <w:rPr>
                <w:i/>
                <w:iCs/>
                <w:color w:val="00B050"/>
                <w:sz w:val="18"/>
                <w:szCs w:val="20"/>
              </w:rPr>
              <w:lastRenderedPageBreak/>
              <w:t>Companies to explain number of BS beams</w:t>
            </w:r>
          </w:p>
        </w:tc>
      </w:tr>
      <w:tr w:rsidR="002720C8">
        <w:tc>
          <w:tcPr>
            <w:tcW w:w="2605" w:type="dxa"/>
            <w:tcBorders>
              <w:top w:val="single" w:sz="4" w:space="0" w:color="auto"/>
              <w:left w:val="single" w:sz="4" w:space="0" w:color="auto"/>
              <w:bottom w:val="single" w:sz="4" w:space="0" w:color="auto"/>
              <w:right w:val="single" w:sz="4" w:space="0" w:color="auto"/>
            </w:tcBorders>
          </w:tcPr>
          <w:p w:rsidR="002720C8" w:rsidRDefault="00EE4B09">
            <w:pPr>
              <w:rPr>
                <w:i/>
                <w:iCs/>
                <w:sz w:val="18"/>
                <w:szCs w:val="20"/>
              </w:rPr>
            </w:pPr>
            <w:r>
              <w:rPr>
                <w:i/>
                <w:iCs/>
                <w:sz w:val="18"/>
                <w:szCs w:val="20"/>
              </w:rPr>
              <w:lastRenderedPageBreak/>
              <w:t>BS Antenna radiation pattern</w:t>
            </w:r>
          </w:p>
        </w:tc>
        <w:tc>
          <w:tcPr>
            <w:tcW w:w="6570" w:type="dxa"/>
            <w:tcBorders>
              <w:top w:val="single" w:sz="4" w:space="0" w:color="auto"/>
              <w:left w:val="single" w:sz="4" w:space="0" w:color="auto"/>
              <w:bottom w:val="single" w:sz="4" w:space="0" w:color="auto"/>
              <w:right w:val="single" w:sz="4" w:space="0" w:color="auto"/>
            </w:tcBorders>
          </w:tcPr>
          <w:p w:rsidR="002720C8" w:rsidRDefault="00EE4B09">
            <w:pPr>
              <w:rPr>
                <w:i/>
                <w:iCs/>
                <w:color w:val="00B050"/>
                <w:sz w:val="18"/>
                <w:szCs w:val="20"/>
              </w:rPr>
            </w:pPr>
            <w:r>
              <w:rPr>
                <w:i/>
                <w:iCs/>
                <w:color w:val="00B050"/>
                <w:sz w:val="18"/>
                <w:szCs w:val="20"/>
              </w:rPr>
              <w:t>TR 38.802 Table A.2.1-6, Table A.2.1-7</w:t>
            </w:r>
          </w:p>
        </w:tc>
      </w:tr>
      <w:tr w:rsidR="002720C8">
        <w:tc>
          <w:tcPr>
            <w:tcW w:w="2605" w:type="dxa"/>
            <w:tcBorders>
              <w:top w:val="single" w:sz="4" w:space="0" w:color="auto"/>
              <w:left w:val="single" w:sz="4" w:space="0" w:color="auto"/>
              <w:bottom w:val="single" w:sz="4" w:space="0" w:color="auto"/>
              <w:right w:val="single" w:sz="4" w:space="0" w:color="auto"/>
            </w:tcBorders>
          </w:tcPr>
          <w:p w:rsidR="002720C8" w:rsidRDefault="00EE4B09">
            <w:pPr>
              <w:rPr>
                <w:i/>
                <w:iCs/>
                <w:sz w:val="18"/>
                <w:szCs w:val="20"/>
              </w:rPr>
            </w:pPr>
            <w:r>
              <w:rPr>
                <w:i/>
                <w:iCs/>
                <w:sz w:val="18"/>
                <w:szCs w:val="20"/>
              </w:rPr>
              <w:t>UE Antenna Configuration</w:t>
            </w:r>
          </w:p>
        </w:tc>
        <w:tc>
          <w:tcPr>
            <w:tcW w:w="6570" w:type="dxa"/>
            <w:tcBorders>
              <w:top w:val="single" w:sz="4" w:space="0" w:color="auto"/>
              <w:left w:val="single" w:sz="4" w:space="0" w:color="auto"/>
              <w:bottom w:val="single" w:sz="4" w:space="0" w:color="auto"/>
              <w:right w:val="single" w:sz="4" w:space="0" w:color="auto"/>
            </w:tcBorders>
          </w:tcPr>
          <w:p w:rsidR="002720C8" w:rsidRDefault="00EE4B09">
            <w:pPr>
              <w:rPr>
                <w:i/>
                <w:iCs/>
                <w:sz w:val="18"/>
                <w:szCs w:val="20"/>
              </w:rPr>
            </w:pPr>
            <w:r>
              <w:rPr>
                <w:i/>
                <w:iCs/>
                <w:sz w:val="18"/>
                <w:szCs w:val="20"/>
              </w:rPr>
              <w:t xml:space="preserve">Number/location of panels: 3 panels (left, right, and back) </w:t>
            </w:r>
          </w:p>
          <w:p w:rsidR="002720C8" w:rsidRDefault="00EE4B09">
            <w:pPr>
              <w:rPr>
                <w:i/>
                <w:iCs/>
                <w:sz w:val="18"/>
                <w:szCs w:val="20"/>
              </w:rPr>
            </w:pPr>
            <w:r>
              <w:rPr>
                <w:i/>
                <w:iCs/>
                <w:sz w:val="18"/>
                <w:szCs w:val="20"/>
              </w:rPr>
              <w:t>Panel structure: 1x4x2 or (M, N, P</w:t>
            </w:r>
            <w:r>
              <w:rPr>
                <w:i/>
                <w:iCs/>
                <w:sz w:val="18"/>
                <w:szCs w:val="20"/>
              </w:rPr>
              <w:t>) = (1, 4, 2), d</w:t>
            </w:r>
            <w:r>
              <w:rPr>
                <w:i/>
                <w:iCs/>
                <w:sz w:val="18"/>
                <w:szCs w:val="20"/>
                <w:vertAlign w:val="subscript"/>
              </w:rPr>
              <w:t>H</w:t>
            </w:r>
            <w:r>
              <w:rPr>
                <w:i/>
                <w:iCs/>
                <w:sz w:val="18"/>
                <w:szCs w:val="20"/>
              </w:rPr>
              <w:t xml:space="preserve"> = 0.5 </w:t>
            </w:r>
            <w:r>
              <w:rPr>
                <w:i/>
                <w:iCs/>
                <w:sz w:val="18"/>
                <w:szCs w:val="20"/>
                <w:lang w:val="en-GB"/>
              </w:rPr>
              <w:t xml:space="preserve">λ </w:t>
            </w:r>
          </w:p>
          <w:p w:rsidR="002720C8" w:rsidRDefault="00EE4B09">
            <w:pPr>
              <w:rPr>
                <w:i/>
                <w:iCs/>
                <w:sz w:val="18"/>
                <w:szCs w:val="20"/>
              </w:rPr>
            </w:pPr>
            <w:r>
              <w:rPr>
                <w:i/>
                <w:iCs/>
                <w:sz w:val="18"/>
                <w:szCs w:val="20"/>
              </w:rPr>
              <w:t>Companies to explain TXRU weights mapping.</w:t>
            </w:r>
          </w:p>
          <w:p w:rsidR="002720C8" w:rsidRDefault="00EE4B09">
            <w:pPr>
              <w:rPr>
                <w:i/>
                <w:iCs/>
                <w:sz w:val="18"/>
                <w:szCs w:val="20"/>
              </w:rPr>
            </w:pPr>
            <w:r>
              <w:rPr>
                <w:i/>
                <w:iCs/>
                <w:sz w:val="18"/>
                <w:szCs w:val="20"/>
              </w:rPr>
              <w:t>Companies to explain beam and panel selection.</w:t>
            </w:r>
          </w:p>
          <w:p w:rsidR="002720C8" w:rsidRDefault="00EE4B09">
            <w:pPr>
              <w:rPr>
                <w:i/>
                <w:iCs/>
                <w:sz w:val="18"/>
                <w:szCs w:val="20"/>
              </w:rPr>
            </w:pPr>
            <w:r>
              <w:rPr>
                <w:i/>
                <w:iCs/>
                <w:color w:val="00B050"/>
                <w:sz w:val="18"/>
                <w:szCs w:val="20"/>
              </w:rPr>
              <w:t>Companies to explain number of UE beams</w:t>
            </w:r>
          </w:p>
        </w:tc>
      </w:tr>
      <w:tr w:rsidR="002720C8">
        <w:tc>
          <w:tcPr>
            <w:tcW w:w="2605" w:type="dxa"/>
            <w:tcBorders>
              <w:top w:val="single" w:sz="4" w:space="0" w:color="auto"/>
              <w:left w:val="single" w:sz="4" w:space="0" w:color="auto"/>
              <w:bottom w:val="single" w:sz="4" w:space="0" w:color="auto"/>
              <w:right w:val="single" w:sz="4" w:space="0" w:color="auto"/>
            </w:tcBorders>
          </w:tcPr>
          <w:p w:rsidR="002720C8" w:rsidRDefault="00EE4B09">
            <w:pPr>
              <w:rPr>
                <w:i/>
                <w:iCs/>
                <w:sz w:val="18"/>
                <w:szCs w:val="20"/>
              </w:rPr>
            </w:pPr>
            <w:r>
              <w:rPr>
                <w:i/>
                <w:iCs/>
                <w:sz w:val="18"/>
                <w:szCs w:val="20"/>
              </w:rPr>
              <w:t>UE Antenna radiation pattern</w:t>
            </w:r>
          </w:p>
        </w:tc>
        <w:tc>
          <w:tcPr>
            <w:tcW w:w="6570" w:type="dxa"/>
            <w:tcBorders>
              <w:top w:val="single" w:sz="4" w:space="0" w:color="auto"/>
              <w:left w:val="single" w:sz="4" w:space="0" w:color="auto"/>
              <w:bottom w:val="single" w:sz="4" w:space="0" w:color="auto"/>
              <w:right w:val="single" w:sz="4" w:space="0" w:color="auto"/>
            </w:tcBorders>
          </w:tcPr>
          <w:p w:rsidR="002720C8" w:rsidRDefault="00EE4B09">
            <w:pPr>
              <w:rPr>
                <w:i/>
                <w:iCs/>
                <w:sz w:val="18"/>
                <w:szCs w:val="20"/>
              </w:rPr>
            </w:pPr>
            <w:r>
              <w:rPr>
                <w:i/>
                <w:iCs/>
                <w:color w:val="00B050"/>
                <w:sz w:val="18"/>
                <w:szCs w:val="20"/>
              </w:rPr>
              <w:t>TR 38.802 Table A.2.1-8</w:t>
            </w:r>
            <w:r>
              <w:rPr>
                <w:i/>
                <w:iCs/>
                <w:sz w:val="18"/>
                <w:szCs w:val="20"/>
              </w:rPr>
              <w:t>, Table A.2.1-10</w:t>
            </w:r>
          </w:p>
        </w:tc>
      </w:tr>
      <w:tr w:rsidR="002720C8">
        <w:tc>
          <w:tcPr>
            <w:tcW w:w="2605" w:type="dxa"/>
            <w:tcBorders>
              <w:top w:val="single" w:sz="4" w:space="0" w:color="auto"/>
              <w:left w:val="single" w:sz="4" w:space="0" w:color="auto"/>
              <w:bottom w:val="single" w:sz="4" w:space="0" w:color="auto"/>
              <w:right w:val="single" w:sz="4" w:space="0" w:color="auto"/>
            </w:tcBorders>
          </w:tcPr>
          <w:p w:rsidR="002720C8" w:rsidRDefault="00EE4B09">
            <w:pPr>
              <w:rPr>
                <w:i/>
                <w:iCs/>
                <w:sz w:val="18"/>
                <w:szCs w:val="20"/>
              </w:rPr>
            </w:pPr>
            <w:r>
              <w:rPr>
                <w:i/>
                <w:iCs/>
                <w:sz w:val="18"/>
                <w:szCs w:val="20"/>
              </w:rPr>
              <w:t>Beam correspondence</w:t>
            </w:r>
          </w:p>
        </w:tc>
        <w:tc>
          <w:tcPr>
            <w:tcW w:w="6570" w:type="dxa"/>
            <w:tcBorders>
              <w:top w:val="single" w:sz="4" w:space="0" w:color="auto"/>
              <w:left w:val="single" w:sz="4" w:space="0" w:color="auto"/>
              <w:bottom w:val="single" w:sz="4" w:space="0" w:color="auto"/>
              <w:right w:val="single" w:sz="4" w:space="0" w:color="auto"/>
            </w:tcBorders>
          </w:tcPr>
          <w:p w:rsidR="002720C8" w:rsidRDefault="00EE4B09">
            <w:pPr>
              <w:rPr>
                <w:i/>
                <w:iCs/>
                <w:sz w:val="18"/>
                <w:szCs w:val="20"/>
              </w:rPr>
            </w:pPr>
            <w:r>
              <w:rPr>
                <w:i/>
                <w:iCs/>
                <w:color w:val="00B050"/>
                <w:sz w:val="18"/>
                <w:szCs w:val="20"/>
              </w:rPr>
              <w:t>Companies to explain beam correspondence assumptions (in accordance to the two types agreed in RAN4)</w:t>
            </w:r>
          </w:p>
        </w:tc>
      </w:tr>
    </w:tbl>
    <w:p w:rsidR="002720C8" w:rsidRDefault="002720C8">
      <w:pPr>
        <w:rPr>
          <w:lang w:eastAsia="zh-CN"/>
        </w:rPr>
      </w:pPr>
    </w:p>
    <w:p w:rsidR="002720C8" w:rsidRDefault="002720C8">
      <w:pPr>
        <w:pStyle w:val="References"/>
        <w:numPr>
          <w:ilvl w:val="0"/>
          <w:numId w:val="0"/>
        </w:numPr>
        <w:ind w:left="360" w:hanging="360"/>
        <w:rPr>
          <w:color w:val="000000" w:themeColor="text1"/>
          <w:sz w:val="22"/>
          <w:szCs w:val="22"/>
        </w:rPr>
      </w:pPr>
    </w:p>
    <w:p w:rsidR="002720C8" w:rsidRDefault="002720C8">
      <w:pPr>
        <w:pStyle w:val="References"/>
        <w:numPr>
          <w:ilvl w:val="0"/>
          <w:numId w:val="0"/>
        </w:numPr>
        <w:ind w:left="360" w:hanging="360"/>
        <w:rPr>
          <w:color w:val="000000" w:themeColor="text1"/>
          <w:sz w:val="22"/>
          <w:szCs w:val="22"/>
        </w:rPr>
      </w:pPr>
    </w:p>
    <w:p w:rsidR="002720C8" w:rsidRDefault="002720C8">
      <w:pPr>
        <w:pStyle w:val="References"/>
        <w:numPr>
          <w:ilvl w:val="0"/>
          <w:numId w:val="0"/>
        </w:numPr>
        <w:ind w:left="360" w:hanging="360"/>
        <w:rPr>
          <w:color w:val="000000" w:themeColor="text1"/>
          <w:sz w:val="22"/>
          <w:szCs w:val="22"/>
        </w:rPr>
      </w:pPr>
    </w:p>
    <w:p w:rsidR="002720C8" w:rsidRDefault="002720C8">
      <w:pPr>
        <w:pStyle w:val="References"/>
        <w:numPr>
          <w:ilvl w:val="0"/>
          <w:numId w:val="0"/>
        </w:numPr>
        <w:ind w:left="360" w:hanging="360"/>
        <w:rPr>
          <w:color w:val="000000" w:themeColor="text1"/>
          <w:sz w:val="22"/>
          <w:szCs w:val="22"/>
        </w:rPr>
      </w:pPr>
    </w:p>
    <w:sectPr w:rsidR="002720C8">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4B09" w:rsidRDefault="00EE4B09" w:rsidP="00A36152">
      <w:pPr>
        <w:spacing w:after="0" w:line="240" w:lineRule="auto"/>
      </w:pPr>
      <w:r>
        <w:separator/>
      </w:r>
    </w:p>
  </w:endnote>
  <w:endnote w:type="continuationSeparator" w:id="0">
    <w:p w:rsidR="00EE4B09" w:rsidRDefault="00EE4B09" w:rsidP="00A361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auto"/>
    <w:pitch w:val="default"/>
    <w:sig w:usb0="00000000" w:usb1="00000000" w:usb2="00000000" w:usb3="00000000" w:csb0="0000019F" w:csb1="00000000"/>
  </w:font>
  <w:font w:name="바탕">
    <w:altName w:val="Batang"/>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DengXian">
    <w:altName w:val="SimSun"/>
    <w:panose1 w:val="02010600030101010101"/>
    <w:charset w:val="86"/>
    <w:family w:val="auto"/>
    <w:pitch w:val="default"/>
    <w:sig w:usb0="A00002BF" w:usb1="38CF7CFA" w:usb2="00000016" w:usb3="00000000" w:csb0="0004000F" w:csb1="00000000"/>
  </w:font>
  <w:font w:name="MS Mincho">
    <w:altName w:val="Yu Gothic UI"/>
    <w:panose1 w:val="02020609040205080304"/>
    <w:charset w:val="80"/>
    <w:family w:val="modern"/>
    <w:pitch w:val="default"/>
    <w:sig w:usb0="00000000" w:usb1="00000000" w:usb2="08000012" w:usb3="00000000" w:csb0="0002009F" w:csb1="00000000"/>
  </w:font>
  <w:font w:name="Helvetica">
    <w:panose1 w:val="020B0604020202020204"/>
    <w:charset w:val="00"/>
    <w:family w:val="auto"/>
    <w:pitch w:val="default"/>
    <w:sig w:usb0="00000000" w:usb1="00000000" w:usb2="00000000" w:usb3="00000000" w:csb0="0000019F" w:csb1="00000000"/>
  </w:font>
  <w:font w:name="Microsoft YaHe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4B09" w:rsidRDefault="00EE4B09" w:rsidP="00A36152">
      <w:pPr>
        <w:spacing w:after="0" w:line="240" w:lineRule="auto"/>
      </w:pPr>
      <w:r>
        <w:separator/>
      </w:r>
    </w:p>
  </w:footnote>
  <w:footnote w:type="continuationSeparator" w:id="0">
    <w:p w:rsidR="00EE4B09" w:rsidRDefault="00EE4B09" w:rsidP="00A361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67A8F"/>
    <w:multiLevelType w:val="multilevel"/>
    <w:tmpl w:val="01467A8F"/>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 w15:restartNumberingAfterBreak="0">
    <w:nsid w:val="0AA74C04"/>
    <w:multiLevelType w:val="multilevel"/>
    <w:tmpl w:val="0AA74C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C6A7BF0"/>
    <w:multiLevelType w:val="multilevel"/>
    <w:tmpl w:val="0C6A7BF0"/>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0EF34566"/>
    <w:multiLevelType w:val="multilevel"/>
    <w:tmpl w:val="0EF34566"/>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4" w15:restartNumberingAfterBreak="0">
    <w:nsid w:val="24353F0D"/>
    <w:multiLevelType w:val="multilevel"/>
    <w:tmpl w:val="24353F0D"/>
    <w:lvl w:ilvl="0">
      <w:start w:val="3"/>
      <w:numFmt w:val="bullet"/>
      <w:lvlText w:val="-"/>
      <w:lvlJc w:val="left"/>
      <w:pPr>
        <w:ind w:left="360" w:hanging="360"/>
      </w:pPr>
      <w:rPr>
        <w:rFonts w:ascii="Times New Roman" w:eastAsia="맑은 고딕" w:hAnsi="Times New Roman" w:cs="Times New Roman" w:hint="default"/>
      </w:rPr>
    </w:lvl>
    <w:lvl w:ilvl="1">
      <w:start w:val="1"/>
      <w:numFmt w:val="bullet"/>
      <w:lvlText w:val=""/>
      <w:lvlJc w:val="left"/>
      <w:pPr>
        <w:ind w:left="800" w:hanging="400"/>
      </w:pPr>
      <w:rPr>
        <w:rFonts w:ascii="Symbol" w:hAnsi="Symbol" w:hint="default"/>
      </w:rPr>
    </w:lvl>
    <w:lvl w:ilvl="2">
      <w:start w:val="1"/>
      <w:numFmt w:val="bullet"/>
      <w:lvlText w:val="o"/>
      <w:lvlJc w:val="left"/>
      <w:pPr>
        <w:ind w:left="1200" w:hanging="400"/>
      </w:pPr>
      <w:rPr>
        <w:rFonts w:ascii="Courier New" w:hAnsi="Courier New" w:cs="Courier New" w:hint="default"/>
      </w:rPr>
    </w:lvl>
    <w:lvl w:ilvl="3">
      <w:start w:val="3"/>
      <w:numFmt w:val="bullet"/>
      <w:lvlText w:val="-"/>
      <w:lvlJc w:val="left"/>
      <w:pPr>
        <w:ind w:left="1600" w:hanging="400"/>
      </w:pPr>
      <w:rPr>
        <w:rFonts w:ascii="Times New Roman" w:eastAsia="맑은 고딕" w:hAnsi="Times New Roman" w:cs="Times New Roman"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5" w15:restartNumberingAfterBreak="0">
    <w:nsid w:val="25CC2A5A"/>
    <w:multiLevelType w:val="multilevel"/>
    <w:tmpl w:val="25CC2A5A"/>
    <w:lvl w:ilvl="0">
      <w:numFmt w:val="bullet"/>
      <w:lvlText w:val="-"/>
      <w:lvlJc w:val="left"/>
      <w:pPr>
        <w:tabs>
          <w:tab w:val="left" w:pos="360"/>
        </w:tabs>
        <w:ind w:left="360" w:hanging="360"/>
      </w:pPr>
      <w:rPr>
        <w:rFonts w:ascii="Times New Roman" w:eastAsia="Times New Roman" w:hAnsi="Times New Roman" w:cs="Times New Roman" w:hint="default"/>
      </w:rPr>
    </w:lvl>
    <w:lvl w:ilv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6" w15:restartNumberingAfterBreak="0">
    <w:nsid w:val="2A355F1B"/>
    <w:multiLevelType w:val="multilevel"/>
    <w:tmpl w:val="2A355F1B"/>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2D252A2B"/>
    <w:multiLevelType w:val="multilevel"/>
    <w:tmpl w:val="2D252A2B"/>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9" w15:restartNumberingAfterBreak="0">
    <w:nsid w:val="3503669D"/>
    <w:multiLevelType w:val="multilevel"/>
    <w:tmpl w:val="3503669D"/>
    <w:lvl w:ilvl="0">
      <w:numFmt w:val="bullet"/>
      <w:lvlText w:val="-"/>
      <w:lvlJc w:val="left"/>
      <w:pPr>
        <w:tabs>
          <w:tab w:val="left" w:pos="360"/>
        </w:tabs>
        <w:ind w:left="360" w:hanging="360"/>
      </w:pPr>
      <w:rPr>
        <w:rFonts w:ascii="Times New Roman" w:eastAsia="Times New Roman" w:hAnsi="Times New Roman" w:cs="Times New Roman" w:hint="default"/>
      </w:rPr>
    </w:lvl>
    <w:lvl w:ilv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0" w15:restartNumberingAfterBreak="0">
    <w:nsid w:val="38F83BB8"/>
    <w:multiLevelType w:val="multilevel"/>
    <w:tmpl w:val="38F83BB8"/>
    <w:lvl w:ilvl="0">
      <w:numFmt w:val="bullet"/>
      <w:lvlText w:val="-"/>
      <w:lvlJc w:val="left"/>
      <w:pPr>
        <w:tabs>
          <w:tab w:val="left" w:pos="360"/>
        </w:tabs>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1" w15:restartNumberingAfterBreak="0">
    <w:nsid w:val="39524284"/>
    <w:multiLevelType w:val="multilevel"/>
    <w:tmpl w:val="39524284"/>
    <w:lvl w:ilvl="0">
      <w:start w:val="50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3" w15:restartNumberingAfterBreak="0">
    <w:nsid w:val="3E9921C7"/>
    <w:multiLevelType w:val="multilevel"/>
    <w:tmpl w:val="3E9921C7"/>
    <w:lvl w:ilvl="0">
      <w:numFmt w:val="bullet"/>
      <w:lvlText w:val="-"/>
      <w:lvlJc w:val="left"/>
      <w:pPr>
        <w:tabs>
          <w:tab w:val="left" w:pos="360"/>
        </w:tabs>
        <w:ind w:left="360" w:hanging="360"/>
      </w:pPr>
      <w:rPr>
        <w:rFonts w:ascii="Times New Roman" w:eastAsia="Times New Roman" w:hAnsi="Times New Roman" w:cs="Times New Roman" w:hint="default"/>
      </w:rPr>
    </w:lvl>
    <w:lvl w:ilv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4" w15:restartNumberingAfterBreak="0">
    <w:nsid w:val="417A29EA"/>
    <w:multiLevelType w:val="multilevel"/>
    <w:tmpl w:val="417A29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2F62139"/>
    <w:multiLevelType w:val="multilevel"/>
    <w:tmpl w:val="42F62139"/>
    <w:lvl w:ilvl="0">
      <w:start w:val="2"/>
      <w:numFmt w:val="bullet"/>
      <w:pStyle w:val="listauto1"/>
      <w:lvlText w:val="-"/>
      <w:lvlJc w:val="left"/>
      <w:pPr>
        <w:ind w:left="1440" w:hanging="864"/>
      </w:pPr>
      <w:rPr>
        <w:rFonts w:ascii="Times New Roman" w:eastAsiaTheme="minorEastAsia" w:hAnsi="Times New Roman" w:cs="Times New Roman" w:hint="default"/>
      </w:rPr>
    </w:lvl>
    <w:lvl w:ilvl="1">
      <w:start w:val="1"/>
      <w:numFmt w:val="bullet"/>
      <w:pStyle w:val="listauto2"/>
      <w:lvlText w:val="o"/>
      <w:lvlJc w:val="left"/>
      <w:pPr>
        <w:ind w:left="1440" w:hanging="60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6" w15:restartNumberingAfterBreak="0">
    <w:nsid w:val="44232404"/>
    <w:multiLevelType w:val="multilevel"/>
    <w:tmpl w:val="44232404"/>
    <w:lvl w:ilvl="0">
      <w:numFmt w:val="bullet"/>
      <w:lvlText w:val="-"/>
      <w:lvlJc w:val="left"/>
      <w:pPr>
        <w:tabs>
          <w:tab w:val="left" w:pos="360"/>
        </w:tabs>
        <w:ind w:left="360" w:hanging="360"/>
      </w:pPr>
      <w:rPr>
        <w:rFonts w:ascii="Times New Roman" w:eastAsia="Times New Roman" w:hAnsi="Times New Roman" w:cs="Times New Roman" w:hint="default"/>
      </w:rPr>
    </w:lvl>
    <w:lvl w:ilv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7" w15:restartNumberingAfterBreak="0">
    <w:nsid w:val="4A462A05"/>
    <w:multiLevelType w:val="multilevel"/>
    <w:tmpl w:val="4A462A05"/>
    <w:lvl w:ilvl="0">
      <w:start w:val="751"/>
      <w:numFmt w:val="bullet"/>
      <w:lvlText w:val="•"/>
      <w:lvlJc w:val="left"/>
      <w:pPr>
        <w:ind w:left="987" w:hanging="420"/>
      </w:pPr>
      <w:rPr>
        <w:rFonts w:ascii="Arial" w:hAnsi="Arial" w:cs="Times New Roman"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18" w15:restartNumberingAfterBreak="0">
    <w:nsid w:val="5A3B59FE"/>
    <w:multiLevelType w:val="multilevel"/>
    <w:tmpl w:val="5A3B59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D705504"/>
    <w:multiLevelType w:val="multilevel"/>
    <w:tmpl w:val="5D705504"/>
    <w:lvl w:ilvl="0">
      <w:start w:val="2"/>
      <w:numFmt w:val="bullet"/>
      <w:pStyle w:val="StyleListParagraph-BulletsLista1"/>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 w:hanging="144"/>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23C545E"/>
    <w:multiLevelType w:val="multilevel"/>
    <w:tmpl w:val="623C545E"/>
    <w:lvl w:ilvl="0">
      <w:start w:val="5"/>
      <w:numFmt w:val="bullet"/>
      <w:lvlText w:val="-"/>
      <w:lvlJc w:val="left"/>
      <w:pPr>
        <w:ind w:left="720" w:hanging="360"/>
      </w:pPr>
      <w:rPr>
        <w:rFonts w:ascii="Times" w:eastAsia="바탕"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D0949E6"/>
    <w:multiLevelType w:val="multilevel"/>
    <w:tmpl w:val="6D0949E6"/>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75EC2439"/>
    <w:multiLevelType w:val="multilevel"/>
    <w:tmpl w:val="75EC2439"/>
    <w:lvl w:ilvl="0">
      <w:start w:val="4"/>
      <w:numFmt w:val="decimal"/>
      <w:lvlText w:val="%1."/>
      <w:lvlJc w:val="left"/>
      <w:pPr>
        <w:ind w:left="840" w:hanging="4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8"/>
  </w:num>
  <w:num w:numId="2">
    <w:abstractNumId w:val="12"/>
  </w:num>
  <w:num w:numId="3">
    <w:abstractNumId w:val="20"/>
  </w:num>
  <w:num w:numId="4">
    <w:abstractNumId w:val="19"/>
  </w:num>
  <w:num w:numId="5">
    <w:abstractNumId w:val="15"/>
  </w:num>
  <w:num w:numId="6">
    <w:abstractNumId w:val="23"/>
  </w:num>
  <w:num w:numId="7">
    <w:abstractNumId w:val="0"/>
  </w:num>
  <w:num w:numId="8">
    <w:abstractNumId w:val="2"/>
  </w:num>
  <w:num w:numId="9">
    <w:abstractNumId w:val="18"/>
  </w:num>
  <w:num w:numId="10">
    <w:abstractNumId w:val="6"/>
  </w:num>
  <w:num w:numId="11">
    <w:abstractNumId w:val="7"/>
  </w:num>
  <w:num w:numId="12">
    <w:abstractNumId w:val="3"/>
  </w:num>
  <w:num w:numId="13">
    <w:abstractNumId w:val="1"/>
  </w:num>
  <w:num w:numId="14">
    <w:abstractNumId w:val="16"/>
  </w:num>
  <w:num w:numId="15">
    <w:abstractNumId w:val="14"/>
  </w:num>
  <w:num w:numId="16">
    <w:abstractNumId w:val="5"/>
  </w:num>
  <w:num w:numId="17">
    <w:abstractNumId w:val="9"/>
  </w:num>
  <w:num w:numId="18">
    <w:abstractNumId w:val="10"/>
  </w:num>
  <w:num w:numId="19">
    <w:abstractNumId w:val="22"/>
  </w:num>
  <w:num w:numId="20">
    <w:abstractNumId w:val="13"/>
  </w:num>
  <w:num w:numId="21">
    <w:abstractNumId w:val="21"/>
  </w:num>
  <w:num w:numId="22">
    <w:abstractNumId w:val="17"/>
  </w:num>
  <w:num w:numId="23">
    <w:abstractNumId w:val="4"/>
  </w:num>
  <w:num w:numId="24">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oic Canonne-Velasquez">
    <w15:presenceInfo w15:providerId="AD" w15:userId="S::Loic.Canonne-Velasquez@InterDigital.com::916cdb15-e64d-4007-bb2c-135534ea8069"/>
  </w15:person>
  <w15:person w15:author="Mostafa Khoshnevisan">
    <w15:presenceInfo w15:providerId="AD" w15:userId="S::mostafak@qti.qualcomm.com::49178511-c332-410f-8852-a91b67edec16"/>
  </w15:person>
  <w15:person w15:author="Naoya Shibaike">
    <w15:presenceInfo w15:providerId="AD" w15:userId="S::naoya.shibaike@docomo-lab.com::d7f0f3d2-9416-4f84-b930-d7f70d6e903b"/>
  </w15:person>
  <w15:person w15:author="ZTE">
    <w15:presenceInfo w15:providerId="None" w15:userId="ZTE"/>
  </w15:person>
  <w15:person w15:author="Huawei">
    <w15:presenceInfo w15:providerId="None" w15:userId="Huawei"/>
  </w15:person>
  <w15:person w15:author="高毓恺">
    <w15:presenceInfo w15:providerId="AD" w15:userId="S-1-5-21-1964742161-1982937267-3716773025-31590"/>
  </w15:person>
  <w15:person w15:author="Yi Yi45 Zhang">
    <w15:presenceInfo w15:providerId="AD" w15:userId="S::zhangyi45@Lenovo.com::c76560d5-4f0a-4684-ab45-0e1452b4e866"/>
  </w15:person>
  <w15:person w15:author="Yushu Zhang">
    <w15:presenceInfo w15:providerId="AD" w15:userId="S::yushu_zhang@apple.com::57f8f6f2-1a72-42c1-902a-e376415f82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embedSystemFonts/>
  <w:bordersDoNotSurroundHeader/>
  <w:bordersDoNotSurroundFooter/>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LMwMjAxtTQ0MrQwNjNR0lEKTi0uzszPAykwrAUAppzk2CwAAAA="/>
  </w:docVars>
  <w:rsids>
    <w:rsidRoot w:val="00CF5263"/>
    <w:rsid w:val="00000C1B"/>
    <w:rsid w:val="00000D04"/>
    <w:rsid w:val="00000DB2"/>
    <w:rsid w:val="00001309"/>
    <w:rsid w:val="0000144B"/>
    <w:rsid w:val="00001718"/>
    <w:rsid w:val="00001E4A"/>
    <w:rsid w:val="00001E62"/>
    <w:rsid w:val="000020F6"/>
    <w:rsid w:val="00002893"/>
    <w:rsid w:val="000033A3"/>
    <w:rsid w:val="00003605"/>
    <w:rsid w:val="00003B0B"/>
    <w:rsid w:val="00003C56"/>
    <w:rsid w:val="00003EC2"/>
    <w:rsid w:val="000040A9"/>
    <w:rsid w:val="0000451C"/>
    <w:rsid w:val="0000458E"/>
    <w:rsid w:val="000045A1"/>
    <w:rsid w:val="00004684"/>
    <w:rsid w:val="00004E70"/>
    <w:rsid w:val="00004E99"/>
    <w:rsid w:val="0000587F"/>
    <w:rsid w:val="00005E66"/>
    <w:rsid w:val="000061D6"/>
    <w:rsid w:val="00006387"/>
    <w:rsid w:val="000067E8"/>
    <w:rsid w:val="00006B4B"/>
    <w:rsid w:val="00006DB8"/>
    <w:rsid w:val="000072B6"/>
    <w:rsid w:val="00007813"/>
    <w:rsid w:val="00007FD7"/>
    <w:rsid w:val="000102D7"/>
    <w:rsid w:val="000105F4"/>
    <w:rsid w:val="000109E6"/>
    <w:rsid w:val="00010DBC"/>
    <w:rsid w:val="0001116D"/>
    <w:rsid w:val="00011278"/>
    <w:rsid w:val="000114E4"/>
    <w:rsid w:val="00011F67"/>
    <w:rsid w:val="00012862"/>
    <w:rsid w:val="000128E6"/>
    <w:rsid w:val="00012B69"/>
    <w:rsid w:val="00012EB8"/>
    <w:rsid w:val="00012F77"/>
    <w:rsid w:val="00013371"/>
    <w:rsid w:val="00015A05"/>
    <w:rsid w:val="00015B19"/>
    <w:rsid w:val="00015EFB"/>
    <w:rsid w:val="000165E2"/>
    <w:rsid w:val="0001665B"/>
    <w:rsid w:val="00016B0E"/>
    <w:rsid w:val="00016EF9"/>
    <w:rsid w:val="00016FAD"/>
    <w:rsid w:val="000172BE"/>
    <w:rsid w:val="00017BC0"/>
    <w:rsid w:val="00017D8A"/>
    <w:rsid w:val="00021184"/>
    <w:rsid w:val="0002247C"/>
    <w:rsid w:val="000227D0"/>
    <w:rsid w:val="00023388"/>
    <w:rsid w:val="00023425"/>
    <w:rsid w:val="00023685"/>
    <w:rsid w:val="000237D8"/>
    <w:rsid w:val="000238BC"/>
    <w:rsid w:val="000241BE"/>
    <w:rsid w:val="000242F2"/>
    <w:rsid w:val="00026280"/>
    <w:rsid w:val="00026282"/>
    <w:rsid w:val="00026875"/>
    <w:rsid w:val="00026D4B"/>
    <w:rsid w:val="000272F7"/>
    <w:rsid w:val="000275C6"/>
    <w:rsid w:val="00027AD6"/>
    <w:rsid w:val="00027C82"/>
    <w:rsid w:val="00027D51"/>
    <w:rsid w:val="0003024C"/>
    <w:rsid w:val="00030533"/>
    <w:rsid w:val="0003083D"/>
    <w:rsid w:val="00030E09"/>
    <w:rsid w:val="00031ADB"/>
    <w:rsid w:val="00031D2F"/>
    <w:rsid w:val="00031E68"/>
    <w:rsid w:val="00032056"/>
    <w:rsid w:val="000325FA"/>
    <w:rsid w:val="000328CA"/>
    <w:rsid w:val="00032E40"/>
    <w:rsid w:val="0003376B"/>
    <w:rsid w:val="00033DB2"/>
    <w:rsid w:val="00034676"/>
    <w:rsid w:val="000346E6"/>
    <w:rsid w:val="00034E5B"/>
    <w:rsid w:val="000350B8"/>
    <w:rsid w:val="000350C8"/>
    <w:rsid w:val="000352B3"/>
    <w:rsid w:val="00035DB5"/>
    <w:rsid w:val="00036660"/>
    <w:rsid w:val="000370EF"/>
    <w:rsid w:val="000371DD"/>
    <w:rsid w:val="00037454"/>
    <w:rsid w:val="00037A6B"/>
    <w:rsid w:val="00040180"/>
    <w:rsid w:val="0004023E"/>
    <w:rsid w:val="0004024B"/>
    <w:rsid w:val="000404D2"/>
    <w:rsid w:val="00040505"/>
    <w:rsid w:val="000412D3"/>
    <w:rsid w:val="000418F9"/>
    <w:rsid w:val="00041C10"/>
    <w:rsid w:val="00041C57"/>
    <w:rsid w:val="00041D96"/>
    <w:rsid w:val="00042A3A"/>
    <w:rsid w:val="00042ADB"/>
    <w:rsid w:val="000434B7"/>
    <w:rsid w:val="000435E4"/>
    <w:rsid w:val="00043C05"/>
    <w:rsid w:val="00043CFF"/>
    <w:rsid w:val="000445FA"/>
    <w:rsid w:val="00044FF9"/>
    <w:rsid w:val="00045A0E"/>
    <w:rsid w:val="00045C7A"/>
    <w:rsid w:val="00046189"/>
    <w:rsid w:val="00046796"/>
    <w:rsid w:val="000467FD"/>
    <w:rsid w:val="0004682C"/>
    <w:rsid w:val="00046AAF"/>
    <w:rsid w:val="00047225"/>
    <w:rsid w:val="00047D21"/>
    <w:rsid w:val="00047D47"/>
    <w:rsid w:val="00047E60"/>
    <w:rsid w:val="00047FCB"/>
    <w:rsid w:val="00050439"/>
    <w:rsid w:val="00050D8A"/>
    <w:rsid w:val="000512E3"/>
    <w:rsid w:val="00051462"/>
    <w:rsid w:val="0005153C"/>
    <w:rsid w:val="00051794"/>
    <w:rsid w:val="00051D59"/>
    <w:rsid w:val="00051F63"/>
    <w:rsid w:val="00052144"/>
    <w:rsid w:val="000526E1"/>
    <w:rsid w:val="00052AD2"/>
    <w:rsid w:val="00052B4E"/>
    <w:rsid w:val="00052CF8"/>
    <w:rsid w:val="00052FEE"/>
    <w:rsid w:val="00053017"/>
    <w:rsid w:val="000530DF"/>
    <w:rsid w:val="000543DD"/>
    <w:rsid w:val="00054BBB"/>
    <w:rsid w:val="00054E0C"/>
    <w:rsid w:val="0005541D"/>
    <w:rsid w:val="00055700"/>
    <w:rsid w:val="00055742"/>
    <w:rsid w:val="00055A7C"/>
    <w:rsid w:val="00055B33"/>
    <w:rsid w:val="000565C8"/>
    <w:rsid w:val="000567AD"/>
    <w:rsid w:val="000574D8"/>
    <w:rsid w:val="00057DC8"/>
    <w:rsid w:val="00060AB2"/>
    <w:rsid w:val="000612E1"/>
    <w:rsid w:val="000614FE"/>
    <w:rsid w:val="0006295E"/>
    <w:rsid w:val="00063B1C"/>
    <w:rsid w:val="00064720"/>
    <w:rsid w:val="00064E40"/>
    <w:rsid w:val="00064FA5"/>
    <w:rsid w:val="0006566F"/>
    <w:rsid w:val="00065A9D"/>
    <w:rsid w:val="00065D38"/>
    <w:rsid w:val="0006694E"/>
    <w:rsid w:val="00067CD0"/>
    <w:rsid w:val="00067DD1"/>
    <w:rsid w:val="00070210"/>
    <w:rsid w:val="00070395"/>
    <w:rsid w:val="00070447"/>
    <w:rsid w:val="000706E7"/>
    <w:rsid w:val="00070796"/>
    <w:rsid w:val="00070B8F"/>
    <w:rsid w:val="00070EF8"/>
    <w:rsid w:val="00070F3B"/>
    <w:rsid w:val="00070FC0"/>
    <w:rsid w:val="00071192"/>
    <w:rsid w:val="000713A7"/>
    <w:rsid w:val="000715D7"/>
    <w:rsid w:val="00072399"/>
    <w:rsid w:val="0007258D"/>
    <w:rsid w:val="0007272F"/>
    <w:rsid w:val="00072A80"/>
    <w:rsid w:val="000731A0"/>
    <w:rsid w:val="000736C1"/>
    <w:rsid w:val="00073797"/>
    <w:rsid w:val="00073A82"/>
    <w:rsid w:val="00073DEC"/>
    <w:rsid w:val="000745AA"/>
    <w:rsid w:val="00074E86"/>
    <w:rsid w:val="00075338"/>
    <w:rsid w:val="0007557C"/>
    <w:rsid w:val="00076097"/>
    <w:rsid w:val="0007629A"/>
    <w:rsid w:val="00076541"/>
    <w:rsid w:val="000769A1"/>
    <w:rsid w:val="00076DE8"/>
    <w:rsid w:val="00076E44"/>
    <w:rsid w:val="000772F4"/>
    <w:rsid w:val="000776EB"/>
    <w:rsid w:val="000813EE"/>
    <w:rsid w:val="00081D0A"/>
    <w:rsid w:val="000823B0"/>
    <w:rsid w:val="00082517"/>
    <w:rsid w:val="0008335B"/>
    <w:rsid w:val="00083379"/>
    <w:rsid w:val="0008344C"/>
    <w:rsid w:val="00083587"/>
    <w:rsid w:val="00083699"/>
    <w:rsid w:val="0008377D"/>
    <w:rsid w:val="0008379C"/>
    <w:rsid w:val="00083838"/>
    <w:rsid w:val="00083B6A"/>
    <w:rsid w:val="00084FB9"/>
    <w:rsid w:val="000858FD"/>
    <w:rsid w:val="00085E04"/>
    <w:rsid w:val="00086800"/>
    <w:rsid w:val="00086AA0"/>
    <w:rsid w:val="00087913"/>
    <w:rsid w:val="000902DC"/>
    <w:rsid w:val="000907A6"/>
    <w:rsid w:val="00090946"/>
    <w:rsid w:val="00090C72"/>
    <w:rsid w:val="000911AE"/>
    <w:rsid w:val="00091422"/>
    <w:rsid w:val="00091758"/>
    <w:rsid w:val="0009243C"/>
    <w:rsid w:val="00092B9D"/>
    <w:rsid w:val="00092DF7"/>
    <w:rsid w:val="000932A6"/>
    <w:rsid w:val="00093697"/>
    <w:rsid w:val="0009379C"/>
    <w:rsid w:val="00093D42"/>
    <w:rsid w:val="00093DD0"/>
    <w:rsid w:val="000942B1"/>
    <w:rsid w:val="00094391"/>
    <w:rsid w:val="000945A7"/>
    <w:rsid w:val="000947A1"/>
    <w:rsid w:val="00094A16"/>
    <w:rsid w:val="00094DE6"/>
    <w:rsid w:val="00095799"/>
    <w:rsid w:val="00096356"/>
    <w:rsid w:val="00096372"/>
    <w:rsid w:val="00096524"/>
    <w:rsid w:val="00096B5C"/>
    <w:rsid w:val="00096F8A"/>
    <w:rsid w:val="0009765B"/>
    <w:rsid w:val="0009798B"/>
    <w:rsid w:val="00097C40"/>
    <w:rsid w:val="00097C99"/>
    <w:rsid w:val="000A0756"/>
    <w:rsid w:val="000A0B2A"/>
    <w:rsid w:val="000A0F14"/>
    <w:rsid w:val="000A122F"/>
    <w:rsid w:val="000A1441"/>
    <w:rsid w:val="000A1A06"/>
    <w:rsid w:val="000A1B60"/>
    <w:rsid w:val="000A21B4"/>
    <w:rsid w:val="000A2809"/>
    <w:rsid w:val="000A2CC7"/>
    <w:rsid w:val="000A2ED6"/>
    <w:rsid w:val="000A41D1"/>
    <w:rsid w:val="000A4205"/>
    <w:rsid w:val="000A4226"/>
    <w:rsid w:val="000A4A19"/>
    <w:rsid w:val="000A4BAB"/>
    <w:rsid w:val="000A4D2A"/>
    <w:rsid w:val="000A4DEA"/>
    <w:rsid w:val="000A5028"/>
    <w:rsid w:val="000A54B7"/>
    <w:rsid w:val="000A56FB"/>
    <w:rsid w:val="000A60E6"/>
    <w:rsid w:val="000A6351"/>
    <w:rsid w:val="000A63D6"/>
    <w:rsid w:val="000A72D6"/>
    <w:rsid w:val="000A7B38"/>
    <w:rsid w:val="000A7F11"/>
    <w:rsid w:val="000B015B"/>
    <w:rsid w:val="000B0343"/>
    <w:rsid w:val="000B0D86"/>
    <w:rsid w:val="000B13B8"/>
    <w:rsid w:val="000B1406"/>
    <w:rsid w:val="000B1FE1"/>
    <w:rsid w:val="000B2985"/>
    <w:rsid w:val="000B2C88"/>
    <w:rsid w:val="000B3017"/>
    <w:rsid w:val="000B3342"/>
    <w:rsid w:val="000B3905"/>
    <w:rsid w:val="000B3A59"/>
    <w:rsid w:val="000B3B37"/>
    <w:rsid w:val="000B3D2A"/>
    <w:rsid w:val="000B40FA"/>
    <w:rsid w:val="000B41C5"/>
    <w:rsid w:val="000B4D45"/>
    <w:rsid w:val="000B51FA"/>
    <w:rsid w:val="000B56AB"/>
    <w:rsid w:val="000B5905"/>
    <w:rsid w:val="000B5975"/>
    <w:rsid w:val="000B60DB"/>
    <w:rsid w:val="000B64D3"/>
    <w:rsid w:val="000B6D3A"/>
    <w:rsid w:val="000B6E2C"/>
    <w:rsid w:val="000B6E5C"/>
    <w:rsid w:val="000B7126"/>
    <w:rsid w:val="000B76C5"/>
    <w:rsid w:val="000B76F1"/>
    <w:rsid w:val="000B7A10"/>
    <w:rsid w:val="000C009D"/>
    <w:rsid w:val="000C055B"/>
    <w:rsid w:val="000C115D"/>
    <w:rsid w:val="000C1535"/>
    <w:rsid w:val="000C1F4B"/>
    <w:rsid w:val="000C2141"/>
    <w:rsid w:val="000C252B"/>
    <w:rsid w:val="000C2FBD"/>
    <w:rsid w:val="000C3B0C"/>
    <w:rsid w:val="000C422D"/>
    <w:rsid w:val="000C450B"/>
    <w:rsid w:val="000C522C"/>
    <w:rsid w:val="000C5899"/>
    <w:rsid w:val="000C5974"/>
    <w:rsid w:val="000C5ADD"/>
    <w:rsid w:val="000C5F91"/>
    <w:rsid w:val="000C6025"/>
    <w:rsid w:val="000C6EFA"/>
    <w:rsid w:val="000C7345"/>
    <w:rsid w:val="000D0565"/>
    <w:rsid w:val="000D0811"/>
    <w:rsid w:val="000D0E4E"/>
    <w:rsid w:val="000D1122"/>
    <w:rsid w:val="000D113C"/>
    <w:rsid w:val="000D12D1"/>
    <w:rsid w:val="000D158F"/>
    <w:rsid w:val="000D159A"/>
    <w:rsid w:val="000D16FF"/>
    <w:rsid w:val="000D1796"/>
    <w:rsid w:val="000D19C6"/>
    <w:rsid w:val="000D22CC"/>
    <w:rsid w:val="000D23E1"/>
    <w:rsid w:val="000D36AE"/>
    <w:rsid w:val="000D38A1"/>
    <w:rsid w:val="000D3930"/>
    <w:rsid w:val="000D3C4B"/>
    <w:rsid w:val="000D3C60"/>
    <w:rsid w:val="000D3E54"/>
    <w:rsid w:val="000D4217"/>
    <w:rsid w:val="000D47DC"/>
    <w:rsid w:val="000D4C4E"/>
    <w:rsid w:val="000D5077"/>
    <w:rsid w:val="000D51C3"/>
    <w:rsid w:val="000D5362"/>
    <w:rsid w:val="000D57F8"/>
    <w:rsid w:val="000D5851"/>
    <w:rsid w:val="000D5C60"/>
    <w:rsid w:val="000D5E32"/>
    <w:rsid w:val="000D71E2"/>
    <w:rsid w:val="000D73A5"/>
    <w:rsid w:val="000D741A"/>
    <w:rsid w:val="000D7844"/>
    <w:rsid w:val="000D7ADF"/>
    <w:rsid w:val="000D7CC5"/>
    <w:rsid w:val="000E00FB"/>
    <w:rsid w:val="000E07D6"/>
    <w:rsid w:val="000E125F"/>
    <w:rsid w:val="000E1380"/>
    <w:rsid w:val="000E18DF"/>
    <w:rsid w:val="000E211D"/>
    <w:rsid w:val="000E2511"/>
    <w:rsid w:val="000E261A"/>
    <w:rsid w:val="000E2F00"/>
    <w:rsid w:val="000E4761"/>
    <w:rsid w:val="000E48AF"/>
    <w:rsid w:val="000E53AC"/>
    <w:rsid w:val="000E53E8"/>
    <w:rsid w:val="000E5753"/>
    <w:rsid w:val="000E588B"/>
    <w:rsid w:val="000E59A0"/>
    <w:rsid w:val="000E5A2A"/>
    <w:rsid w:val="000E612F"/>
    <w:rsid w:val="000E6F97"/>
    <w:rsid w:val="000E715C"/>
    <w:rsid w:val="000E7403"/>
    <w:rsid w:val="000E7970"/>
    <w:rsid w:val="000E7A84"/>
    <w:rsid w:val="000E7AF7"/>
    <w:rsid w:val="000E7E06"/>
    <w:rsid w:val="000E7F43"/>
    <w:rsid w:val="000F00D1"/>
    <w:rsid w:val="000F0C84"/>
    <w:rsid w:val="000F1046"/>
    <w:rsid w:val="000F12B4"/>
    <w:rsid w:val="000F15BC"/>
    <w:rsid w:val="000F17FC"/>
    <w:rsid w:val="000F180A"/>
    <w:rsid w:val="000F190E"/>
    <w:rsid w:val="000F1C92"/>
    <w:rsid w:val="000F2723"/>
    <w:rsid w:val="000F2D25"/>
    <w:rsid w:val="000F2EEE"/>
    <w:rsid w:val="000F3697"/>
    <w:rsid w:val="000F407D"/>
    <w:rsid w:val="000F4818"/>
    <w:rsid w:val="000F5BC8"/>
    <w:rsid w:val="000F5ED4"/>
    <w:rsid w:val="000F631C"/>
    <w:rsid w:val="000F637B"/>
    <w:rsid w:val="000F6515"/>
    <w:rsid w:val="000F65A0"/>
    <w:rsid w:val="000F6D19"/>
    <w:rsid w:val="000F7096"/>
    <w:rsid w:val="000F7326"/>
    <w:rsid w:val="000F7B1B"/>
    <w:rsid w:val="000F7F58"/>
    <w:rsid w:val="00100128"/>
    <w:rsid w:val="001003B3"/>
    <w:rsid w:val="00100CDC"/>
    <w:rsid w:val="00100D53"/>
    <w:rsid w:val="00100FF3"/>
    <w:rsid w:val="00101539"/>
    <w:rsid w:val="00101753"/>
    <w:rsid w:val="00101CB8"/>
    <w:rsid w:val="00101EB7"/>
    <w:rsid w:val="001026CA"/>
    <w:rsid w:val="00102BF9"/>
    <w:rsid w:val="00102CED"/>
    <w:rsid w:val="001033E1"/>
    <w:rsid w:val="00104210"/>
    <w:rsid w:val="0010431F"/>
    <w:rsid w:val="001043C2"/>
    <w:rsid w:val="001043E1"/>
    <w:rsid w:val="001046C3"/>
    <w:rsid w:val="00104B45"/>
    <w:rsid w:val="0010505A"/>
    <w:rsid w:val="0010532D"/>
    <w:rsid w:val="00105CC7"/>
    <w:rsid w:val="00106241"/>
    <w:rsid w:val="00106A5E"/>
    <w:rsid w:val="00106C10"/>
    <w:rsid w:val="00107724"/>
    <w:rsid w:val="00107779"/>
    <w:rsid w:val="001078C2"/>
    <w:rsid w:val="00107E1C"/>
    <w:rsid w:val="00110243"/>
    <w:rsid w:val="001112C4"/>
    <w:rsid w:val="001113D1"/>
    <w:rsid w:val="00111444"/>
    <w:rsid w:val="00111723"/>
    <w:rsid w:val="00111860"/>
    <w:rsid w:val="001123DC"/>
    <w:rsid w:val="001129B5"/>
    <w:rsid w:val="00112AD7"/>
    <w:rsid w:val="00112BE6"/>
    <w:rsid w:val="00112FE5"/>
    <w:rsid w:val="0011344D"/>
    <w:rsid w:val="00113589"/>
    <w:rsid w:val="001141E3"/>
    <w:rsid w:val="001144DF"/>
    <w:rsid w:val="001145D7"/>
    <w:rsid w:val="00114BF1"/>
    <w:rsid w:val="001152B9"/>
    <w:rsid w:val="0011557B"/>
    <w:rsid w:val="00115B5D"/>
    <w:rsid w:val="00115D54"/>
    <w:rsid w:val="00116182"/>
    <w:rsid w:val="001161A4"/>
    <w:rsid w:val="001163BF"/>
    <w:rsid w:val="00116585"/>
    <w:rsid w:val="001169EC"/>
    <w:rsid w:val="00117141"/>
    <w:rsid w:val="00117678"/>
    <w:rsid w:val="001179BC"/>
    <w:rsid w:val="00117C85"/>
    <w:rsid w:val="00117EB0"/>
    <w:rsid w:val="001203A0"/>
    <w:rsid w:val="001203BC"/>
    <w:rsid w:val="00120B13"/>
    <w:rsid w:val="00121750"/>
    <w:rsid w:val="00121A3B"/>
    <w:rsid w:val="00122A9C"/>
    <w:rsid w:val="001233BB"/>
    <w:rsid w:val="001237A3"/>
    <w:rsid w:val="00123DA4"/>
    <w:rsid w:val="00124258"/>
    <w:rsid w:val="00124875"/>
    <w:rsid w:val="00124C93"/>
    <w:rsid w:val="00124D84"/>
    <w:rsid w:val="00124D97"/>
    <w:rsid w:val="00124DC9"/>
    <w:rsid w:val="001250DD"/>
    <w:rsid w:val="001255B5"/>
    <w:rsid w:val="001256A7"/>
    <w:rsid w:val="00125733"/>
    <w:rsid w:val="001263AA"/>
    <w:rsid w:val="001270FE"/>
    <w:rsid w:val="001273F3"/>
    <w:rsid w:val="00130779"/>
    <w:rsid w:val="001307A1"/>
    <w:rsid w:val="00130E59"/>
    <w:rsid w:val="00130F5A"/>
    <w:rsid w:val="001314A8"/>
    <w:rsid w:val="0013160D"/>
    <w:rsid w:val="001321D3"/>
    <w:rsid w:val="00132296"/>
    <w:rsid w:val="00132554"/>
    <w:rsid w:val="00132FAA"/>
    <w:rsid w:val="00133599"/>
    <w:rsid w:val="00133BF7"/>
    <w:rsid w:val="00134115"/>
    <w:rsid w:val="001341A4"/>
    <w:rsid w:val="001347DE"/>
    <w:rsid w:val="0013492F"/>
    <w:rsid w:val="001349C9"/>
    <w:rsid w:val="00134B88"/>
    <w:rsid w:val="00135A01"/>
    <w:rsid w:val="00136A23"/>
    <w:rsid w:val="00136B99"/>
    <w:rsid w:val="0014063E"/>
    <w:rsid w:val="0014087D"/>
    <w:rsid w:val="00140F74"/>
    <w:rsid w:val="00141191"/>
    <w:rsid w:val="0014159C"/>
    <w:rsid w:val="001425C5"/>
    <w:rsid w:val="00142665"/>
    <w:rsid w:val="0014279D"/>
    <w:rsid w:val="00143181"/>
    <w:rsid w:val="0014384A"/>
    <w:rsid w:val="00143B7B"/>
    <w:rsid w:val="00144167"/>
    <w:rsid w:val="00144347"/>
    <w:rsid w:val="0014450F"/>
    <w:rsid w:val="00144D8F"/>
    <w:rsid w:val="00144DCF"/>
    <w:rsid w:val="00145AE8"/>
    <w:rsid w:val="00145B32"/>
    <w:rsid w:val="00145C74"/>
    <w:rsid w:val="00145D3A"/>
    <w:rsid w:val="00145DC9"/>
    <w:rsid w:val="001462E9"/>
    <w:rsid w:val="001466E4"/>
    <w:rsid w:val="00146B4B"/>
    <w:rsid w:val="00146E32"/>
    <w:rsid w:val="0015005A"/>
    <w:rsid w:val="0015064E"/>
    <w:rsid w:val="00150B25"/>
    <w:rsid w:val="00150C0B"/>
    <w:rsid w:val="00150CE4"/>
    <w:rsid w:val="00150F7D"/>
    <w:rsid w:val="00151058"/>
    <w:rsid w:val="00151619"/>
    <w:rsid w:val="0015185A"/>
    <w:rsid w:val="00151CA4"/>
    <w:rsid w:val="00151FDC"/>
    <w:rsid w:val="0015204C"/>
    <w:rsid w:val="001520D0"/>
    <w:rsid w:val="00152119"/>
    <w:rsid w:val="00152835"/>
    <w:rsid w:val="0015295C"/>
    <w:rsid w:val="00152CFF"/>
    <w:rsid w:val="001531BF"/>
    <w:rsid w:val="00153D18"/>
    <w:rsid w:val="00154240"/>
    <w:rsid w:val="001547C7"/>
    <w:rsid w:val="001549C2"/>
    <w:rsid w:val="001559FA"/>
    <w:rsid w:val="00156374"/>
    <w:rsid w:val="00157292"/>
    <w:rsid w:val="001572C1"/>
    <w:rsid w:val="001577D8"/>
    <w:rsid w:val="00157D0F"/>
    <w:rsid w:val="00157FC3"/>
    <w:rsid w:val="00160739"/>
    <w:rsid w:val="00160CAD"/>
    <w:rsid w:val="00161FE4"/>
    <w:rsid w:val="001623A2"/>
    <w:rsid w:val="0016252D"/>
    <w:rsid w:val="0016271E"/>
    <w:rsid w:val="00162D7A"/>
    <w:rsid w:val="0016338A"/>
    <w:rsid w:val="001633C3"/>
    <w:rsid w:val="00164742"/>
    <w:rsid w:val="001648E3"/>
    <w:rsid w:val="00164CED"/>
    <w:rsid w:val="00164DAB"/>
    <w:rsid w:val="001651FB"/>
    <w:rsid w:val="0016541D"/>
    <w:rsid w:val="00165BBB"/>
    <w:rsid w:val="00165C72"/>
    <w:rsid w:val="00165FEB"/>
    <w:rsid w:val="0016613F"/>
    <w:rsid w:val="00166215"/>
    <w:rsid w:val="00166232"/>
    <w:rsid w:val="00166487"/>
    <w:rsid w:val="00166591"/>
    <w:rsid w:val="001665B8"/>
    <w:rsid w:val="001666C4"/>
    <w:rsid w:val="00166983"/>
    <w:rsid w:val="00166C20"/>
    <w:rsid w:val="00167A37"/>
    <w:rsid w:val="00167C3C"/>
    <w:rsid w:val="0017060E"/>
    <w:rsid w:val="00170E24"/>
    <w:rsid w:val="00170F94"/>
    <w:rsid w:val="00171143"/>
    <w:rsid w:val="0017260C"/>
    <w:rsid w:val="00172864"/>
    <w:rsid w:val="00172B82"/>
    <w:rsid w:val="00172EFA"/>
    <w:rsid w:val="00173608"/>
    <w:rsid w:val="00173C6A"/>
    <w:rsid w:val="00173DDA"/>
    <w:rsid w:val="00173FD2"/>
    <w:rsid w:val="00174177"/>
    <w:rsid w:val="001745EC"/>
    <w:rsid w:val="0017461F"/>
    <w:rsid w:val="001747B7"/>
    <w:rsid w:val="00174828"/>
    <w:rsid w:val="00174B63"/>
    <w:rsid w:val="00175C30"/>
    <w:rsid w:val="0017616E"/>
    <w:rsid w:val="001762F8"/>
    <w:rsid w:val="00176519"/>
    <w:rsid w:val="00177069"/>
    <w:rsid w:val="00177100"/>
    <w:rsid w:val="00177FC1"/>
    <w:rsid w:val="0018014F"/>
    <w:rsid w:val="00180445"/>
    <w:rsid w:val="0018070A"/>
    <w:rsid w:val="001815A2"/>
    <w:rsid w:val="00181812"/>
    <w:rsid w:val="00181FC1"/>
    <w:rsid w:val="001828DE"/>
    <w:rsid w:val="00182F13"/>
    <w:rsid w:val="00183034"/>
    <w:rsid w:val="001830F7"/>
    <w:rsid w:val="001831AF"/>
    <w:rsid w:val="0018371D"/>
    <w:rsid w:val="001839A8"/>
    <w:rsid w:val="00183EE6"/>
    <w:rsid w:val="001844E5"/>
    <w:rsid w:val="00184540"/>
    <w:rsid w:val="00184E75"/>
    <w:rsid w:val="0018528A"/>
    <w:rsid w:val="0018588A"/>
    <w:rsid w:val="00186BE6"/>
    <w:rsid w:val="00186F40"/>
    <w:rsid w:val="00186FDA"/>
    <w:rsid w:val="00187252"/>
    <w:rsid w:val="00187F33"/>
    <w:rsid w:val="001915CF"/>
    <w:rsid w:val="00191B3A"/>
    <w:rsid w:val="00191C91"/>
    <w:rsid w:val="00192D70"/>
    <w:rsid w:val="00192DD9"/>
    <w:rsid w:val="00192EFE"/>
    <w:rsid w:val="001931F7"/>
    <w:rsid w:val="00193878"/>
    <w:rsid w:val="00193AF4"/>
    <w:rsid w:val="00193C3F"/>
    <w:rsid w:val="00193D7B"/>
    <w:rsid w:val="00194339"/>
    <w:rsid w:val="00194848"/>
    <w:rsid w:val="00194BA9"/>
    <w:rsid w:val="00194F68"/>
    <w:rsid w:val="00195709"/>
    <w:rsid w:val="001958EA"/>
    <w:rsid w:val="00195BFF"/>
    <w:rsid w:val="00195DBD"/>
    <w:rsid w:val="00195E0E"/>
    <w:rsid w:val="00196D29"/>
    <w:rsid w:val="00196E54"/>
    <w:rsid w:val="00197464"/>
    <w:rsid w:val="00197E62"/>
    <w:rsid w:val="001A01A5"/>
    <w:rsid w:val="001A0D86"/>
    <w:rsid w:val="001A0E0D"/>
    <w:rsid w:val="001A136B"/>
    <w:rsid w:val="001A1536"/>
    <w:rsid w:val="001A180D"/>
    <w:rsid w:val="001A1BAC"/>
    <w:rsid w:val="001A23CE"/>
    <w:rsid w:val="001A24A0"/>
    <w:rsid w:val="001A2C89"/>
    <w:rsid w:val="001A4965"/>
    <w:rsid w:val="001A57EE"/>
    <w:rsid w:val="001A5C71"/>
    <w:rsid w:val="001A673E"/>
    <w:rsid w:val="001A6907"/>
    <w:rsid w:val="001A6AA1"/>
    <w:rsid w:val="001A7763"/>
    <w:rsid w:val="001B0041"/>
    <w:rsid w:val="001B0525"/>
    <w:rsid w:val="001B07B3"/>
    <w:rsid w:val="001B160B"/>
    <w:rsid w:val="001B2439"/>
    <w:rsid w:val="001B27A5"/>
    <w:rsid w:val="001B31DB"/>
    <w:rsid w:val="001B3964"/>
    <w:rsid w:val="001B4452"/>
    <w:rsid w:val="001B446F"/>
    <w:rsid w:val="001B463A"/>
    <w:rsid w:val="001B466C"/>
    <w:rsid w:val="001B4988"/>
    <w:rsid w:val="001B4F34"/>
    <w:rsid w:val="001B52EC"/>
    <w:rsid w:val="001B554A"/>
    <w:rsid w:val="001B5A0A"/>
    <w:rsid w:val="001B5CC6"/>
    <w:rsid w:val="001B631B"/>
    <w:rsid w:val="001B64C4"/>
    <w:rsid w:val="001B6564"/>
    <w:rsid w:val="001B691A"/>
    <w:rsid w:val="001B72E7"/>
    <w:rsid w:val="001B7520"/>
    <w:rsid w:val="001B7D23"/>
    <w:rsid w:val="001C005D"/>
    <w:rsid w:val="001C02D8"/>
    <w:rsid w:val="001C04E3"/>
    <w:rsid w:val="001C1479"/>
    <w:rsid w:val="001C16AF"/>
    <w:rsid w:val="001C1FBB"/>
    <w:rsid w:val="001C2378"/>
    <w:rsid w:val="001C28E1"/>
    <w:rsid w:val="001C3837"/>
    <w:rsid w:val="001C3EE9"/>
    <w:rsid w:val="001C3FA4"/>
    <w:rsid w:val="001C40F9"/>
    <w:rsid w:val="001C40FC"/>
    <w:rsid w:val="001C41B6"/>
    <w:rsid w:val="001C458B"/>
    <w:rsid w:val="001C50F9"/>
    <w:rsid w:val="001C52AC"/>
    <w:rsid w:val="001C5BBB"/>
    <w:rsid w:val="001C5D4F"/>
    <w:rsid w:val="001C64C0"/>
    <w:rsid w:val="001C69DA"/>
    <w:rsid w:val="001C6F06"/>
    <w:rsid w:val="001C75AF"/>
    <w:rsid w:val="001C7611"/>
    <w:rsid w:val="001C7760"/>
    <w:rsid w:val="001D0B9A"/>
    <w:rsid w:val="001D0C7B"/>
    <w:rsid w:val="001D2360"/>
    <w:rsid w:val="001D2372"/>
    <w:rsid w:val="001D2CE6"/>
    <w:rsid w:val="001D3050"/>
    <w:rsid w:val="001D3109"/>
    <w:rsid w:val="001D3284"/>
    <w:rsid w:val="001D332E"/>
    <w:rsid w:val="001D3A6F"/>
    <w:rsid w:val="001D4735"/>
    <w:rsid w:val="001D5033"/>
    <w:rsid w:val="001D5C88"/>
    <w:rsid w:val="001D6382"/>
    <w:rsid w:val="001D645F"/>
    <w:rsid w:val="001D6567"/>
    <w:rsid w:val="001D695C"/>
    <w:rsid w:val="001D6DCA"/>
    <w:rsid w:val="001D6FD9"/>
    <w:rsid w:val="001D780E"/>
    <w:rsid w:val="001D7A29"/>
    <w:rsid w:val="001E05C3"/>
    <w:rsid w:val="001E0AB0"/>
    <w:rsid w:val="001E0AD3"/>
    <w:rsid w:val="001E14A0"/>
    <w:rsid w:val="001E33AA"/>
    <w:rsid w:val="001E36E4"/>
    <w:rsid w:val="001E379D"/>
    <w:rsid w:val="001E3A3C"/>
    <w:rsid w:val="001E462D"/>
    <w:rsid w:val="001E4FDE"/>
    <w:rsid w:val="001E5C23"/>
    <w:rsid w:val="001E5FFA"/>
    <w:rsid w:val="001E6354"/>
    <w:rsid w:val="001E7504"/>
    <w:rsid w:val="001E76DF"/>
    <w:rsid w:val="001E7A1F"/>
    <w:rsid w:val="001F1308"/>
    <w:rsid w:val="001F1525"/>
    <w:rsid w:val="001F1A5C"/>
    <w:rsid w:val="001F1E87"/>
    <w:rsid w:val="001F1EB6"/>
    <w:rsid w:val="001F2A88"/>
    <w:rsid w:val="001F2E23"/>
    <w:rsid w:val="001F341F"/>
    <w:rsid w:val="001F3911"/>
    <w:rsid w:val="001F3F09"/>
    <w:rsid w:val="001F3F1A"/>
    <w:rsid w:val="001F3FAE"/>
    <w:rsid w:val="001F40E6"/>
    <w:rsid w:val="001F4315"/>
    <w:rsid w:val="001F4CBD"/>
    <w:rsid w:val="001F5115"/>
    <w:rsid w:val="001F5441"/>
    <w:rsid w:val="001F5545"/>
    <w:rsid w:val="001F5612"/>
    <w:rsid w:val="001F5777"/>
    <w:rsid w:val="001F5937"/>
    <w:rsid w:val="001F59E3"/>
    <w:rsid w:val="001F59ED"/>
    <w:rsid w:val="001F5A1B"/>
    <w:rsid w:val="001F5AC1"/>
    <w:rsid w:val="001F5D18"/>
    <w:rsid w:val="001F7121"/>
    <w:rsid w:val="001F7534"/>
    <w:rsid w:val="00200076"/>
    <w:rsid w:val="002009BC"/>
    <w:rsid w:val="00200D2C"/>
    <w:rsid w:val="002019D8"/>
    <w:rsid w:val="00201D73"/>
    <w:rsid w:val="00201EC7"/>
    <w:rsid w:val="0020209D"/>
    <w:rsid w:val="0020309F"/>
    <w:rsid w:val="0020349A"/>
    <w:rsid w:val="002034B4"/>
    <w:rsid w:val="00203B37"/>
    <w:rsid w:val="00204032"/>
    <w:rsid w:val="002048C2"/>
    <w:rsid w:val="00204AFE"/>
    <w:rsid w:val="00204BAD"/>
    <w:rsid w:val="00204D60"/>
    <w:rsid w:val="00205627"/>
    <w:rsid w:val="002056D0"/>
    <w:rsid w:val="00205A0F"/>
    <w:rsid w:val="002062BF"/>
    <w:rsid w:val="00207118"/>
    <w:rsid w:val="0021026E"/>
    <w:rsid w:val="002103F7"/>
    <w:rsid w:val="00210860"/>
    <w:rsid w:val="00210B6A"/>
    <w:rsid w:val="0021120F"/>
    <w:rsid w:val="00211504"/>
    <w:rsid w:val="00211C40"/>
    <w:rsid w:val="00211DAC"/>
    <w:rsid w:val="0021210A"/>
    <w:rsid w:val="00212CB6"/>
    <w:rsid w:val="00212E37"/>
    <w:rsid w:val="002139DE"/>
    <w:rsid w:val="00213B5D"/>
    <w:rsid w:val="00213FC3"/>
    <w:rsid w:val="002140FF"/>
    <w:rsid w:val="00214854"/>
    <w:rsid w:val="002150CD"/>
    <w:rsid w:val="00215C05"/>
    <w:rsid w:val="002164D8"/>
    <w:rsid w:val="00220114"/>
    <w:rsid w:val="00220894"/>
    <w:rsid w:val="0022095C"/>
    <w:rsid w:val="00221052"/>
    <w:rsid w:val="00221772"/>
    <w:rsid w:val="00222837"/>
    <w:rsid w:val="00222C46"/>
    <w:rsid w:val="00222D2D"/>
    <w:rsid w:val="00223C9C"/>
    <w:rsid w:val="00224952"/>
    <w:rsid w:val="00224DD2"/>
    <w:rsid w:val="002252F4"/>
    <w:rsid w:val="0022551B"/>
    <w:rsid w:val="00225905"/>
    <w:rsid w:val="00225A6A"/>
    <w:rsid w:val="00225AC7"/>
    <w:rsid w:val="00225ACC"/>
    <w:rsid w:val="00226A68"/>
    <w:rsid w:val="00227237"/>
    <w:rsid w:val="0022738E"/>
    <w:rsid w:val="00227790"/>
    <w:rsid w:val="00227DBD"/>
    <w:rsid w:val="00231C25"/>
    <w:rsid w:val="00231C6F"/>
    <w:rsid w:val="0023244C"/>
    <w:rsid w:val="002328C4"/>
    <w:rsid w:val="002329C4"/>
    <w:rsid w:val="00232A90"/>
    <w:rsid w:val="00232B3B"/>
    <w:rsid w:val="002335E1"/>
    <w:rsid w:val="00234151"/>
    <w:rsid w:val="002347DD"/>
    <w:rsid w:val="00234F28"/>
    <w:rsid w:val="00234F8C"/>
    <w:rsid w:val="0023535E"/>
    <w:rsid w:val="00235542"/>
    <w:rsid w:val="00235DAD"/>
    <w:rsid w:val="00235DB2"/>
    <w:rsid w:val="00236200"/>
    <w:rsid w:val="002369B0"/>
    <w:rsid w:val="00236AD8"/>
    <w:rsid w:val="00236B3F"/>
    <w:rsid w:val="0023729A"/>
    <w:rsid w:val="00237EB4"/>
    <w:rsid w:val="002401F5"/>
    <w:rsid w:val="0024066E"/>
    <w:rsid w:val="002407C9"/>
    <w:rsid w:val="00240A67"/>
    <w:rsid w:val="00240E54"/>
    <w:rsid w:val="002419CC"/>
    <w:rsid w:val="00241CFB"/>
    <w:rsid w:val="00241DE5"/>
    <w:rsid w:val="00242380"/>
    <w:rsid w:val="00242441"/>
    <w:rsid w:val="002431A2"/>
    <w:rsid w:val="00244938"/>
    <w:rsid w:val="0024494A"/>
    <w:rsid w:val="00244C2D"/>
    <w:rsid w:val="00244E12"/>
    <w:rsid w:val="002451C5"/>
    <w:rsid w:val="002452FA"/>
    <w:rsid w:val="00245E6C"/>
    <w:rsid w:val="00245F1F"/>
    <w:rsid w:val="0024663B"/>
    <w:rsid w:val="00246F24"/>
    <w:rsid w:val="00247103"/>
    <w:rsid w:val="00247188"/>
    <w:rsid w:val="00247236"/>
    <w:rsid w:val="00247C61"/>
    <w:rsid w:val="00247EA0"/>
    <w:rsid w:val="00250067"/>
    <w:rsid w:val="00250FCC"/>
    <w:rsid w:val="002516DE"/>
    <w:rsid w:val="00251F81"/>
    <w:rsid w:val="002522D5"/>
    <w:rsid w:val="00252BE0"/>
    <w:rsid w:val="00253588"/>
    <w:rsid w:val="00253C1D"/>
    <w:rsid w:val="002546F4"/>
    <w:rsid w:val="00254E7F"/>
    <w:rsid w:val="0025519D"/>
    <w:rsid w:val="002551D0"/>
    <w:rsid w:val="00255374"/>
    <w:rsid w:val="00255780"/>
    <w:rsid w:val="002559BE"/>
    <w:rsid w:val="00255BA9"/>
    <w:rsid w:val="002570F3"/>
    <w:rsid w:val="00257BF4"/>
    <w:rsid w:val="00260003"/>
    <w:rsid w:val="0026035D"/>
    <w:rsid w:val="00260697"/>
    <w:rsid w:val="002606D6"/>
    <w:rsid w:val="00261C98"/>
    <w:rsid w:val="002621B9"/>
    <w:rsid w:val="0026248E"/>
    <w:rsid w:val="002626AE"/>
    <w:rsid w:val="00262757"/>
    <w:rsid w:val="00262914"/>
    <w:rsid w:val="00263178"/>
    <w:rsid w:val="00263D53"/>
    <w:rsid w:val="00263F38"/>
    <w:rsid w:val="00263FBC"/>
    <w:rsid w:val="002647BF"/>
    <w:rsid w:val="002647D5"/>
    <w:rsid w:val="00264B07"/>
    <w:rsid w:val="00264F3C"/>
    <w:rsid w:val="00265032"/>
    <w:rsid w:val="002651FB"/>
    <w:rsid w:val="0026538C"/>
    <w:rsid w:val="00265781"/>
    <w:rsid w:val="00265933"/>
    <w:rsid w:val="00265FFD"/>
    <w:rsid w:val="00266B13"/>
    <w:rsid w:val="00266B23"/>
    <w:rsid w:val="00266CBB"/>
    <w:rsid w:val="002677FE"/>
    <w:rsid w:val="00270728"/>
    <w:rsid w:val="00270D42"/>
    <w:rsid w:val="00270FA0"/>
    <w:rsid w:val="002714D5"/>
    <w:rsid w:val="00271779"/>
    <w:rsid w:val="0027195D"/>
    <w:rsid w:val="002720C8"/>
    <w:rsid w:val="00272194"/>
    <w:rsid w:val="00272382"/>
    <w:rsid w:val="0027239E"/>
    <w:rsid w:val="002724CE"/>
    <w:rsid w:val="00272B03"/>
    <w:rsid w:val="002733E2"/>
    <w:rsid w:val="00273DB1"/>
    <w:rsid w:val="002750B1"/>
    <w:rsid w:val="00275ECE"/>
    <w:rsid w:val="00275F51"/>
    <w:rsid w:val="00276935"/>
    <w:rsid w:val="00276A35"/>
    <w:rsid w:val="00276F36"/>
    <w:rsid w:val="00277024"/>
    <w:rsid w:val="002774DD"/>
    <w:rsid w:val="00277835"/>
    <w:rsid w:val="00277C94"/>
    <w:rsid w:val="00280886"/>
    <w:rsid w:val="00280AB1"/>
    <w:rsid w:val="0028103F"/>
    <w:rsid w:val="00281274"/>
    <w:rsid w:val="002818F9"/>
    <w:rsid w:val="00281DC7"/>
    <w:rsid w:val="0028344F"/>
    <w:rsid w:val="00283591"/>
    <w:rsid w:val="00283AD1"/>
    <w:rsid w:val="002846CE"/>
    <w:rsid w:val="0028497B"/>
    <w:rsid w:val="00284B4D"/>
    <w:rsid w:val="00284BAE"/>
    <w:rsid w:val="002859AF"/>
    <w:rsid w:val="0028613C"/>
    <w:rsid w:val="002861EE"/>
    <w:rsid w:val="002865BC"/>
    <w:rsid w:val="00286AE7"/>
    <w:rsid w:val="00286D65"/>
    <w:rsid w:val="00287243"/>
    <w:rsid w:val="002874C0"/>
    <w:rsid w:val="00287552"/>
    <w:rsid w:val="0028786B"/>
    <w:rsid w:val="00287C8B"/>
    <w:rsid w:val="00290647"/>
    <w:rsid w:val="00291385"/>
    <w:rsid w:val="00291422"/>
    <w:rsid w:val="00291C35"/>
    <w:rsid w:val="00291DC6"/>
    <w:rsid w:val="0029237F"/>
    <w:rsid w:val="00292715"/>
    <w:rsid w:val="00292BA8"/>
    <w:rsid w:val="00292DE9"/>
    <w:rsid w:val="0029306D"/>
    <w:rsid w:val="002933F6"/>
    <w:rsid w:val="00293E57"/>
    <w:rsid w:val="0029463F"/>
    <w:rsid w:val="002947D1"/>
    <w:rsid w:val="002948DF"/>
    <w:rsid w:val="00294D90"/>
    <w:rsid w:val="0029546B"/>
    <w:rsid w:val="0029628D"/>
    <w:rsid w:val="002A0348"/>
    <w:rsid w:val="002A0749"/>
    <w:rsid w:val="002A0E29"/>
    <w:rsid w:val="002A1AA0"/>
    <w:rsid w:val="002A1E92"/>
    <w:rsid w:val="002A1E9C"/>
    <w:rsid w:val="002A204D"/>
    <w:rsid w:val="002A2616"/>
    <w:rsid w:val="002A26E1"/>
    <w:rsid w:val="002A2C30"/>
    <w:rsid w:val="002A335E"/>
    <w:rsid w:val="002A368A"/>
    <w:rsid w:val="002A4065"/>
    <w:rsid w:val="002A40CA"/>
    <w:rsid w:val="002A4B4D"/>
    <w:rsid w:val="002A4E11"/>
    <w:rsid w:val="002A59F0"/>
    <w:rsid w:val="002A5F0F"/>
    <w:rsid w:val="002A5F99"/>
    <w:rsid w:val="002A62B5"/>
    <w:rsid w:val="002A6432"/>
    <w:rsid w:val="002A6F25"/>
    <w:rsid w:val="002A6FD3"/>
    <w:rsid w:val="002A7357"/>
    <w:rsid w:val="002B0A7D"/>
    <w:rsid w:val="002B0BC8"/>
    <w:rsid w:val="002B17E2"/>
    <w:rsid w:val="002B1A69"/>
    <w:rsid w:val="002B1BD3"/>
    <w:rsid w:val="002B1F96"/>
    <w:rsid w:val="002B20D7"/>
    <w:rsid w:val="002B2216"/>
    <w:rsid w:val="002B2723"/>
    <w:rsid w:val="002B2DBC"/>
    <w:rsid w:val="002B2E4A"/>
    <w:rsid w:val="002B2E4F"/>
    <w:rsid w:val="002B303A"/>
    <w:rsid w:val="002B44D6"/>
    <w:rsid w:val="002B48A7"/>
    <w:rsid w:val="002B538E"/>
    <w:rsid w:val="002B5DCA"/>
    <w:rsid w:val="002B620F"/>
    <w:rsid w:val="002B6BDC"/>
    <w:rsid w:val="002B6EFB"/>
    <w:rsid w:val="002B719C"/>
    <w:rsid w:val="002B75B0"/>
    <w:rsid w:val="002B7CBD"/>
    <w:rsid w:val="002B7EAF"/>
    <w:rsid w:val="002C04B4"/>
    <w:rsid w:val="002C0732"/>
    <w:rsid w:val="002C099C"/>
    <w:rsid w:val="002C0B23"/>
    <w:rsid w:val="002C0B74"/>
    <w:rsid w:val="002C0C8B"/>
    <w:rsid w:val="002C0CBB"/>
    <w:rsid w:val="002C1034"/>
    <w:rsid w:val="002C1201"/>
    <w:rsid w:val="002C1460"/>
    <w:rsid w:val="002C1BED"/>
    <w:rsid w:val="002C20F2"/>
    <w:rsid w:val="002C2700"/>
    <w:rsid w:val="002C2FEB"/>
    <w:rsid w:val="002C30EA"/>
    <w:rsid w:val="002C317A"/>
    <w:rsid w:val="002C38B2"/>
    <w:rsid w:val="002C3DC2"/>
    <w:rsid w:val="002C3F54"/>
    <w:rsid w:val="002C3F9C"/>
    <w:rsid w:val="002C51A7"/>
    <w:rsid w:val="002C54F7"/>
    <w:rsid w:val="002C5AFA"/>
    <w:rsid w:val="002C65FB"/>
    <w:rsid w:val="002C696B"/>
    <w:rsid w:val="002C6A12"/>
    <w:rsid w:val="002C6E3E"/>
    <w:rsid w:val="002C73E3"/>
    <w:rsid w:val="002C7896"/>
    <w:rsid w:val="002C7CB0"/>
    <w:rsid w:val="002C7DF5"/>
    <w:rsid w:val="002D0439"/>
    <w:rsid w:val="002D0779"/>
    <w:rsid w:val="002D0BC1"/>
    <w:rsid w:val="002D11B7"/>
    <w:rsid w:val="002D1202"/>
    <w:rsid w:val="002D28DA"/>
    <w:rsid w:val="002D2AA1"/>
    <w:rsid w:val="002D2D24"/>
    <w:rsid w:val="002D2F1A"/>
    <w:rsid w:val="002D3040"/>
    <w:rsid w:val="002D3055"/>
    <w:rsid w:val="002D36D1"/>
    <w:rsid w:val="002D3BBC"/>
    <w:rsid w:val="002D3C29"/>
    <w:rsid w:val="002D4171"/>
    <w:rsid w:val="002D438A"/>
    <w:rsid w:val="002D4582"/>
    <w:rsid w:val="002D4D75"/>
    <w:rsid w:val="002D4FDF"/>
    <w:rsid w:val="002D5152"/>
    <w:rsid w:val="002D53C8"/>
    <w:rsid w:val="002D55B8"/>
    <w:rsid w:val="002D56E4"/>
    <w:rsid w:val="002D5738"/>
    <w:rsid w:val="002D5E53"/>
    <w:rsid w:val="002D5ED8"/>
    <w:rsid w:val="002D6D07"/>
    <w:rsid w:val="002D6E53"/>
    <w:rsid w:val="002D6FD6"/>
    <w:rsid w:val="002D72CC"/>
    <w:rsid w:val="002D7E51"/>
    <w:rsid w:val="002E0038"/>
    <w:rsid w:val="002E0319"/>
    <w:rsid w:val="002E0AF5"/>
    <w:rsid w:val="002E0FEA"/>
    <w:rsid w:val="002E1093"/>
    <w:rsid w:val="002E10DA"/>
    <w:rsid w:val="002E179B"/>
    <w:rsid w:val="002E1A2F"/>
    <w:rsid w:val="002E1C9E"/>
    <w:rsid w:val="002E1E84"/>
    <w:rsid w:val="002E215A"/>
    <w:rsid w:val="002E2304"/>
    <w:rsid w:val="002E257B"/>
    <w:rsid w:val="002E2BB3"/>
    <w:rsid w:val="002E3982"/>
    <w:rsid w:val="002E3C65"/>
    <w:rsid w:val="002E3F5B"/>
    <w:rsid w:val="002E4362"/>
    <w:rsid w:val="002E46C1"/>
    <w:rsid w:val="002E4D2F"/>
    <w:rsid w:val="002E5B07"/>
    <w:rsid w:val="002E63D9"/>
    <w:rsid w:val="002E640E"/>
    <w:rsid w:val="002E6603"/>
    <w:rsid w:val="002E67AF"/>
    <w:rsid w:val="002E6878"/>
    <w:rsid w:val="002E7328"/>
    <w:rsid w:val="002E739D"/>
    <w:rsid w:val="002E7625"/>
    <w:rsid w:val="002E7BF5"/>
    <w:rsid w:val="002E7FFE"/>
    <w:rsid w:val="002F038D"/>
    <w:rsid w:val="002F0C28"/>
    <w:rsid w:val="002F0C5C"/>
    <w:rsid w:val="002F0FE0"/>
    <w:rsid w:val="002F1212"/>
    <w:rsid w:val="002F18A7"/>
    <w:rsid w:val="002F1B54"/>
    <w:rsid w:val="002F1D7E"/>
    <w:rsid w:val="002F27DF"/>
    <w:rsid w:val="002F281C"/>
    <w:rsid w:val="002F2999"/>
    <w:rsid w:val="002F2A2E"/>
    <w:rsid w:val="002F3CDE"/>
    <w:rsid w:val="002F410F"/>
    <w:rsid w:val="002F4114"/>
    <w:rsid w:val="002F49BB"/>
    <w:rsid w:val="002F4B43"/>
    <w:rsid w:val="002F559A"/>
    <w:rsid w:val="002F5DD6"/>
    <w:rsid w:val="002F5FEA"/>
    <w:rsid w:val="002F6147"/>
    <w:rsid w:val="002F63A8"/>
    <w:rsid w:val="002F63E7"/>
    <w:rsid w:val="002F7BE3"/>
    <w:rsid w:val="002F7C22"/>
    <w:rsid w:val="002F7E6A"/>
    <w:rsid w:val="00300165"/>
    <w:rsid w:val="00300445"/>
    <w:rsid w:val="003008C7"/>
    <w:rsid w:val="00300978"/>
    <w:rsid w:val="00300F00"/>
    <w:rsid w:val="003010CF"/>
    <w:rsid w:val="00301C01"/>
    <w:rsid w:val="00302EF6"/>
    <w:rsid w:val="00303440"/>
    <w:rsid w:val="00303B43"/>
    <w:rsid w:val="00303C3F"/>
    <w:rsid w:val="003041E6"/>
    <w:rsid w:val="00304D9B"/>
    <w:rsid w:val="00304E7F"/>
    <w:rsid w:val="00305A40"/>
    <w:rsid w:val="00305FF9"/>
    <w:rsid w:val="00306089"/>
    <w:rsid w:val="00306608"/>
    <w:rsid w:val="00306827"/>
    <w:rsid w:val="00306E6B"/>
    <w:rsid w:val="0030723C"/>
    <w:rsid w:val="0030799D"/>
    <w:rsid w:val="003100C8"/>
    <w:rsid w:val="00311161"/>
    <w:rsid w:val="00312400"/>
    <w:rsid w:val="00312739"/>
    <w:rsid w:val="00312BDD"/>
    <w:rsid w:val="00312D10"/>
    <w:rsid w:val="00313C7D"/>
    <w:rsid w:val="00313D2E"/>
    <w:rsid w:val="00314541"/>
    <w:rsid w:val="0031545C"/>
    <w:rsid w:val="00315F2C"/>
    <w:rsid w:val="00316DFF"/>
    <w:rsid w:val="003178DA"/>
    <w:rsid w:val="00317DB8"/>
    <w:rsid w:val="00317E6F"/>
    <w:rsid w:val="00320085"/>
    <w:rsid w:val="00320618"/>
    <w:rsid w:val="0032079A"/>
    <w:rsid w:val="00320F61"/>
    <w:rsid w:val="0032100B"/>
    <w:rsid w:val="00321507"/>
    <w:rsid w:val="00321BD7"/>
    <w:rsid w:val="00321C3B"/>
    <w:rsid w:val="00322217"/>
    <w:rsid w:val="0032260F"/>
    <w:rsid w:val="003228DA"/>
    <w:rsid w:val="00322B78"/>
    <w:rsid w:val="0032377E"/>
    <w:rsid w:val="00323BD5"/>
    <w:rsid w:val="00323D6B"/>
    <w:rsid w:val="00324562"/>
    <w:rsid w:val="003245D2"/>
    <w:rsid w:val="00324D8B"/>
    <w:rsid w:val="00325A30"/>
    <w:rsid w:val="00325C6D"/>
    <w:rsid w:val="00326957"/>
    <w:rsid w:val="00326AE2"/>
    <w:rsid w:val="00326D00"/>
    <w:rsid w:val="00326E13"/>
    <w:rsid w:val="0032766D"/>
    <w:rsid w:val="00327792"/>
    <w:rsid w:val="00327947"/>
    <w:rsid w:val="00327F88"/>
    <w:rsid w:val="00330D56"/>
    <w:rsid w:val="00330DB1"/>
    <w:rsid w:val="003311E9"/>
    <w:rsid w:val="00331426"/>
    <w:rsid w:val="0033171D"/>
    <w:rsid w:val="0033183A"/>
    <w:rsid w:val="00331949"/>
    <w:rsid w:val="00331EE8"/>
    <w:rsid w:val="00331F28"/>
    <w:rsid w:val="00331FC3"/>
    <w:rsid w:val="0033200E"/>
    <w:rsid w:val="0033213B"/>
    <w:rsid w:val="00332C81"/>
    <w:rsid w:val="00332E41"/>
    <w:rsid w:val="003336B3"/>
    <w:rsid w:val="00333B17"/>
    <w:rsid w:val="003343EC"/>
    <w:rsid w:val="00334DC5"/>
    <w:rsid w:val="003350E2"/>
    <w:rsid w:val="00335B75"/>
    <w:rsid w:val="00335D8C"/>
    <w:rsid w:val="00335DA8"/>
    <w:rsid w:val="00335FCA"/>
    <w:rsid w:val="00336072"/>
    <w:rsid w:val="0033632E"/>
    <w:rsid w:val="003363A1"/>
    <w:rsid w:val="0033668B"/>
    <w:rsid w:val="003373D2"/>
    <w:rsid w:val="00337931"/>
    <w:rsid w:val="00337F31"/>
    <w:rsid w:val="003413E0"/>
    <w:rsid w:val="00341749"/>
    <w:rsid w:val="00341F43"/>
    <w:rsid w:val="00341FFE"/>
    <w:rsid w:val="0034226D"/>
    <w:rsid w:val="00342404"/>
    <w:rsid w:val="00342972"/>
    <w:rsid w:val="00342DE0"/>
    <w:rsid w:val="00342F71"/>
    <w:rsid w:val="00342F85"/>
    <w:rsid w:val="00342FDD"/>
    <w:rsid w:val="00343118"/>
    <w:rsid w:val="003435BC"/>
    <w:rsid w:val="003439D5"/>
    <w:rsid w:val="003440E5"/>
    <w:rsid w:val="0034429B"/>
    <w:rsid w:val="003442D8"/>
    <w:rsid w:val="00344866"/>
    <w:rsid w:val="00344C72"/>
    <w:rsid w:val="003450BA"/>
    <w:rsid w:val="00345C56"/>
    <w:rsid w:val="00346097"/>
    <w:rsid w:val="0034638C"/>
    <w:rsid w:val="00346561"/>
    <w:rsid w:val="00346F7F"/>
    <w:rsid w:val="00347715"/>
    <w:rsid w:val="0034779F"/>
    <w:rsid w:val="00350108"/>
    <w:rsid w:val="00350762"/>
    <w:rsid w:val="003507C4"/>
    <w:rsid w:val="0035152D"/>
    <w:rsid w:val="003517E3"/>
    <w:rsid w:val="003519A1"/>
    <w:rsid w:val="00351CAD"/>
    <w:rsid w:val="00352480"/>
    <w:rsid w:val="0035275F"/>
    <w:rsid w:val="003528FB"/>
    <w:rsid w:val="00352A86"/>
    <w:rsid w:val="00352BBC"/>
    <w:rsid w:val="00352F64"/>
    <w:rsid w:val="003530D2"/>
    <w:rsid w:val="0035331A"/>
    <w:rsid w:val="003534E1"/>
    <w:rsid w:val="00353511"/>
    <w:rsid w:val="0035382D"/>
    <w:rsid w:val="00353F59"/>
    <w:rsid w:val="0035463B"/>
    <w:rsid w:val="003548D8"/>
    <w:rsid w:val="003554CA"/>
    <w:rsid w:val="00355918"/>
    <w:rsid w:val="0035603C"/>
    <w:rsid w:val="0035767D"/>
    <w:rsid w:val="00357C41"/>
    <w:rsid w:val="00360232"/>
    <w:rsid w:val="003602E0"/>
    <w:rsid w:val="00360D01"/>
    <w:rsid w:val="00360E3B"/>
    <w:rsid w:val="003616EC"/>
    <w:rsid w:val="00361F97"/>
    <w:rsid w:val="00362569"/>
    <w:rsid w:val="00362B08"/>
    <w:rsid w:val="00362B5F"/>
    <w:rsid w:val="003631D0"/>
    <w:rsid w:val="003632FB"/>
    <w:rsid w:val="003636CD"/>
    <w:rsid w:val="003639C2"/>
    <w:rsid w:val="00363ABF"/>
    <w:rsid w:val="0036487C"/>
    <w:rsid w:val="00365411"/>
    <w:rsid w:val="003655E9"/>
    <w:rsid w:val="00365FA2"/>
    <w:rsid w:val="003664B0"/>
    <w:rsid w:val="00366C69"/>
    <w:rsid w:val="00367441"/>
    <w:rsid w:val="0036782B"/>
    <w:rsid w:val="00367B1D"/>
    <w:rsid w:val="003702C3"/>
    <w:rsid w:val="003707F6"/>
    <w:rsid w:val="00370B16"/>
    <w:rsid w:val="00370E4F"/>
    <w:rsid w:val="00371215"/>
    <w:rsid w:val="00371CB1"/>
    <w:rsid w:val="00372630"/>
    <w:rsid w:val="00372BE4"/>
    <w:rsid w:val="00372CA6"/>
    <w:rsid w:val="00372F0D"/>
    <w:rsid w:val="003733CF"/>
    <w:rsid w:val="003737C9"/>
    <w:rsid w:val="00374059"/>
    <w:rsid w:val="00374411"/>
    <w:rsid w:val="0037459F"/>
    <w:rsid w:val="003748F7"/>
    <w:rsid w:val="0037535B"/>
    <w:rsid w:val="00375394"/>
    <w:rsid w:val="0037552D"/>
    <w:rsid w:val="003756DB"/>
    <w:rsid w:val="00375A77"/>
    <w:rsid w:val="00375FC8"/>
    <w:rsid w:val="00376991"/>
    <w:rsid w:val="00377031"/>
    <w:rsid w:val="003770BB"/>
    <w:rsid w:val="0037771A"/>
    <w:rsid w:val="003802DC"/>
    <w:rsid w:val="003807F0"/>
    <w:rsid w:val="00380ADB"/>
    <w:rsid w:val="00380E4E"/>
    <w:rsid w:val="00380FBF"/>
    <w:rsid w:val="00381156"/>
    <w:rsid w:val="00381964"/>
    <w:rsid w:val="003819EA"/>
    <w:rsid w:val="003819F8"/>
    <w:rsid w:val="00381CA7"/>
    <w:rsid w:val="003820E9"/>
    <w:rsid w:val="003828AD"/>
    <w:rsid w:val="00382A43"/>
    <w:rsid w:val="00382D60"/>
    <w:rsid w:val="00382E66"/>
    <w:rsid w:val="00382F29"/>
    <w:rsid w:val="003833D8"/>
    <w:rsid w:val="00383C8D"/>
    <w:rsid w:val="003847D2"/>
    <w:rsid w:val="003852FB"/>
    <w:rsid w:val="00385429"/>
    <w:rsid w:val="00385B05"/>
    <w:rsid w:val="00386382"/>
    <w:rsid w:val="003865EF"/>
    <w:rsid w:val="003869C2"/>
    <w:rsid w:val="00386BA9"/>
    <w:rsid w:val="00390017"/>
    <w:rsid w:val="003901A3"/>
    <w:rsid w:val="003906F4"/>
    <w:rsid w:val="0039072F"/>
    <w:rsid w:val="00390E03"/>
    <w:rsid w:val="00390EC7"/>
    <w:rsid w:val="0039119C"/>
    <w:rsid w:val="003913BC"/>
    <w:rsid w:val="003919F6"/>
    <w:rsid w:val="0039218D"/>
    <w:rsid w:val="00392ADC"/>
    <w:rsid w:val="00392B93"/>
    <w:rsid w:val="0039309A"/>
    <w:rsid w:val="00393603"/>
    <w:rsid w:val="003940CE"/>
    <w:rsid w:val="00394739"/>
    <w:rsid w:val="00394D0F"/>
    <w:rsid w:val="003951BC"/>
    <w:rsid w:val="00395826"/>
    <w:rsid w:val="00395843"/>
    <w:rsid w:val="00396055"/>
    <w:rsid w:val="0039665D"/>
    <w:rsid w:val="00396D33"/>
    <w:rsid w:val="0039738B"/>
    <w:rsid w:val="00397540"/>
    <w:rsid w:val="00397C1D"/>
    <w:rsid w:val="00397D10"/>
    <w:rsid w:val="00397D21"/>
    <w:rsid w:val="003A015A"/>
    <w:rsid w:val="003A180F"/>
    <w:rsid w:val="003A18DD"/>
    <w:rsid w:val="003A192D"/>
    <w:rsid w:val="003A20C8"/>
    <w:rsid w:val="003A2C29"/>
    <w:rsid w:val="003A2DE2"/>
    <w:rsid w:val="003A2EC3"/>
    <w:rsid w:val="003A2FF9"/>
    <w:rsid w:val="003A3130"/>
    <w:rsid w:val="003A3358"/>
    <w:rsid w:val="003A36F2"/>
    <w:rsid w:val="003A3D11"/>
    <w:rsid w:val="003A3D39"/>
    <w:rsid w:val="003A3E58"/>
    <w:rsid w:val="003A3EC7"/>
    <w:rsid w:val="003A40B4"/>
    <w:rsid w:val="003A4360"/>
    <w:rsid w:val="003A487B"/>
    <w:rsid w:val="003A4C3F"/>
    <w:rsid w:val="003A4DA8"/>
    <w:rsid w:val="003A597E"/>
    <w:rsid w:val="003A5A88"/>
    <w:rsid w:val="003A5BAD"/>
    <w:rsid w:val="003A721D"/>
    <w:rsid w:val="003A73FF"/>
    <w:rsid w:val="003A7702"/>
    <w:rsid w:val="003A7710"/>
    <w:rsid w:val="003A7834"/>
    <w:rsid w:val="003B0AAB"/>
    <w:rsid w:val="003B0B5B"/>
    <w:rsid w:val="003B0BD0"/>
    <w:rsid w:val="003B0CE2"/>
    <w:rsid w:val="003B0E79"/>
    <w:rsid w:val="003B14CE"/>
    <w:rsid w:val="003B19A2"/>
    <w:rsid w:val="003B215D"/>
    <w:rsid w:val="003B31A4"/>
    <w:rsid w:val="003B31B1"/>
    <w:rsid w:val="003B3575"/>
    <w:rsid w:val="003B3783"/>
    <w:rsid w:val="003B38D1"/>
    <w:rsid w:val="003B3AF5"/>
    <w:rsid w:val="003B3F08"/>
    <w:rsid w:val="003B4221"/>
    <w:rsid w:val="003B451B"/>
    <w:rsid w:val="003B50BC"/>
    <w:rsid w:val="003B5B97"/>
    <w:rsid w:val="003B5D97"/>
    <w:rsid w:val="003B6272"/>
    <w:rsid w:val="003B6376"/>
    <w:rsid w:val="003B63A4"/>
    <w:rsid w:val="003B644C"/>
    <w:rsid w:val="003B678F"/>
    <w:rsid w:val="003B68FE"/>
    <w:rsid w:val="003B6D67"/>
    <w:rsid w:val="003B6D7D"/>
    <w:rsid w:val="003B7D7E"/>
    <w:rsid w:val="003C04B9"/>
    <w:rsid w:val="003C0520"/>
    <w:rsid w:val="003C0621"/>
    <w:rsid w:val="003C0D71"/>
    <w:rsid w:val="003C1012"/>
    <w:rsid w:val="003C11C9"/>
    <w:rsid w:val="003C1229"/>
    <w:rsid w:val="003C149B"/>
    <w:rsid w:val="003C190A"/>
    <w:rsid w:val="003C1FD4"/>
    <w:rsid w:val="003C213D"/>
    <w:rsid w:val="003C25AD"/>
    <w:rsid w:val="003C2B1B"/>
    <w:rsid w:val="003C2B4E"/>
    <w:rsid w:val="003C2BF1"/>
    <w:rsid w:val="003C2D21"/>
    <w:rsid w:val="003C42A1"/>
    <w:rsid w:val="003C42AB"/>
    <w:rsid w:val="003C4503"/>
    <w:rsid w:val="003C5252"/>
    <w:rsid w:val="003C5303"/>
    <w:rsid w:val="003C56F7"/>
    <w:rsid w:val="003C58F8"/>
    <w:rsid w:val="003C5964"/>
    <w:rsid w:val="003C5A14"/>
    <w:rsid w:val="003C5E6B"/>
    <w:rsid w:val="003C5ED6"/>
    <w:rsid w:val="003C6201"/>
    <w:rsid w:val="003C6B81"/>
    <w:rsid w:val="003C77B5"/>
    <w:rsid w:val="003C79D0"/>
    <w:rsid w:val="003C7ACC"/>
    <w:rsid w:val="003C7AD7"/>
    <w:rsid w:val="003D025B"/>
    <w:rsid w:val="003D0992"/>
    <w:rsid w:val="003D0A1D"/>
    <w:rsid w:val="003D0FC3"/>
    <w:rsid w:val="003D1902"/>
    <w:rsid w:val="003D194C"/>
    <w:rsid w:val="003D1FE2"/>
    <w:rsid w:val="003D2B1E"/>
    <w:rsid w:val="003D2C1D"/>
    <w:rsid w:val="003D2C34"/>
    <w:rsid w:val="003D31B9"/>
    <w:rsid w:val="003D3538"/>
    <w:rsid w:val="003D3568"/>
    <w:rsid w:val="003D38F8"/>
    <w:rsid w:val="003D3DDD"/>
    <w:rsid w:val="003D3E57"/>
    <w:rsid w:val="003D4022"/>
    <w:rsid w:val="003D4133"/>
    <w:rsid w:val="003D46F1"/>
    <w:rsid w:val="003D4C62"/>
    <w:rsid w:val="003D4D3F"/>
    <w:rsid w:val="003D5277"/>
    <w:rsid w:val="003D534F"/>
    <w:rsid w:val="003D5AB9"/>
    <w:rsid w:val="003D5CBF"/>
    <w:rsid w:val="003D5DA3"/>
    <w:rsid w:val="003D60B6"/>
    <w:rsid w:val="003D64EE"/>
    <w:rsid w:val="003D66D2"/>
    <w:rsid w:val="003D729E"/>
    <w:rsid w:val="003D79D6"/>
    <w:rsid w:val="003D7AFD"/>
    <w:rsid w:val="003E0282"/>
    <w:rsid w:val="003E034F"/>
    <w:rsid w:val="003E0473"/>
    <w:rsid w:val="003E07AE"/>
    <w:rsid w:val="003E0811"/>
    <w:rsid w:val="003E14FC"/>
    <w:rsid w:val="003E28FB"/>
    <w:rsid w:val="003E2976"/>
    <w:rsid w:val="003E3013"/>
    <w:rsid w:val="003E33B8"/>
    <w:rsid w:val="003E349D"/>
    <w:rsid w:val="003E390F"/>
    <w:rsid w:val="003E3B8E"/>
    <w:rsid w:val="003E3D8B"/>
    <w:rsid w:val="003E4858"/>
    <w:rsid w:val="003E530E"/>
    <w:rsid w:val="003E557D"/>
    <w:rsid w:val="003E57DB"/>
    <w:rsid w:val="003E6316"/>
    <w:rsid w:val="003E631C"/>
    <w:rsid w:val="003E666E"/>
    <w:rsid w:val="003E6884"/>
    <w:rsid w:val="003E6894"/>
    <w:rsid w:val="003E6AC5"/>
    <w:rsid w:val="003E6F93"/>
    <w:rsid w:val="003E7B58"/>
    <w:rsid w:val="003F0096"/>
    <w:rsid w:val="003F00C3"/>
    <w:rsid w:val="003F0381"/>
    <w:rsid w:val="003F045C"/>
    <w:rsid w:val="003F073C"/>
    <w:rsid w:val="003F0850"/>
    <w:rsid w:val="003F0D12"/>
    <w:rsid w:val="003F12C3"/>
    <w:rsid w:val="003F15A3"/>
    <w:rsid w:val="003F15A9"/>
    <w:rsid w:val="003F160C"/>
    <w:rsid w:val="003F1858"/>
    <w:rsid w:val="003F1C89"/>
    <w:rsid w:val="003F1E69"/>
    <w:rsid w:val="003F2646"/>
    <w:rsid w:val="003F2AE2"/>
    <w:rsid w:val="003F2B82"/>
    <w:rsid w:val="003F2FF9"/>
    <w:rsid w:val="003F324F"/>
    <w:rsid w:val="003F33BC"/>
    <w:rsid w:val="003F3B02"/>
    <w:rsid w:val="003F3D4E"/>
    <w:rsid w:val="003F4271"/>
    <w:rsid w:val="003F477E"/>
    <w:rsid w:val="003F4BF8"/>
    <w:rsid w:val="003F4D06"/>
    <w:rsid w:val="003F4D8A"/>
    <w:rsid w:val="003F4E2C"/>
    <w:rsid w:val="003F591D"/>
    <w:rsid w:val="003F6CD2"/>
    <w:rsid w:val="003F788D"/>
    <w:rsid w:val="003F7936"/>
    <w:rsid w:val="003F7A39"/>
    <w:rsid w:val="004008FE"/>
    <w:rsid w:val="00400C8A"/>
    <w:rsid w:val="00400EEF"/>
    <w:rsid w:val="0040126E"/>
    <w:rsid w:val="004020D4"/>
    <w:rsid w:val="004021B6"/>
    <w:rsid w:val="0040274F"/>
    <w:rsid w:val="00402B47"/>
    <w:rsid w:val="00402F84"/>
    <w:rsid w:val="00402FCE"/>
    <w:rsid w:val="0040368A"/>
    <w:rsid w:val="004039EC"/>
    <w:rsid w:val="00403B83"/>
    <w:rsid w:val="00403F9A"/>
    <w:rsid w:val="004045BB"/>
    <w:rsid w:val="004047C4"/>
    <w:rsid w:val="0040523D"/>
    <w:rsid w:val="0040570B"/>
    <w:rsid w:val="00405A3E"/>
    <w:rsid w:val="00405AB5"/>
    <w:rsid w:val="00405EDB"/>
    <w:rsid w:val="00405FB1"/>
    <w:rsid w:val="00406460"/>
    <w:rsid w:val="00407FB5"/>
    <w:rsid w:val="00410729"/>
    <w:rsid w:val="00410B83"/>
    <w:rsid w:val="00411B81"/>
    <w:rsid w:val="00412461"/>
    <w:rsid w:val="00412546"/>
    <w:rsid w:val="00412A65"/>
    <w:rsid w:val="00412DD8"/>
    <w:rsid w:val="00413053"/>
    <w:rsid w:val="0041319C"/>
    <w:rsid w:val="0041362B"/>
    <w:rsid w:val="0041362E"/>
    <w:rsid w:val="004137B6"/>
    <w:rsid w:val="00413A54"/>
    <w:rsid w:val="00413C10"/>
    <w:rsid w:val="00413CD9"/>
    <w:rsid w:val="00413F9A"/>
    <w:rsid w:val="004140CA"/>
    <w:rsid w:val="0041420A"/>
    <w:rsid w:val="00414B7F"/>
    <w:rsid w:val="00414C65"/>
    <w:rsid w:val="004154F5"/>
    <w:rsid w:val="00415948"/>
    <w:rsid w:val="00415D76"/>
    <w:rsid w:val="00415E1C"/>
    <w:rsid w:val="00416665"/>
    <w:rsid w:val="004166AA"/>
    <w:rsid w:val="00416A67"/>
    <w:rsid w:val="00416ACB"/>
    <w:rsid w:val="00417F6C"/>
    <w:rsid w:val="00420F14"/>
    <w:rsid w:val="004212A1"/>
    <w:rsid w:val="00421DCF"/>
    <w:rsid w:val="00421F52"/>
    <w:rsid w:val="00422341"/>
    <w:rsid w:val="0042248D"/>
    <w:rsid w:val="004226CC"/>
    <w:rsid w:val="00422CF6"/>
    <w:rsid w:val="00423641"/>
    <w:rsid w:val="004237F1"/>
    <w:rsid w:val="00423980"/>
    <w:rsid w:val="00423DA5"/>
    <w:rsid w:val="00423F38"/>
    <w:rsid w:val="00423FBF"/>
    <w:rsid w:val="00424E1D"/>
    <w:rsid w:val="004252A5"/>
    <w:rsid w:val="00426015"/>
    <w:rsid w:val="00426266"/>
    <w:rsid w:val="00426706"/>
    <w:rsid w:val="00427738"/>
    <w:rsid w:val="0042786C"/>
    <w:rsid w:val="0043099A"/>
    <w:rsid w:val="00430A2D"/>
    <w:rsid w:val="004312B0"/>
    <w:rsid w:val="00431505"/>
    <w:rsid w:val="0043190D"/>
    <w:rsid w:val="00431AF0"/>
    <w:rsid w:val="0043213A"/>
    <w:rsid w:val="0043260B"/>
    <w:rsid w:val="00432E25"/>
    <w:rsid w:val="004330F4"/>
    <w:rsid w:val="00433159"/>
    <w:rsid w:val="00433590"/>
    <w:rsid w:val="0043393D"/>
    <w:rsid w:val="004344C7"/>
    <w:rsid w:val="004346EC"/>
    <w:rsid w:val="00434AF6"/>
    <w:rsid w:val="00435274"/>
    <w:rsid w:val="004352AD"/>
    <w:rsid w:val="0043545D"/>
    <w:rsid w:val="0043547E"/>
    <w:rsid w:val="004354B1"/>
    <w:rsid w:val="00435FE2"/>
    <w:rsid w:val="0043623C"/>
    <w:rsid w:val="0043649E"/>
    <w:rsid w:val="004369F3"/>
    <w:rsid w:val="00436D78"/>
    <w:rsid w:val="00436E2F"/>
    <w:rsid w:val="00436EAB"/>
    <w:rsid w:val="004376CE"/>
    <w:rsid w:val="00437812"/>
    <w:rsid w:val="004379F4"/>
    <w:rsid w:val="00437B9B"/>
    <w:rsid w:val="00440827"/>
    <w:rsid w:val="00440C0D"/>
    <w:rsid w:val="00440E37"/>
    <w:rsid w:val="004423FF"/>
    <w:rsid w:val="0044245A"/>
    <w:rsid w:val="004429C7"/>
    <w:rsid w:val="00442BE7"/>
    <w:rsid w:val="00442E51"/>
    <w:rsid w:val="004434F4"/>
    <w:rsid w:val="00443D0E"/>
    <w:rsid w:val="004445E6"/>
    <w:rsid w:val="004452CA"/>
    <w:rsid w:val="00445852"/>
    <w:rsid w:val="00445B23"/>
    <w:rsid w:val="00445E81"/>
    <w:rsid w:val="004461D9"/>
    <w:rsid w:val="004462E2"/>
    <w:rsid w:val="00446483"/>
    <w:rsid w:val="00446AC6"/>
    <w:rsid w:val="00446D07"/>
    <w:rsid w:val="004472BD"/>
    <w:rsid w:val="0044759B"/>
    <w:rsid w:val="004479D0"/>
    <w:rsid w:val="00447F54"/>
    <w:rsid w:val="0045037E"/>
    <w:rsid w:val="00450B7E"/>
    <w:rsid w:val="00450F2A"/>
    <w:rsid w:val="0045134F"/>
    <w:rsid w:val="0045136B"/>
    <w:rsid w:val="0045169F"/>
    <w:rsid w:val="004516B2"/>
    <w:rsid w:val="00451C7E"/>
    <w:rsid w:val="00452A2A"/>
    <w:rsid w:val="00453BB6"/>
    <w:rsid w:val="00453CAA"/>
    <w:rsid w:val="00454358"/>
    <w:rsid w:val="00454624"/>
    <w:rsid w:val="00454841"/>
    <w:rsid w:val="00455113"/>
    <w:rsid w:val="00455B3A"/>
    <w:rsid w:val="00455BCB"/>
    <w:rsid w:val="00456175"/>
    <w:rsid w:val="00456421"/>
    <w:rsid w:val="00456DAB"/>
    <w:rsid w:val="0045709B"/>
    <w:rsid w:val="00457656"/>
    <w:rsid w:val="00457825"/>
    <w:rsid w:val="00457D9A"/>
    <w:rsid w:val="00457F0D"/>
    <w:rsid w:val="00460BBD"/>
    <w:rsid w:val="00460CC3"/>
    <w:rsid w:val="00460E86"/>
    <w:rsid w:val="004615BD"/>
    <w:rsid w:val="0046283C"/>
    <w:rsid w:val="00462C6C"/>
    <w:rsid w:val="00463690"/>
    <w:rsid w:val="00464021"/>
    <w:rsid w:val="004646B4"/>
    <w:rsid w:val="00464A88"/>
    <w:rsid w:val="00464B01"/>
    <w:rsid w:val="00464F97"/>
    <w:rsid w:val="004651A0"/>
    <w:rsid w:val="0046548A"/>
    <w:rsid w:val="00465742"/>
    <w:rsid w:val="0046612C"/>
    <w:rsid w:val="00466532"/>
    <w:rsid w:val="0046659F"/>
    <w:rsid w:val="00466CBE"/>
    <w:rsid w:val="00467488"/>
    <w:rsid w:val="00467524"/>
    <w:rsid w:val="00467D52"/>
    <w:rsid w:val="004700A3"/>
    <w:rsid w:val="00470789"/>
    <w:rsid w:val="0047083E"/>
    <w:rsid w:val="00470B8A"/>
    <w:rsid w:val="00470DB5"/>
    <w:rsid w:val="00470EB5"/>
    <w:rsid w:val="0047101D"/>
    <w:rsid w:val="00471030"/>
    <w:rsid w:val="00471495"/>
    <w:rsid w:val="004717C9"/>
    <w:rsid w:val="0047181A"/>
    <w:rsid w:val="00472419"/>
    <w:rsid w:val="0047252F"/>
    <w:rsid w:val="0047286B"/>
    <w:rsid w:val="00472B1A"/>
    <w:rsid w:val="00472E27"/>
    <w:rsid w:val="00472E55"/>
    <w:rsid w:val="004731B3"/>
    <w:rsid w:val="00473300"/>
    <w:rsid w:val="00473504"/>
    <w:rsid w:val="004740FC"/>
    <w:rsid w:val="00474220"/>
    <w:rsid w:val="00474302"/>
    <w:rsid w:val="00474862"/>
    <w:rsid w:val="00474DA2"/>
    <w:rsid w:val="00474E54"/>
    <w:rsid w:val="00474FBB"/>
    <w:rsid w:val="00474FD4"/>
    <w:rsid w:val="004752D3"/>
    <w:rsid w:val="0047542A"/>
    <w:rsid w:val="004754E1"/>
    <w:rsid w:val="00475CE0"/>
    <w:rsid w:val="00476827"/>
    <w:rsid w:val="00476B36"/>
    <w:rsid w:val="00476BD4"/>
    <w:rsid w:val="00477383"/>
    <w:rsid w:val="00477736"/>
    <w:rsid w:val="00477AFD"/>
    <w:rsid w:val="00477C35"/>
    <w:rsid w:val="00477E71"/>
    <w:rsid w:val="00477FB9"/>
    <w:rsid w:val="00480928"/>
    <w:rsid w:val="00480988"/>
    <w:rsid w:val="00480E05"/>
    <w:rsid w:val="00480F25"/>
    <w:rsid w:val="00480FBD"/>
    <w:rsid w:val="004812E6"/>
    <w:rsid w:val="00481394"/>
    <w:rsid w:val="00481397"/>
    <w:rsid w:val="00481438"/>
    <w:rsid w:val="004816BE"/>
    <w:rsid w:val="00482783"/>
    <w:rsid w:val="00482BA7"/>
    <w:rsid w:val="00482BBE"/>
    <w:rsid w:val="00482C3A"/>
    <w:rsid w:val="004837C7"/>
    <w:rsid w:val="00483A12"/>
    <w:rsid w:val="00483BBB"/>
    <w:rsid w:val="00483C32"/>
    <w:rsid w:val="00483FB7"/>
    <w:rsid w:val="0048439D"/>
    <w:rsid w:val="004848BA"/>
    <w:rsid w:val="00484A77"/>
    <w:rsid w:val="0048540F"/>
    <w:rsid w:val="00485970"/>
    <w:rsid w:val="00485B8E"/>
    <w:rsid w:val="00485BA7"/>
    <w:rsid w:val="00485C0D"/>
    <w:rsid w:val="00485C35"/>
    <w:rsid w:val="00486575"/>
    <w:rsid w:val="004866D0"/>
    <w:rsid w:val="00486936"/>
    <w:rsid w:val="00486C50"/>
    <w:rsid w:val="004870B0"/>
    <w:rsid w:val="00487B59"/>
    <w:rsid w:val="00490589"/>
    <w:rsid w:val="0049064A"/>
    <w:rsid w:val="00491048"/>
    <w:rsid w:val="0049162F"/>
    <w:rsid w:val="00491996"/>
    <w:rsid w:val="004919B7"/>
    <w:rsid w:val="00492D44"/>
    <w:rsid w:val="00493895"/>
    <w:rsid w:val="00493C77"/>
    <w:rsid w:val="00494242"/>
    <w:rsid w:val="00494E8E"/>
    <w:rsid w:val="00494F26"/>
    <w:rsid w:val="00494F67"/>
    <w:rsid w:val="00494FC8"/>
    <w:rsid w:val="004955BC"/>
    <w:rsid w:val="00495676"/>
    <w:rsid w:val="00495D63"/>
    <w:rsid w:val="0049629E"/>
    <w:rsid w:val="0049648F"/>
    <w:rsid w:val="004964E8"/>
    <w:rsid w:val="00496599"/>
    <w:rsid w:val="00496606"/>
    <w:rsid w:val="004967A9"/>
    <w:rsid w:val="00496F05"/>
    <w:rsid w:val="00497370"/>
    <w:rsid w:val="00497A90"/>
    <w:rsid w:val="004A0202"/>
    <w:rsid w:val="004A0675"/>
    <w:rsid w:val="004A0F39"/>
    <w:rsid w:val="004A0F48"/>
    <w:rsid w:val="004A152B"/>
    <w:rsid w:val="004A2477"/>
    <w:rsid w:val="004A251F"/>
    <w:rsid w:val="004A29E4"/>
    <w:rsid w:val="004A2C8C"/>
    <w:rsid w:val="004A31B4"/>
    <w:rsid w:val="004A3329"/>
    <w:rsid w:val="004A3428"/>
    <w:rsid w:val="004A3BF1"/>
    <w:rsid w:val="004A3E42"/>
    <w:rsid w:val="004A4045"/>
    <w:rsid w:val="004A418D"/>
    <w:rsid w:val="004A436E"/>
    <w:rsid w:val="004A4715"/>
    <w:rsid w:val="004A4F39"/>
    <w:rsid w:val="004A5046"/>
    <w:rsid w:val="004A565E"/>
    <w:rsid w:val="004A59EB"/>
    <w:rsid w:val="004A5D55"/>
    <w:rsid w:val="004A5DF3"/>
    <w:rsid w:val="004A6134"/>
    <w:rsid w:val="004A630C"/>
    <w:rsid w:val="004A7092"/>
    <w:rsid w:val="004A7437"/>
    <w:rsid w:val="004A74BE"/>
    <w:rsid w:val="004B0A22"/>
    <w:rsid w:val="004B0A85"/>
    <w:rsid w:val="004B1C92"/>
    <w:rsid w:val="004B2A5E"/>
    <w:rsid w:val="004B44D6"/>
    <w:rsid w:val="004B49E6"/>
    <w:rsid w:val="004B4C61"/>
    <w:rsid w:val="004B4D69"/>
    <w:rsid w:val="004B4DE4"/>
    <w:rsid w:val="004B5145"/>
    <w:rsid w:val="004B59CC"/>
    <w:rsid w:val="004B62B5"/>
    <w:rsid w:val="004B6A5A"/>
    <w:rsid w:val="004B6C16"/>
    <w:rsid w:val="004B7E99"/>
    <w:rsid w:val="004C01A8"/>
    <w:rsid w:val="004C0D13"/>
    <w:rsid w:val="004C1840"/>
    <w:rsid w:val="004C1F16"/>
    <w:rsid w:val="004C24C9"/>
    <w:rsid w:val="004C252E"/>
    <w:rsid w:val="004C2983"/>
    <w:rsid w:val="004C2B04"/>
    <w:rsid w:val="004C30AE"/>
    <w:rsid w:val="004C31B6"/>
    <w:rsid w:val="004C3678"/>
    <w:rsid w:val="004C4006"/>
    <w:rsid w:val="004C4EEF"/>
    <w:rsid w:val="004C5319"/>
    <w:rsid w:val="004C5395"/>
    <w:rsid w:val="004C621F"/>
    <w:rsid w:val="004C6C17"/>
    <w:rsid w:val="004C7149"/>
    <w:rsid w:val="004C73E6"/>
    <w:rsid w:val="004C7948"/>
    <w:rsid w:val="004C7BB8"/>
    <w:rsid w:val="004C7C60"/>
    <w:rsid w:val="004D0C61"/>
    <w:rsid w:val="004D0DFE"/>
    <w:rsid w:val="004D1804"/>
    <w:rsid w:val="004D1B89"/>
    <w:rsid w:val="004D1D91"/>
    <w:rsid w:val="004D22C3"/>
    <w:rsid w:val="004D241B"/>
    <w:rsid w:val="004D25E7"/>
    <w:rsid w:val="004D2E1A"/>
    <w:rsid w:val="004D32E7"/>
    <w:rsid w:val="004D39B5"/>
    <w:rsid w:val="004D3E74"/>
    <w:rsid w:val="004D40AE"/>
    <w:rsid w:val="004D41C6"/>
    <w:rsid w:val="004D4924"/>
    <w:rsid w:val="004D54C5"/>
    <w:rsid w:val="004D55FF"/>
    <w:rsid w:val="004D6230"/>
    <w:rsid w:val="004D6292"/>
    <w:rsid w:val="004D6F4D"/>
    <w:rsid w:val="004D6F95"/>
    <w:rsid w:val="004D70CF"/>
    <w:rsid w:val="004D72FE"/>
    <w:rsid w:val="004D7358"/>
    <w:rsid w:val="004D77A8"/>
    <w:rsid w:val="004D7CB6"/>
    <w:rsid w:val="004D7E91"/>
    <w:rsid w:val="004E003A"/>
    <w:rsid w:val="004E0768"/>
    <w:rsid w:val="004E0922"/>
    <w:rsid w:val="004E1A31"/>
    <w:rsid w:val="004E1A70"/>
    <w:rsid w:val="004E1C6F"/>
    <w:rsid w:val="004E2413"/>
    <w:rsid w:val="004E2971"/>
    <w:rsid w:val="004E298C"/>
    <w:rsid w:val="004E2DE0"/>
    <w:rsid w:val="004E3CAA"/>
    <w:rsid w:val="004E3EB5"/>
    <w:rsid w:val="004E401C"/>
    <w:rsid w:val="004E4060"/>
    <w:rsid w:val="004E409A"/>
    <w:rsid w:val="004E4456"/>
    <w:rsid w:val="004E60E4"/>
    <w:rsid w:val="004E6B8B"/>
    <w:rsid w:val="004E759F"/>
    <w:rsid w:val="004E7A42"/>
    <w:rsid w:val="004E7C7A"/>
    <w:rsid w:val="004E7F04"/>
    <w:rsid w:val="004F0961"/>
    <w:rsid w:val="004F0E25"/>
    <w:rsid w:val="004F0FB9"/>
    <w:rsid w:val="004F11B9"/>
    <w:rsid w:val="004F1C3B"/>
    <w:rsid w:val="004F1C8E"/>
    <w:rsid w:val="004F2438"/>
    <w:rsid w:val="004F25EF"/>
    <w:rsid w:val="004F2755"/>
    <w:rsid w:val="004F2910"/>
    <w:rsid w:val="004F2F7E"/>
    <w:rsid w:val="004F32B5"/>
    <w:rsid w:val="004F3E2E"/>
    <w:rsid w:val="004F407E"/>
    <w:rsid w:val="004F41E5"/>
    <w:rsid w:val="004F517A"/>
    <w:rsid w:val="004F5479"/>
    <w:rsid w:val="004F596E"/>
    <w:rsid w:val="004F5A48"/>
    <w:rsid w:val="004F6200"/>
    <w:rsid w:val="004F62BA"/>
    <w:rsid w:val="004F69AC"/>
    <w:rsid w:val="004F6C73"/>
    <w:rsid w:val="004F6C9A"/>
    <w:rsid w:val="004F7358"/>
    <w:rsid w:val="004F7528"/>
    <w:rsid w:val="004F7BCA"/>
    <w:rsid w:val="004F7D89"/>
    <w:rsid w:val="0050163B"/>
    <w:rsid w:val="00501720"/>
    <w:rsid w:val="00501981"/>
    <w:rsid w:val="00501A85"/>
    <w:rsid w:val="00501BB3"/>
    <w:rsid w:val="005021DD"/>
    <w:rsid w:val="005026CA"/>
    <w:rsid w:val="00502723"/>
    <w:rsid w:val="005029DC"/>
    <w:rsid w:val="00502A51"/>
    <w:rsid w:val="00502B72"/>
    <w:rsid w:val="00502CFE"/>
    <w:rsid w:val="00502FB1"/>
    <w:rsid w:val="0050376D"/>
    <w:rsid w:val="00503A0F"/>
    <w:rsid w:val="00504009"/>
    <w:rsid w:val="00504BC1"/>
    <w:rsid w:val="00505134"/>
    <w:rsid w:val="00505173"/>
    <w:rsid w:val="005052AC"/>
    <w:rsid w:val="00505C04"/>
    <w:rsid w:val="00505F75"/>
    <w:rsid w:val="00506853"/>
    <w:rsid w:val="00506E84"/>
    <w:rsid w:val="005076EC"/>
    <w:rsid w:val="00510D82"/>
    <w:rsid w:val="00511626"/>
    <w:rsid w:val="005118E5"/>
    <w:rsid w:val="005119B0"/>
    <w:rsid w:val="00511F15"/>
    <w:rsid w:val="005123B6"/>
    <w:rsid w:val="00512A1D"/>
    <w:rsid w:val="00512D58"/>
    <w:rsid w:val="00512E0D"/>
    <w:rsid w:val="0051318C"/>
    <w:rsid w:val="005142CD"/>
    <w:rsid w:val="005143C9"/>
    <w:rsid w:val="00515298"/>
    <w:rsid w:val="005157A9"/>
    <w:rsid w:val="00515C1B"/>
    <w:rsid w:val="00515EC0"/>
    <w:rsid w:val="00516044"/>
    <w:rsid w:val="00516750"/>
    <w:rsid w:val="0051685C"/>
    <w:rsid w:val="00516951"/>
    <w:rsid w:val="005173A7"/>
    <w:rsid w:val="005176D7"/>
    <w:rsid w:val="00517742"/>
    <w:rsid w:val="005177E1"/>
    <w:rsid w:val="00520510"/>
    <w:rsid w:val="00520C0A"/>
    <w:rsid w:val="00521594"/>
    <w:rsid w:val="005218B6"/>
    <w:rsid w:val="005219AF"/>
    <w:rsid w:val="00521AC2"/>
    <w:rsid w:val="00521C33"/>
    <w:rsid w:val="00522589"/>
    <w:rsid w:val="0052283C"/>
    <w:rsid w:val="00522E3C"/>
    <w:rsid w:val="005232F1"/>
    <w:rsid w:val="00523617"/>
    <w:rsid w:val="0052361E"/>
    <w:rsid w:val="005241E5"/>
    <w:rsid w:val="00524204"/>
    <w:rsid w:val="00524489"/>
    <w:rsid w:val="00524545"/>
    <w:rsid w:val="00524937"/>
    <w:rsid w:val="005255BF"/>
    <w:rsid w:val="005257DE"/>
    <w:rsid w:val="00526D26"/>
    <w:rsid w:val="00527161"/>
    <w:rsid w:val="005271A5"/>
    <w:rsid w:val="00527200"/>
    <w:rsid w:val="00527802"/>
    <w:rsid w:val="00527F05"/>
    <w:rsid w:val="00530157"/>
    <w:rsid w:val="00530FEB"/>
    <w:rsid w:val="00531491"/>
    <w:rsid w:val="00531D5C"/>
    <w:rsid w:val="00531EBE"/>
    <w:rsid w:val="005320E5"/>
    <w:rsid w:val="0053217E"/>
    <w:rsid w:val="00532F8B"/>
    <w:rsid w:val="00533119"/>
    <w:rsid w:val="00533737"/>
    <w:rsid w:val="00533B69"/>
    <w:rsid w:val="00533D04"/>
    <w:rsid w:val="00533D90"/>
    <w:rsid w:val="00534034"/>
    <w:rsid w:val="00535079"/>
    <w:rsid w:val="0053527C"/>
    <w:rsid w:val="005355C6"/>
    <w:rsid w:val="005359EE"/>
    <w:rsid w:val="00535B79"/>
    <w:rsid w:val="00535D7C"/>
    <w:rsid w:val="00535F78"/>
    <w:rsid w:val="00536579"/>
    <w:rsid w:val="005367F7"/>
    <w:rsid w:val="00536C1E"/>
    <w:rsid w:val="00536DCF"/>
    <w:rsid w:val="005370EF"/>
    <w:rsid w:val="005373F0"/>
    <w:rsid w:val="0054046C"/>
    <w:rsid w:val="005411F6"/>
    <w:rsid w:val="00541910"/>
    <w:rsid w:val="00541B25"/>
    <w:rsid w:val="0054343A"/>
    <w:rsid w:val="005437F3"/>
    <w:rsid w:val="00543974"/>
    <w:rsid w:val="00543EBF"/>
    <w:rsid w:val="005446EA"/>
    <w:rsid w:val="005447F3"/>
    <w:rsid w:val="00544ABA"/>
    <w:rsid w:val="0054541A"/>
    <w:rsid w:val="00545565"/>
    <w:rsid w:val="0054593A"/>
    <w:rsid w:val="00545AD5"/>
    <w:rsid w:val="0054622F"/>
    <w:rsid w:val="005467FB"/>
    <w:rsid w:val="00546AE9"/>
    <w:rsid w:val="00546CA8"/>
    <w:rsid w:val="00546F19"/>
    <w:rsid w:val="0054718C"/>
    <w:rsid w:val="00547989"/>
    <w:rsid w:val="00550A47"/>
    <w:rsid w:val="00551320"/>
    <w:rsid w:val="005518A4"/>
    <w:rsid w:val="00552768"/>
    <w:rsid w:val="00552935"/>
    <w:rsid w:val="00552A30"/>
    <w:rsid w:val="00552C52"/>
    <w:rsid w:val="00553127"/>
    <w:rsid w:val="005537D5"/>
    <w:rsid w:val="00554712"/>
    <w:rsid w:val="00554973"/>
    <w:rsid w:val="00554BE7"/>
    <w:rsid w:val="005556F9"/>
    <w:rsid w:val="0055634A"/>
    <w:rsid w:val="00556B2F"/>
    <w:rsid w:val="00556C3F"/>
    <w:rsid w:val="00556D68"/>
    <w:rsid w:val="00556FA2"/>
    <w:rsid w:val="00557014"/>
    <w:rsid w:val="00557040"/>
    <w:rsid w:val="00557173"/>
    <w:rsid w:val="005574FE"/>
    <w:rsid w:val="005575FE"/>
    <w:rsid w:val="005576A1"/>
    <w:rsid w:val="00557A64"/>
    <w:rsid w:val="00557BF7"/>
    <w:rsid w:val="0056050C"/>
    <w:rsid w:val="0056056D"/>
    <w:rsid w:val="005605C0"/>
    <w:rsid w:val="00560D23"/>
    <w:rsid w:val="005615D8"/>
    <w:rsid w:val="00561B5E"/>
    <w:rsid w:val="00562152"/>
    <w:rsid w:val="00562351"/>
    <w:rsid w:val="00562577"/>
    <w:rsid w:val="005626D6"/>
    <w:rsid w:val="00562778"/>
    <w:rsid w:val="0056294D"/>
    <w:rsid w:val="0056316F"/>
    <w:rsid w:val="00563346"/>
    <w:rsid w:val="0056363E"/>
    <w:rsid w:val="005638D4"/>
    <w:rsid w:val="00563BFA"/>
    <w:rsid w:val="00563CBD"/>
    <w:rsid w:val="005643CA"/>
    <w:rsid w:val="0056569F"/>
    <w:rsid w:val="005656ED"/>
    <w:rsid w:val="00565C9E"/>
    <w:rsid w:val="00566269"/>
    <w:rsid w:val="005662D2"/>
    <w:rsid w:val="00566544"/>
    <w:rsid w:val="00566608"/>
    <w:rsid w:val="00566C83"/>
    <w:rsid w:val="00566E31"/>
    <w:rsid w:val="00567140"/>
    <w:rsid w:val="005700FE"/>
    <w:rsid w:val="0057092C"/>
    <w:rsid w:val="00570E24"/>
    <w:rsid w:val="00570FF8"/>
    <w:rsid w:val="005711F8"/>
    <w:rsid w:val="005717AB"/>
    <w:rsid w:val="00572760"/>
    <w:rsid w:val="005729FF"/>
    <w:rsid w:val="00572B34"/>
    <w:rsid w:val="0057320B"/>
    <w:rsid w:val="00573FAD"/>
    <w:rsid w:val="005743DE"/>
    <w:rsid w:val="00574CE2"/>
    <w:rsid w:val="00574F3F"/>
    <w:rsid w:val="0057562C"/>
    <w:rsid w:val="005759F6"/>
    <w:rsid w:val="00575E3E"/>
    <w:rsid w:val="00575FE7"/>
    <w:rsid w:val="005763B2"/>
    <w:rsid w:val="005765F5"/>
    <w:rsid w:val="00576C91"/>
    <w:rsid w:val="00576D6C"/>
    <w:rsid w:val="0057790E"/>
    <w:rsid w:val="00577A2E"/>
    <w:rsid w:val="0058073A"/>
    <w:rsid w:val="005808A6"/>
    <w:rsid w:val="00580E48"/>
    <w:rsid w:val="00580E4C"/>
    <w:rsid w:val="00580F0A"/>
    <w:rsid w:val="00581246"/>
    <w:rsid w:val="00581692"/>
    <w:rsid w:val="00581A4B"/>
    <w:rsid w:val="00582C3A"/>
    <w:rsid w:val="00582E1A"/>
    <w:rsid w:val="00583147"/>
    <w:rsid w:val="00584083"/>
    <w:rsid w:val="005840F7"/>
    <w:rsid w:val="005843AA"/>
    <w:rsid w:val="00584416"/>
    <w:rsid w:val="00584752"/>
    <w:rsid w:val="005847E5"/>
    <w:rsid w:val="00584874"/>
    <w:rsid w:val="00584B16"/>
    <w:rsid w:val="00584B39"/>
    <w:rsid w:val="00585028"/>
    <w:rsid w:val="00585253"/>
    <w:rsid w:val="005854D1"/>
    <w:rsid w:val="005856A2"/>
    <w:rsid w:val="0058590B"/>
    <w:rsid w:val="00585F5B"/>
    <w:rsid w:val="0058620A"/>
    <w:rsid w:val="00586E43"/>
    <w:rsid w:val="00587E92"/>
    <w:rsid w:val="00587FC0"/>
    <w:rsid w:val="005906AD"/>
    <w:rsid w:val="00590DA6"/>
    <w:rsid w:val="00590FF4"/>
    <w:rsid w:val="005913D8"/>
    <w:rsid w:val="00591786"/>
    <w:rsid w:val="00591C7D"/>
    <w:rsid w:val="0059239D"/>
    <w:rsid w:val="0059246F"/>
    <w:rsid w:val="00592A47"/>
    <w:rsid w:val="00592B03"/>
    <w:rsid w:val="00593063"/>
    <w:rsid w:val="005932C5"/>
    <w:rsid w:val="00593AB9"/>
    <w:rsid w:val="00594291"/>
    <w:rsid w:val="00594ABB"/>
    <w:rsid w:val="00594D1C"/>
    <w:rsid w:val="00594E1D"/>
    <w:rsid w:val="00594E36"/>
    <w:rsid w:val="00594F0A"/>
    <w:rsid w:val="00595255"/>
    <w:rsid w:val="0059525E"/>
    <w:rsid w:val="00595887"/>
    <w:rsid w:val="00596123"/>
    <w:rsid w:val="005961F7"/>
    <w:rsid w:val="00596504"/>
    <w:rsid w:val="00596B9C"/>
    <w:rsid w:val="0059737D"/>
    <w:rsid w:val="005A04BA"/>
    <w:rsid w:val="005A054D"/>
    <w:rsid w:val="005A07DC"/>
    <w:rsid w:val="005A095E"/>
    <w:rsid w:val="005A0A46"/>
    <w:rsid w:val="005A10B9"/>
    <w:rsid w:val="005A11EA"/>
    <w:rsid w:val="005A126A"/>
    <w:rsid w:val="005A15DA"/>
    <w:rsid w:val="005A1BF0"/>
    <w:rsid w:val="005A269F"/>
    <w:rsid w:val="005A305E"/>
    <w:rsid w:val="005A30BB"/>
    <w:rsid w:val="005A355E"/>
    <w:rsid w:val="005A3887"/>
    <w:rsid w:val="005A3A3A"/>
    <w:rsid w:val="005A47B2"/>
    <w:rsid w:val="005A4869"/>
    <w:rsid w:val="005A57EA"/>
    <w:rsid w:val="005A5893"/>
    <w:rsid w:val="005A5DDE"/>
    <w:rsid w:val="005A5E23"/>
    <w:rsid w:val="005B0542"/>
    <w:rsid w:val="005B092A"/>
    <w:rsid w:val="005B09AD"/>
    <w:rsid w:val="005B15D6"/>
    <w:rsid w:val="005B1628"/>
    <w:rsid w:val="005B162A"/>
    <w:rsid w:val="005B17C6"/>
    <w:rsid w:val="005B1C65"/>
    <w:rsid w:val="005B1FD1"/>
    <w:rsid w:val="005B2225"/>
    <w:rsid w:val="005B25F9"/>
    <w:rsid w:val="005B2799"/>
    <w:rsid w:val="005B2AF5"/>
    <w:rsid w:val="005B2B77"/>
    <w:rsid w:val="005B3330"/>
    <w:rsid w:val="005B3D4A"/>
    <w:rsid w:val="005B452B"/>
    <w:rsid w:val="005B4D87"/>
    <w:rsid w:val="005B519B"/>
    <w:rsid w:val="005B5856"/>
    <w:rsid w:val="005B58EB"/>
    <w:rsid w:val="005B5B09"/>
    <w:rsid w:val="005B6111"/>
    <w:rsid w:val="005B6AA5"/>
    <w:rsid w:val="005B7DD1"/>
    <w:rsid w:val="005C00A0"/>
    <w:rsid w:val="005C03C1"/>
    <w:rsid w:val="005C0943"/>
    <w:rsid w:val="005C0A1E"/>
    <w:rsid w:val="005C1321"/>
    <w:rsid w:val="005C1873"/>
    <w:rsid w:val="005C1F42"/>
    <w:rsid w:val="005C2446"/>
    <w:rsid w:val="005C28FA"/>
    <w:rsid w:val="005C2CAF"/>
    <w:rsid w:val="005C378E"/>
    <w:rsid w:val="005C3AFA"/>
    <w:rsid w:val="005C3C23"/>
    <w:rsid w:val="005C40F4"/>
    <w:rsid w:val="005C43BE"/>
    <w:rsid w:val="005C44F3"/>
    <w:rsid w:val="005C4BBD"/>
    <w:rsid w:val="005C4F05"/>
    <w:rsid w:val="005C5FAF"/>
    <w:rsid w:val="005C68A4"/>
    <w:rsid w:val="005C6E4A"/>
    <w:rsid w:val="005C712D"/>
    <w:rsid w:val="005C746F"/>
    <w:rsid w:val="005C75DB"/>
    <w:rsid w:val="005C7BB6"/>
    <w:rsid w:val="005C7C75"/>
    <w:rsid w:val="005D0784"/>
    <w:rsid w:val="005D09FA"/>
    <w:rsid w:val="005D0E4F"/>
    <w:rsid w:val="005D1E32"/>
    <w:rsid w:val="005D1E47"/>
    <w:rsid w:val="005D206B"/>
    <w:rsid w:val="005D22B7"/>
    <w:rsid w:val="005D2BDE"/>
    <w:rsid w:val="005D3D76"/>
    <w:rsid w:val="005D4578"/>
    <w:rsid w:val="005D4AC8"/>
    <w:rsid w:val="005D4DB0"/>
    <w:rsid w:val="005D4E3F"/>
    <w:rsid w:val="005D4EFA"/>
    <w:rsid w:val="005D4F01"/>
    <w:rsid w:val="005D50C4"/>
    <w:rsid w:val="005D5455"/>
    <w:rsid w:val="005D55BA"/>
    <w:rsid w:val="005D5ADB"/>
    <w:rsid w:val="005D5E0F"/>
    <w:rsid w:val="005D648A"/>
    <w:rsid w:val="005D7321"/>
    <w:rsid w:val="005D7E0D"/>
    <w:rsid w:val="005E080E"/>
    <w:rsid w:val="005E09B9"/>
    <w:rsid w:val="005E0B3F"/>
    <w:rsid w:val="005E1FBC"/>
    <w:rsid w:val="005E234A"/>
    <w:rsid w:val="005E2867"/>
    <w:rsid w:val="005E2BBB"/>
    <w:rsid w:val="005E2EBA"/>
    <w:rsid w:val="005E35CC"/>
    <w:rsid w:val="005E371E"/>
    <w:rsid w:val="005E457D"/>
    <w:rsid w:val="005E53F9"/>
    <w:rsid w:val="005E6309"/>
    <w:rsid w:val="005E6FBA"/>
    <w:rsid w:val="005E7614"/>
    <w:rsid w:val="005E775D"/>
    <w:rsid w:val="005F0551"/>
    <w:rsid w:val="005F0A43"/>
    <w:rsid w:val="005F0E91"/>
    <w:rsid w:val="005F1993"/>
    <w:rsid w:val="005F1C50"/>
    <w:rsid w:val="005F25A0"/>
    <w:rsid w:val="005F27BF"/>
    <w:rsid w:val="005F38DF"/>
    <w:rsid w:val="005F3D1F"/>
    <w:rsid w:val="005F4171"/>
    <w:rsid w:val="005F46D6"/>
    <w:rsid w:val="005F4B46"/>
    <w:rsid w:val="005F4DD6"/>
    <w:rsid w:val="005F50D8"/>
    <w:rsid w:val="005F53A1"/>
    <w:rsid w:val="005F53D8"/>
    <w:rsid w:val="005F5879"/>
    <w:rsid w:val="005F5C93"/>
    <w:rsid w:val="005F5E63"/>
    <w:rsid w:val="005F6B77"/>
    <w:rsid w:val="005F70C2"/>
    <w:rsid w:val="005F7487"/>
    <w:rsid w:val="005F7625"/>
    <w:rsid w:val="005F7FEC"/>
    <w:rsid w:val="006002C7"/>
    <w:rsid w:val="006006C5"/>
    <w:rsid w:val="00600F95"/>
    <w:rsid w:val="00601839"/>
    <w:rsid w:val="0060256D"/>
    <w:rsid w:val="00602759"/>
    <w:rsid w:val="0060277A"/>
    <w:rsid w:val="00602787"/>
    <w:rsid w:val="00602B7C"/>
    <w:rsid w:val="0060312D"/>
    <w:rsid w:val="00603312"/>
    <w:rsid w:val="0060341F"/>
    <w:rsid w:val="00603537"/>
    <w:rsid w:val="006035FF"/>
    <w:rsid w:val="00603DA4"/>
    <w:rsid w:val="006046BF"/>
    <w:rsid w:val="00604DC7"/>
    <w:rsid w:val="00604E47"/>
    <w:rsid w:val="00605441"/>
    <w:rsid w:val="006068A8"/>
    <w:rsid w:val="00606970"/>
    <w:rsid w:val="00606A20"/>
    <w:rsid w:val="00606DD8"/>
    <w:rsid w:val="006072C6"/>
    <w:rsid w:val="00607A2E"/>
    <w:rsid w:val="00607D8D"/>
    <w:rsid w:val="006109ED"/>
    <w:rsid w:val="00612163"/>
    <w:rsid w:val="006130F7"/>
    <w:rsid w:val="0061315A"/>
    <w:rsid w:val="00613AF8"/>
    <w:rsid w:val="00613D8E"/>
    <w:rsid w:val="006142E0"/>
    <w:rsid w:val="0061444B"/>
    <w:rsid w:val="00614626"/>
    <w:rsid w:val="00614842"/>
    <w:rsid w:val="006160C4"/>
    <w:rsid w:val="00616112"/>
    <w:rsid w:val="006173CF"/>
    <w:rsid w:val="006174D1"/>
    <w:rsid w:val="006175A0"/>
    <w:rsid w:val="006175C4"/>
    <w:rsid w:val="00617B4F"/>
    <w:rsid w:val="00620035"/>
    <w:rsid w:val="006205CA"/>
    <w:rsid w:val="00621CCF"/>
    <w:rsid w:val="00621F53"/>
    <w:rsid w:val="00622C17"/>
    <w:rsid w:val="00622CDC"/>
    <w:rsid w:val="00622E2A"/>
    <w:rsid w:val="00622FD6"/>
    <w:rsid w:val="00623089"/>
    <w:rsid w:val="0062308E"/>
    <w:rsid w:val="006234C4"/>
    <w:rsid w:val="00623A6F"/>
    <w:rsid w:val="006244C9"/>
    <w:rsid w:val="006245F6"/>
    <w:rsid w:val="0062471B"/>
    <w:rsid w:val="0062475D"/>
    <w:rsid w:val="0062495F"/>
    <w:rsid w:val="0062496B"/>
    <w:rsid w:val="00624EB3"/>
    <w:rsid w:val="0062564A"/>
    <w:rsid w:val="00625862"/>
    <w:rsid w:val="00625A74"/>
    <w:rsid w:val="00625D6C"/>
    <w:rsid w:val="006264D1"/>
    <w:rsid w:val="0062660B"/>
    <w:rsid w:val="006268E9"/>
    <w:rsid w:val="00626918"/>
    <w:rsid w:val="00626AD1"/>
    <w:rsid w:val="006272A4"/>
    <w:rsid w:val="00627A58"/>
    <w:rsid w:val="006300E9"/>
    <w:rsid w:val="0063017D"/>
    <w:rsid w:val="006304BC"/>
    <w:rsid w:val="00630511"/>
    <w:rsid w:val="00630DCE"/>
    <w:rsid w:val="00630F86"/>
    <w:rsid w:val="0063120A"/>
    <w:rsid w:val="0063141A"/>
    <w:rsid w:val="0063150B"/>
    <w:rsid w:val="00631585"/>
    <w:rsid w:val="00632303"/>
    <w:rsid w:val="006327F6"/>
    <w:rsid w:val="00633F4F"/>
    <w:rsid w:val="00634935"/>
    <w:rsid w:val="00634ACF"/>
    <w:rsid w:val="00634B8F"/>
    <w:rsid w:val="00635035"/>
    <w:rsid w:val="006355DB"/>
    <w:rsid w:val="0063580D"/>
    <w:rsid w:val="006359DB"/>
    <w:rsid w:val="00635CAE"/>
    <w:rsid w:val="00635EF3"/>
    <w:rsid w:val="00636A58"/>
    <w:rsid w:val="00636C12"/>
    <w:rsid w:val="00636EBD"/>
    <w:rsid w:val="00637240"/>
    <w:rsid w:val="00637759"/>
    <w:rsid w:val="006377B1"/>
    <w:rsid w:val="00637D2D"/>
    <w:rsid w:val="00640507"/>
    <w:rsid w:val="006405AF"/>
    <w:rsid w:val="00640B08"/>
    <w:rsid w:val="00641134"/>
    <w:rsid w:val="00641620"/>
    <w:rsid w:val="0064238C"/>
    <w:rsid w:val="00643607"/>
    <w:rsid w:val="00643660"/>
    <w:rsid w:val="00644356"/>
    <w:rsid w:val="006447DC"/>
    <w:rsid w:val="00644C95"/>
    <w:rsid w:val="00645361"/>
    <w:rsid w:val="00645817"/>
    <w:rsid w:val="00645E59"/>
    <w:rsid w:val="00646711"/>
    <w:rsid w:val="006475AB"/>
    <w:rsid w:val="0064769F"/>
    <w:rsid w:val="00647C74"/>
    <w:rsid w:val="00647CBC"/>
    <w:rsid w:val="00650139"/>
    <w:rsid w:val="0065041C"/>
    <w:rsid w:val="006504F1"/>
    <w:rsid w:val="00650EC9"/>
    <w:rsid w:val="00651704"/>
    <w:rsid w:val="0065185B"/>
    <w:rsid w:val="00652756"/>
    <w:rsid w:val="00652AD8"/>
    <w:rsid w:val="00652AFF"/>
    <w:rsid w:val="00652B79"/>
    <w:rsid w:val="00652C80"/>
    <w:rsid w:val="00652D3F"/>
    <w:rsid w:val="006532D0"/>
    <w:rsid w:val="006533C1"/>
    <w:rsid w:val="006533C3"/>
    <w:rsid w:val="00653A53"/>
    <w:rsid w:val="00654068"/>
    <w:rsid w:val="0065479C"/>
    <w:rsid w:val="00654B38"/>
    <w:rsid w:val="00654B83"/>
    <w:rsid w:val="00654BB5"/>
    <w:rsid w:val="00655061"/>
    <w:rsid w:val="0065510C"/>
    <w:rsid w:val="0065548F"/>
    <w:rsid w:val="0065565F"/>
    <w:rsid w:val="0065589D"/>
    <w:rsid w:val="00655B63"/>
    <w:rsid w:val="006561DE"/>
    <w:rsid w:val="00656C12"/>
    <w:rsid w:val="00656ECC"/>
    <w:rsid w:val="006571F6"/>
    <w:rsid w:val="0065725C"/>
    <w:rsid w:val="00657C1F"/>
    <w:rsid w:val="00660650"/>
    <w:rsid w:val="0066096E"/>
    <w:rsid w:val="006613F4"/>
    <w:rsid w:val="006618CC"/>
    <w:rsid w:val="00661ACB"/>
    <w:rsid w:val="00661E09"/>
    <w:rsid w:val="00662111"/>
    <w:rsid w:val="00662118"/>
    <w:rsid w:val="006628E2"/>
    <w:rsid w:val="00662D5A"/>
    <w:rsid w:val="00662E2F"/>
    <w:rsid w:val="006635DC"/>
    <w:rsid w:val="006638AD"/>
    <w:rsid w:val="006639C1"/>
    <w:rsid w:val="0066431B"/>
    <w:rsid w:val="00665DF4"/>
    <w:rsid w:val="006665F0"/>
    <w:rsid w:val="006665F2"/>
    <w:rsid w:val="0066676A"/>
    <w:rsid w:val="0066732C"/>
    <w:rsid w:val="006679F5"/>
    <w:rsid w:val="00667B77"/>
    <w:rsid w:val="00667D81"/>
    <w:rsid w:val="00667EBA"/>
    <w:rsid w:val="0067013A"/>
    <w:rsid w:val="00670695"/>
    <w:rsid w:val="00670866"/>
    <w:rsid w:val="006708EF"/>
    <w:rsid w:val="00670F07"/>
    <w:rsid w:val="006716DA"/>
    <w:rsid w:val="00671742"/>
    <w:rsid w:val="00672436"/>
    <w:rsid w:val="00672893"/>
    <w:rsid w:val="006728A5"/>
    <w:rsid w:val="006728ED"/>
    <w:rsid w:val="006732B1"/>
    <w:rsid w:val="00673980"/>
    <w:rsid w:val="0067446F"/>
    <w:rsid w:val="006746A4"/>
    <w:rsid w:val="00674858"/>
    <w:rsid w:val="00674B13"/>
    <w:rsid w:val="00674D86"/>
    <w:rsid w:val="00674FA6"/>
    <w:rsid w:val="00675150"/>
    <w:rsid w:val="006753F1"/>
    <w:rsid w:val="00675558"/>
    <w:rsid w:val="00675611"/>
    <w:rsid w:val="00675A60"/>
    <w:rsid w:val="00675BE2"/>
    <w:rsid w:val="00675DDE"/>
    <w:rsid w:val="0067620B"/>
    <w:rsid w:val="006763D7"/>
    <w:rsid w:val="00676487"/>
    <w:rsid w:val="0067697E"/>
    <w:rsid w:val="00676C90"/>
    <w:rsid w:val="00677443"/>
    <w:rsid w:val="0067744E"/>
    <w:rsid w:val="0067769A"/>
    <w:rsid w:val="00677B6A"/>
    <w:rsid w:val="00677C65"/>
    <w:rsid w:val="00680022"/>
    <w:rsid w:val="00680413"/>
    <w:rsid w:val="006806A3"/>
    <w:rsid w:val="006806A6"/>
    <w:rsid w:val="00680B78"/>
    <w:rsid w:val="00680C38"/>
    <w:rsid w:val="0068118B"/>
    <w:rsid w:val="00681211"/>
    <w:rsid w:val="0068125F"/>
    <w:rsid w:val="00681B36"/>
    <w:rsid w:val="00682517"/>
    <w:rsid w:val="00682D81"/>
    <w:rsid w:val="00682E14"/>
    <w:rsid w:val="00682F90"/>
    <w:rsid w:val="006833DC"/>
    <w:rsid w:val="00683B5F"/>
    <w:rsid w:val="0068436C"/>
    <w:rsid w:val="00684567"/>
    <w:rsid w:val="00684884"/>
    <w:rsid w:val="00684D10"/>
    <w:rsid w:val="006851C4"/>
    <w:rsid w:val="0068545E"/>
    <w:rsid w:val="0068573D"/>
    <w:rsid w:val="006857E9"/>
    <w:rsid w:val="00685FD4"/>
    <w:rsid w:val="006860A2"/>
    <w:rsid w:val="00686612"/>
    <w:rsid w:val="0068661E"/>
    <w:rsid w:val="00687A00"/>
    <w:rsid w:val="00687E10"/>
    <w:rsid w:val="0069036D"/>
    <w:rsid w:val="00690A49"/>
    <w:rsid w:val="00690B77"/>
    <w:rsid w:val="00690BB6"/>
    <w:rsid w:val="0069135B"/>
    <w:rsid w:val="00691610"/>
    <w:rsid w:val="0069198D"/>
    <w:rsid w:val="00691B30"/>
    <w:rsid w:val="00691DFC"/>
    <w:rsid w:val="00692012"/>
    <w:rsid w:val="00692955"/>
    <w:rsid w:val="006930A1"/>
    <w:rsid w:val="0069334F"/>
    <w:rsid w:val="006933D7"/>
    <w:rsid w:val="00693E1F"/>
    <w:rsid w:val="00693ECB"/>
    <w:rsid w:val="00694482"/>
    <w:rsid w:val="0069459A"/>
    <w:rsid w:val="00694797"/>
    <w:rsid w:val="00694F2D"/>
    <w:rsid w:val="00695246"/>
    <w:rsid w:val="00695257"/>
    <w:rsid w:val="006956D9"/>
    <w:rsid w:val="00695887"/>
    <w:rsid w:val="0069599B"/>
    <w:rsid w:val="00697733"/>
    <w:rsid w:val="00697808"/>
    <w:rsid w:val="006A04D9"/>
    <w:rsid w:val="006A10C8"/>
    <w:rsid w:val="006A254E"/>
    <w:rsid w:val="006A2C30"/>
    <w:rsid w:val="006A301C"/>
    <w:rsid w:val="006A307F"/>
    <w:rsid w:val="006A3544"/>
    <w:rsid w:val="006A39DC"/>
    <w:rsid w:val="006A3E2B"/>
    <w:rsid w:val="006A3FF2"/>
    <w:rsid w:val="006A44B1"/>
    <w:rsid w:val="006A45AE"/>
    <w:rsid w:val="006A5220"/>
    <w:rsid w:val="006A5F2D"/>
    <w:rsid w:val="006A6262"/>
    <w:rsid w:val="006A6E17"/>
    <w:rsid w:val="006A7515"/>
    <w:rsid w:val="006A792F"/>
    <w:rsid w:val="006A7977"/>
    <w:rsid w:val="006A7B9D"/>
    <w:rsid w:val="006B120D"/>
    <w:rsid w:val="006B17E7"/>
    <w:rsid w:val="006B19E8"/>
    <w:rsid w:val="006B1A8A"/>
    <w:rsid w:val="006B1FD5"/>
    <w:rsid w:val="006B24D6"/>
    <w:rsid w:val="006B2578"/>
    <w:rsid w:val="006B2D12"/>
    <w:rsid w:val="006B2F57"/>
    <w:rsid w:val="006B3B9C"/>
    <w:rsid w:val="006B475C"/>
    <w:rsid w:val="006B506C"/>
    <w:rsid w:val="006B555A"/>
    <w:rsid w:val="006B5BD6"/>
    <w:rsid w:val="006B5E37"/>
    <w:rsid w:val="006B600A"/>
    <w:rsid w:val="006B61BC"/>
    <w:rsid w:val="006B6635"/>
    <w:rsid w:val="006B6F23"/>
    <w:rsid w:val="006B7466"/>
    <w:rsid w:val="006B750A"/>
    <w:rsid w:val="006B7A69"/>
    <w:rsid w:val="006B7D22"/>
    <w:rsid w:val="006B7D2C"/>
    <w:rsid w:val="006C09E1"/>
    <w:rsid w:val="006C0A66"/>
    <w:rsid w:val="006C1019"/>
    <w:rsid w:val="006C165C"/>
    <w:rsid w:val="006C2006"/>
    <w:rsid w:val="006C2047"/>
    <w:rsid w:val="006C2BB5"/>
    <w:rsid w:val="006C2BEE"/>
    <w:rsid w:val="006C2C71"/>
    <w:rsid w:val="006C3AD8"/>
    <w:rsid w:val="006C4516"/>
    <w:rsid w:val="006C455E"/>
    <w:rsid w:val="006C4E49"/>
    <w:rsid w:val="006C5393"/>
    <w:rsid w:val="006C5958"/>
    <w:rsid w:val="006C5B4F"/>
    <w:rsid w:val="006C60BF"/>
    <w:rsid w:val="006C643C"/>
    <w:rsid w:val="006C6E3A"/>
    <w:rsid w:val="006C6FD7"/>
    <w:rsid w:val="006C76CB"/>
    <w:rsid w:val="006C78DB"/>
    <w:rsid w:val="006C7923"/>
    <w:rsid w:val="006C7C91"/>
    <w:rsid w:val="006D00DB"/>
    <w:rsid w:val="006D0361"/>
    <w:rsid w:val="006D03BF"/>
    <w:rsid w:val="006D0AE5"/>
    <w:rsid w:val="006D0E17"/>
    <w:rsid w:val="006D1097"/>
    <w:rsid w:val="006D16B0"/>
    <w:rsid w:val="006D17D8"/>
    <w:rsid w:val="006D2182"/>
    <w:rsid w:val="006D2444"/>
    <w:rsid w:val="006D254B"/>
    <w:rsid w:val="006D266F"/>
    <w:rsid w:val="006D2736"/>
    <w:rsid w:val="006D2835"/>
    <w:rsid w:val="006D289B"/>
    <w:rsid w:val="006D30DC"/>
    <w:rsid w:val="006D32EB"/>
    <w:rsid w:val="006D3461"/>
    <w:rsid w:val="006D3474"/>
    <w:rsid w:val="006D356A"/>
    <w:rsid w:val="006D3A39"/>
    <w:rsid w:val="006D3A5D"/>
    <w:rsid w:val="006D3BE1"/>
    <w:rsid w:val="006D48FC"/>
    <w:rsid w:val="006D54ED"/>
    <w:rsid w:val="006D5C4F"/>
    <w:rsid w:val="006D5D0E"/>
    <w:rsid w:val="006D5F0F"/>
    <w:rsid w:val="006D62BC"/>
    <w:rsid w:val="006D6450"/>
    <w:rsid w:val="006D67F2"/>
    <w:rsid w:val="006D6866"/>
    <w:rsid w:val="006D6939"/>
    <w:rsid w:val="006D6EEB"/>
    <w:rsid w:val="006D6F42"/>
    <w:rsid w:val="006D6F46"/>
    <w:rsid w:val="006D7EB0"/>
    <w:rsid w:val="006D7FAB"/>
    <w:rsid w:val="006E0138"/>
    <w:rsid w:val="006E06E9"/>
    <w:rsid w:val="006E0BB0"/>
    <w:rsid w:val="006E1230"/>
    <w:rsid w:val="006E12C3"/>
    <w:rsid w:val="006E1A57"/>
    <w:rsid w:val="006E2407"/>
    <w:rsid w:val="006E2529"/>
    <w:rsid w:val="006E2A36"/>
    <w:rsid w:val="006E2B19"/>
    <w:rsid w:val="006E2D4B"/>
    <w:rsid w:val="006E3DA8"/>
    <w:rsid w:val="006E4189"/>
    <w:rsid w:val="006E452E"/>
    <w:rsid w:val="006E45F3"/>
    <w:rsid w:val="006E4A2F"/>
    <w:rsid w:val="006E4ED4"/>
    <w:rsid w:val="006E4EE4"/>
    <w:rsid w:val="006E58DC"/>
    <w:rsid w:val="006E5E19"/>
    <w:rsid w:val="006E61C3"/>
    <w:rsid w:val="006E7157"/>
    <w:rsid w:val="006E799D"/>
    <w:rsid w:val="006F003A"/>
    <w:rsid w:val="006F0593"/>
    <w:rsid w:val="006F1064"/>
    <w:rsid w:val="006F1B76"/>
    <w:rsid w:val="006F1EB7"/>
    <w:rsid w:val="006F1FFC"/>
    <w:rsid w:val="006F2217"/>
    <w:rsid w:val="006F2381"/>
    <w:rsid w:val="006F2723"/>
    <w:rsid w:val="006F2EE5"/>
    <w:rsid w:val="006F3065"/>
    <w:rsid w:val="006F363E"/>
    <w:rsid w:val="006F4885"/>
    <w:rsid w:val="006F49EF"/>
    <w:rsid w:val="006F4BE0"/>
    <w:rsid w:val="006F5103"/>
    <w:rsid w:val="006F52E5"/>
    <w:rsid w:val="006F52FF"/>
    <w:rsid w:val="006F54E1"/>
    <w:rsid w:val="006F6066"/>
    <w:rsid w:val="006F6850"/>
    <w:rsid w:val="006F6BD7"/>
    <w:rsid w:val="006F707E"/>
    <w:rsid w:val="006F7B07"/>
    <w:rsid w:val="007001DC"/>
    <w:rsid w:val="007003D1"/>
    <w:rsid w:val="007009A2"/>
    <w:rsid w:val="007015D6"/>
    <w:rsid w:val="0070188A"/>
    <w:rsid w:val="007025CB"/>
    <w:rsid w:val="00702D13"/>
    <w:rsid w:val="00702DB1"/>
    <w:rsid w:val="00702E4A"/>
    <w:rsid w:val="00702FC8"/>
    <w:rsid w:val="007034AA"/>
    <w:rsid w:val="007038CC"/>
    <w:rsid w:val="00703C5D"/>
    <w:rsid w:val="00703C9D"/>
    <w:rsid w:val="0070490C"/>
    <w:rsid w:val="007053D0"/>
    <w:rsid w:val="007054F5"/>
    <w:rsid w:val="00705743"/>
    <w:rsid w:val="00705B2B"/>
    <w:rsid w:val="00705C38"/>
    <w:rsid w:val="007060B1"/>
    <w:rsid w:val="00706465"/>
    <w:rsid w:val="00706607"/>
    <w:rsid w:val="0070695A"/>
    <w:rsid w:val="00707180"/>
    <w:rsid w:val="007072EB"/>
    <w:rsid w:val="00707755"/>
    <w:rsid w:val="0070782D"/>
    <w:rsid w:val="00707D16"/>
    <w:rsid w:val="00707E73"/>
    <w:rsid w:val="007109C2"/>
    <w:rsid w:val="00711250"/>
    <w:rsid w:val="00711340"/>
    <w:rsid w:val="0071208E"/>
    <w:rsid w:val="00712825"/>
    <w:rsid w:val="00712C42"/>
    <w:rsid w:val="00712CDA"/>
    <w:rsid w:val="0071312C"/>
    <w:rsid w:val="00713382"/>
    <w:rsid w:val="007136E0"/>
    <w:rsid w:val="00713DE4"/>
    <w:rsid w:val="0071409B"/>
    <w:rsid w:val="00714C47"/>
    <w:rsid w:val="00714C50"/>
    <w:rsid w:val="007157CD"/>
    <w:rsid w:val="00716462"/>
    <w:rsid w:val="007164DB"/>
    <w:rsid w:val="00717CCE"/>
    <w:rsid w:val="00720093"/>
    <w:rsid w:val="00720379"/>
    <w:rsid w:val="00720853"/>
    <w:rsid w:val="00721053"/>
    <w:rsid w:val="0072107A"/>
    <w:rsid w:val="00721084"/>
    <w:rsid w:val="00721262"/>
    <w:rsid w:val="007217CA"/>
    <w:rsid w:val="00721B2D"/>
    <w:rsid w:val="00721D9B"/>
    <w:rsid w:val="00721E63"/>
    <w:rsid w:val="00722121"/>
    <w:rsid w:val="007224B9"/>
    <w:rsid w:val="00722F94"/>
    <w:rsid w:val="0072305A"/>
    <w:rsid w:val="00723AA7"/>
    <w:rsid w:val="007241BA"/>
    <w:rsid w:val="0072432E"/>
    <w:rsid w:val="0072530E"/>
    <w:rsid w:val="00725C99"/>
    <w:rsid w:val="00726036"/>
    <w:rsid w:val="00726279"/>
    <w:rsid w:val="007266C8"/>
    <w:rsid w:val="0072690D"/>
    <w:rsid w:val="0072692D"/>
    <w:rsid w:val="00726A9B"/>
    <w:rsid w:val="00726AD4"/>
    <w:rsid w:val="00726D75"/>
    <w:rsid w:val="00727530"/>
    <w:rsid w:val="007275F1"/>
    <w:rsid w:val="00727BA4"/>
    <w:rsid w:val="00727D25"/>
    <w:rsid w:val="007311C4"/>
    <w:rsid w:val="00731411"/>
    <w:rsid w:val="007314F0"/>
    <w:rsid w:val="00731E7C"/>
    <w:rsid w:val="007320A4"/>
    <w:rsid w:val="007328D9"/>
    <w:rsid w:val="007329EF"/>
    <w:rsid w:val="00732A75"/>
    <w:rsid w:val="00732AED"/>
    <w:rsid w:val="0073327A"/>
    <w:rsid w:val="007339F7"/>
    <w:rsid w:val="00733DB2"/>
    <w:rsid w:val="0073439E"/>
    <w:rsid w:val="00734508"/>
    <w:rsid w:val="00734539"/>
    <w:rsid w:val="00734ABA"/>
    <w:rsid w:val="00734EBE"/>
    <w:rsid w:val="00734F68"/>
    <w:rsid w:val="00735A80"/>
    <w:rsid w:val="00735DD7"/>
    <w:rsid w:val="00735EA8"/>
    <w:rsid w:val="0073653A"/>
    <w:rsid w:val="00736DD8"/>
    <w:rsid w:val="007377FA"/>
    <w:rsid w:val="00737832"/>
    <w:rsid w:val="00737B4A"/>
    <w:rsid w:val="00740106"/>
    <w:rsid w:val="0074076A"/>
    <w:rsid w:val="007407D3"/>
    <w:rsid w:val="00740C89"/>
    <w:rsid w:val="00741230"/>
    <w:rsid w:val="0074165B"/>
    <w:rsid w:val="00741AF4"/>
    <w:rsid w:val="00741B33"/>
    <w:rsid w:val="00741DCC"/>
    <w:rsid w:val="00741E32"/>
    <w:rsid w:val="0074203A"/>
    <w:rsid w:val="007427B5"/>
    <w:rsid w:val="00742865"/>
    <w:rsid w:val="0074296C"/>
    <w:rsid w:val="00742C83"/>
    <w:rsid w:val="0074360F"/>
    <w:rsid w:val="00743A2F"/>
    <w:rsid w:val="00744278"/>
    <w:rsid w:val="00744A26"/>
    <w:rsid w:val="00744A64"/>
    <w:rsid w:val="00744D47"/>
    <w:rsid w:val="00744EA0"/>
    <w:rsid w:val="00745005"/>
    <w:rsid w:val="00745BFC"/>
    <w:rsid w:val="0074638D"/>
    <w:rsid w:val="00746484"/>
    <w:rsid w:val="007464F4"/>
    <w:rsid w:val="0074704F"/>
    <w:rsid w:val="0074787C"/>
    <w:rsid w:val="00747E2C"/>
    <w:rsid w:val="00747F48"/>
    <w:rsid w:val="00747F4C"/>
    <w:rsid w:val="00750155"/>
    <w:rsid w:val="00750564"/>
    <w:rsid w:val="00750721"/>
    <w:rsid w:val="00751091"/>
    <w:rsid w:val="0075196F"/>
    <w:rsid w:val="00751B83"/>
    <w:rsid w:val="00751BEA"/>
    <w:rsid w:val="007520D0"/>
    <w:rsid w:val="0075268B"/>
    <w:rsid w:val="00753191"/>
    <w:rsid w:val="00754359"/>
    <w:rsid w:val="00754411"/>
    <w:rsid w:val="00754BD9"/>
    <w:rsid w:val="00754E7A"/>
    <w:rsid w:val="0075540C"/>
    <w:rsid w:val="00755DB1"/>
    <w:rsid w:val="00756237"/>
    <w:rsid w:val="00756EA5"/>
    <w:rsid w:val="007574F0"/>
    <w:rsid w:val="007574FC"/>
    <w:rsid w:val="00757557"/>
    <w:rsid w:val="00757577"/>
    <w:rsid w:val="00757820"/>
    <w:rsid w:val="007603F1"/>
    <w:rsid w:val="0076051D"/>
    <w:rsid w:val="007605C1"/>
    <w:rsid w:val="00760628"/>
    <w:rsid w:val="00760975"/>
    <w:rsid w:val="00760AF8"/>
    <w:rsid w:val="00760D54"/>
    <w:rsid w:val="00761A5B"/>
    <w:rsid w:val="00761EF5"/>
    <w:rsid w:val="00761FDA"/>
    <w:rsid w:val="007621FF"/>
    <w:rsid w:val="00763240"/>
    <w:rsid w:val="007634E3"/>
    <w:rsid w:val="0076373C"/>
    <w:rsid w:val="007638AA"/>
    <w:rsid w:val="00764194"/>
    <w:rsid w:val="0076443E"/>
    <w:rsid w:val="00764F13"/>
    <w:rsid w:val="00765272"/>
    <w:rsid w:val="00765DCD"/>
    <w:rsid w:val="00765ED3"/>
    <w:rsid w:val="0076659D"/>
    <w:rsid w:val="0076681D"/>
    <w:rsid w:val="00766A65"/>
    <w:rsid w:val="00766B1A"/>
    <w:rsid w:val="007671F5"/>
    <w:rsid w:val="007672ED"/>
    <w:rsid w:val="007676B8"/>
    <w:rsid w:val="00767848"/>
    <w:rsid w:val="007703B0"/>
    <w:rsid w:val="0077062D"/>
    <w:rsid w:val="0077139A"/>
    <w:rsid w:val="0077175C"/>
    <w:rsid w:val="00771870"/>
    <w:rsid w:val="00771BF9"/>
    <w:rsid w:val="00771FCC"/>
    <w:rsid w:val="00772F8A"/>
    <w:rsid w:val="0077341A"/>
    <w:rsid w:val="00773641"/>
    <w:rsid w:val="0077387D"/>
    <w:rsid w:val="007739C6"/>
    <w:rsid w:val="00773BD9"/>
    <w:rsid w:val="00774773"/>
    <w:rsid w:val="00774889"/>
    <w:rsid w:val="00774FF5"/>
    <w:rsid w:val="007750B3"/>
    <w:rsid w:val="0077579D"/>
    <w:rsid w:val="00775F76"/>
    <w:rsid w:val="00776591"/>
    <w:rsid w:val="00776AEA"/>
    <w:rsid w:val="0077774F"/>
    <w:rsid w:val="00777BA0"/>
    <w:rsid w:val="00777C46"/>
    <w:rsid w:val="00780289"/>
    <w:rsid w:val="007803BD"/>
    <w:rsid w:val="00780507"/>
    <w:rsid w:val="007811DC"/>
    <w:rsid w:val="00781A90"/>
    <w:rsid w:val="007820FA"/>
    <w:rsid w:val="00782371"/>
    <w:rsid w:val="007827AF"/>
    <w:rsid w:val="0078285F"/>
    <w:rsid w:val="00783207"/>
    <w:rsid w:val="00783377"/>
    <w:rsid w:val="007833B1"/>
    <w:rsid w:val="0078346F"/>
    <w:rsid w:val="00783564"/>
    <w:rsid w:val="00783E1D"/>
    <w:rsid w:val="007845AB"/>
    <w:rsid w:val="0078483B"/>
    <w:rsid w:val="007848E9"/>
    <w:rsid w:val="00784C52"/>
    <w:rsid w:val="00784EED"/>
    <w:rsid w:val="007851E8"/>
    <w:rsid w:val="00785506"/>
    <w:rsid w:val="00785900"/>
    <w:rsid w:val="007860F3"/>
    <w:rsid w:val="00786810"/>
    <w:rsid w:val="00786958"/>
    <w:rsid w:val="00786A97"/>
    <w:rsid w:val="00786E71"/>
    <w:rsid w:val="00787702"/>
    <w:rsid w:val="00787ACE"/>
    <w:rsid w:val="00787B54"/>
    <w:rsid w:val="0079004C"/>
    <w:rsid w:val="007908F8"/>
    <w:rsid w:val="007912BA"/>
    <w:rsid w:val="0079158B"/>
    <w:rsid w:val="0079162F"/>
    <w:rsid w:val="00791ACA"/>
    <w:rsid w:val="00793A57"/>
    <w:rsid w:val="0079471F"/>
    <w:rsid w:val="00794924"/>
    <w:rsid w:val="0079492F"/>
    <w:rsid w:val="0079506E"/>
    <w:rsid w:val="00795D7A"/>
    <w:rsid w:val="00795E59"/>
    <w:rsid w:val="007963B8"/>
    <w:rsid w:val="00796995"/>
    <w:rsid w:val="00796FB7"/>
    <w:rsid w:val="0079723A"/>
    <w:rsid w:val="007A0011"/>
    <w:rsid w:val="007A0231"/>
    <w:rsid w:val="007A0BC2"/>
    <w:rsid w:val="007A0CBC"/>
    <w:rsid w:val="007A11C5"/>
    <w:rsid w:val="007A1F44"/>
    <w:rsid w:val="007A1FE9"/>
    <w:rsid w:val="007A23FF"/>
    <w:rsid w:val="007A25D6"/>
    <w:rsid w:val="007A295B"/>
    <w:rsid w:val="007A2B87"/>
    <w:rsid w:val="007A3424"/>
    <w:rsid w:val="007A35EF"/>
    <w:rsid w:val="007A3EEA"/>
    <w:rsid w:val="007A433C"/>
    <w:rsid w:val="007A43A2"/>
    <w:rsid w:val="007A4D04"/>
    <w:rsid w:val="007A4F65"/>
    <w:rsid w:val="007A59F6"/>
    <w:rsid w:val="007A5D15"/>
    <w:rsid w:val="007A6046"/>
    <w:rsid w:val="007A6225"/>
    <w:rsid w:val="007A6D15"/>
    <w:rsid w:val="007A73ED"/>
    <w:rsid w:val="007A7A96"/>
    <w:rsid w:val="007B03AF"/>
    <w:rsid w:val="007B1543"/>
    <w:rsid w:val="007B1AC0"/>
    <w:rsid w:val="007B1B9F"/>
    <w:rsid w:val="007B1C91"/>
    <w:rsid w:val="007B1EE1"/>
    <w:rsid w:val="007B25A8"/>
    <w:rsid w:val="007B2627"/>
    <w:rsid w:val="007B270A"/>
    <w:rsid w:val="007B2D3B"/>
    <w:rsid w:val="007B4173"/>
    <w:rsid w:val="007B43D3"/>
    <w:rsid w:val="007B4BCE"/>
    <w:rsid w:val="007B509C"/>
    <w:rsid w:val="007B52CD"/>
    <w:rsid w:val="007B64BE"/>
    <w:rsid w:val="007B780D"/>
    <w:rsid w:val="007B7DB7"/>
    <w:rsid w:val="007B7DC1"/>
    <w:rsid w:val="007B7EDB"/>
    <w:rsid w:val="007C008F"/>
    <w:rsid w:val="007C0718"/>
    <w:rsid w:val="007C1066"/>
    <w:rsid w:val="007C116D"/>
    <w:rsid w:val="007C19AD"/>
    <w:rsid w:val="007C1BBC"/>
    <w:rsid w:val="007C1E70"/>
    <w:rsid w:val="007C1F18"/>
    <w:rsid w:val="007C1F83"/>
    <w:rsid w:val="007C21FF"/>
    <w:rsid w:val="007C2800"/>
    <w:rsid w:val="007C2977"/>
    <w:rsid w:val="007C2A16"/>
    <w:rsid w:val="007C2ABC"/>
    <w:rsid w:val="007C3598"/>
    <w:rsid w:val="007C3EDB"/>
    <w:rsid w:val="007C3FA8"/>
    <w:rsid w:val="007C417E"/>
    <w:rsid w:val="007C4642"/>
    <w:rsid w:val="007C48D8"/>
    <w:rsid w:val="007C4D62"/>
    <w:rsid w:val="007C4E37"/>
    <w:rsid w:val="007C52B5"/>
    <w:rsid w:val="007C5956"/>
    <w:rsid w:val="007C5F1A"/>
    <w:rsid w:val="007C6552"/>
    <w:rsid w:val="007C669D"/>
    <w:rsid w:val="007C68DA"/>
    <w:rsid w:val="007C6BB7"/>
    <w:rsid w:val="007C71E8"/>
    <w:rsid w:val="007C767B"/>
    <w:rsid w:val="007C7BB9"/>
    <w:rsid w:val="007C7D6A"/>
    <w:rsid w:val="007D01D9"/>
    <w:rsid w:val="007D09F2"/>
    <w:rsid w:val="007D10A0"/>
    <w:rsid w:val="007D129A"/>
    <w:rsid w:val="007D1565"/>
    <w:rsid w:val="007D1C9B"/>
    <w:rsid w:val="007D229A"/>
    <w:rsid w:val="007D2394"/>
    <w:rsid w:val="007D2F44"/>
    <w:rsid w:val="007D2F4D"/>
    <w:rsid w:val="007D366C"/>
    <w:rsid w:val="007D3C97"/>
    <w:rsid w:val="007D4178"/>
    <w:rsid w:val="007D489B"/>
    <w:rsid w:val="007D4D33"/>
    <w:rsid w:val="007D5403"/>
    <w:rsid w:val="007D604B"/>
    <w:rsid w:val="007D6138"/>
    <w:rsid w:val="007D62DD"/>
    <w:rsid w:val="007D7175"/>
    <w:rsid w:val="007D7ADE"/>
    <w:rsid w:val="007D7FA9"/>
    <w:rsid w:val="007E0131"/>
    <w:rsid w:val="007E02A5"/>
    <w:rsid w:val="007E1369"/>
    <w:rsid w:val="007E1A1B"/>
    <w:rsid w:val="007E1A88"/>
    <w:rsid w:val="007E1CCE"/>
    <w:rsid w:val="007E27EB"/>
    <w:rsid w:val="007E39A9"/>
    <w:rsid w:val="007E4782"/>
    <w:rsid w:val="007E4C46"/>
    <w:rsid w:val="007E4C88"/>
    <w:rsid w:val="007E52BF"/>
    <w:rsid w:val="007E5343"/>
    <w:rsid w:val="007E55F9"/>
    <w:rsid w:val="007E585E"/>
    <w:rsid w:val="007E5FD9"/>
    <w:rsid w:val="007E635F"/>
    <w:rsid w:val="007E6387"/>
    <w:rsid w:val="007E68EC"/>
    <w:rsid w:val="007E6E00"/>
    <w:rsid w:val="007E7B35"/>
    <w:rsid w:val="007E7CA5"/>
    <w:rsid w:val="007E7DDF"/>
    <w:rsid w:val="007E7EC4"/>
    <w:rsid w:val="007F01B9"/>
    <w:rsid w:val="007F04C0"/>
    <w:rsid w:val="007F070A"/>
    <w:rsid w:val="007F11C8"/>
    <w:rsid w:val="007F1205"/>
    <w:rsid w:val="007F1CFB"/>
    <w:rsid w:val="007F1F1C"/>
    <w:rsid w:val="007F220B"/>
    <w:rsid w:val="007F22F5"/>
    <w:rsid w:val="007F25C6"/>
    <w:rsid w:val="007F27DD"/>
    <w:rsid w:val="007F2B3C"/>
    <w:rsid w:val="007F2D74"/>
    <w:rsid w:val="007F3974"/>
    <w:rsid w:val="007F3B1A"/>
    <w:rsid w:val="007F3CFA"/>
    <w:rsid w:val="007F3E77"/>
    <w:rsid w:val="007F4212"/>
    <w:rsid w:val="007F4247"/>
    <w:rsid w:val="007F42CE"/>
    <w:rsid w:val="007F47F7"/>
    <w:rsid w:val="007F4C0A"/>
    <w:rsid w:val="007F50B1"/>
    <w:rsid w:val="007F58C6"/>
    <w:rsid w:val="007F5B62"/>
    <w:rsid w:val="007F5EC6"/>
    <w:rsid w:val="007F60C3"/>
    <w:rsid w:val="007F631C"/>
    <w:rsid w:val="007F6675"/>
    <w:rsid w:val="007F6851"/>
    <w:rsid w:val="007F6880"/>
    <w:rsid w:val="007F6F9E"/>
    <w:rsid w:val="007F76B4"/>
    <w:rsid w:val="007F788A"/>
    <w:rsid w:val="007F7A37"/>
    <w:rsid w:val="007F7A9C"/>
    <w:rsid w:val="007F7B00"/>
    <w:rsid w:val="007F7E00"/>
    <w:rsid w:val="008001B4"/>
    <w:rsid w:val="008001C7"/>
    <w:rsid w:val="008003BF"/>
    <w:rsid w:val="00800769"/>
    <w:rsid w:val="00800ED2"/>
    <w:rsid w:val="0080125C"/>
    <w:rsid w:val="00801AB2"/>
    <w:rsid w:val="00801AD0"/>
    <w:rsid w:val="0080245F"/>
    <w:rsid w:val="0080251E"/>
    <w:rsid w:val="00802564"/>
    <w:rsid w:val="00802BFD"/>
    <w:rsid w:val="00802E74"/>
    <w:rsid w:val="008033C5"/>
    <w:rsid w:val="00804A0C"/>
    <w:rsid w:val="00804B92"/>
    <w:rsid w:val="00804CA0"/>
    <w:rsid w:val="00804DA1"/>
    <w:rsid w:val="00804E21"/>
    <w:rsid w:val="00805092"/>
    <w:rsid w:val="00806558"/>
    <w:rsid w:val="00806AAF"/>
    <w:rsid w:val="008070AC"/>
    <w:rsid w:val="008074A5"/>
    <w:rsid w:val="008074C6"/>
    <w:rsid w:val="00807FCE"/>
    <w:rsid w:val="008101FD"/>
    <w:rsid w:val="0081044B"/>
    <w:rsid w:val="00810D01"/>
    <w:rsid w:val="00810D8D"/>
    <w:rsid w:val="00811138"/>
    <w:rsid w:val="00811835"/>
    <w:rsid w:val="00811AFA"/>
    <w:rsid w:val="00811C43"/>
    <w:rsid w:val="00811DF1"/>
    <w:rsid w:val="00812148"/>
    <w:rsid w:val="008128B1"/>
    <w:rsid w:val="00813FD5"/>
    <w:rsid w:val="00814E3E"/>
    <w:rsid w:val="00814F60"/>
    <w:rsid w:val="008156FB"/>
    <w:rsid w:val="0081581D"/>
    <w:rsid w:val="008162E8"/>
    <w:rsid w:val="00816E9B"/>
    <w:rsid w:val="00816FCB"/>
    <w:rsid w:val="008172BE"/>
    <w:rsid w:val="00817B71"/>
    <w:rsid w:val="00817EC7"/>
    <w:rsid w:val="00820244"/>
    <w:rsid w:val="00820386"/>
    <w:rsid w:val="008205E8"/>
    <w:rsid w:val="00820D95"/>
    <w:rsid w:val="00820DA4"/>
    <w:rsid w:val="00820DCE"/>
    <w:rsid w:val="0082102D"/>
    <w:rsid w:val="008210C5"/>
    <w:rsid w:val="008221B3"/>
    <w:rsid w:val="0082248E"/>
    <w:rsid w:val="00822944"/>
    <w:rsid w:val="0082329D"/>
    <w:rsid w:val="00823FB6"/>
    <w:rsid w:val="00823FC3"/>
    <w:rsid w:val="00824B6F"/>
    <w:rsid w:val="00824F36"/>
    <w:rsid w:val="00824FDF"/>
    <w:rsid w:val="00825125"/>
    <w:rsid w:val="008254EC"/>
    <w:rsid w:val="00825624"/>
    <w:rsid w:val="00825749"/>
    <w:rsid w:val="008257CC"/>
    <w:rsid w:val="00825CA9"/>
    <w:rsid w:val="00825F5C"/>
    <w:rsid w:val="00826139"/>
    <w:rsid w:val="008261DA"/>
    <w:rsid w:val="00826775"/>
    <w:rsid w:val="008274BF"/>
    <w:rsid w:val="00827577"/>
    <w:rsid w:val="00830DC3"/>
    <w:rsid w:val="00830EF1"/>
    <w:rsid w:val="00831555"/>
    <w:rsid w:val="00831F52"/>
    <w:rsid w:val="00832154"/>
    <w:rsid w:val="008321C2"/>
    <w:rsid w:val="00832F5C"/>
    <w:rsid w:val="00834046"/>
    <w:rsid w:val="008344AC"/>
    <w:rsid w:val="00834AEB"/>
    <w:rsid w:val="00834AF8"/>
    <w:rsid w:val="00834DE6"/>
    <w:rsid w:val="00834ECD"/>
    <w:rsid w:val="008359E0"/>
    <w:rsid w:val="00835A01"/>
    <w:rsid w:val="0083689A"/>
    <w:rsid w:val="008376F6"/>
    <w:rsid w:val="00837940"/>
    <w:rsid w:val="00837D5B"/>
    <w:rsid w:val="00840607"/>
    <w:rsid w:val="008408A1"/>
    <w:rsid w:val="00840A16"/>
    <w:rsid w:val="00841CD2"/>
    <w:rsid w:val="008424BA"/>
    <w:rsid w:val="00842899"/>
    <w:rsid w:val="00842B77"/>
    <w:rsid w:val="00842B92"/>
    <w:rsid w:val="00842EA3"/>
    <w:rsid w:val="0084309F"/>
    <w:rsid w:val="008434C3"/>
    <w:rsid w:val="008435CF"/>
    <w:rsid w:val="00843A61"/>
    <w:rsid w:val="00843D01"/>
    <w:rsid w:val="00844873"/>
    <w:rsid w:val="00844D1D"/>
    <w:rsid w:val="00844EF4"/>
    <w:rsid w:val="0084556E"/>
    <w:rsid w:val="0084592F"/>
    <w:rsid w:val="00845B5C"/>
    <w:rsid w:val="00845C12"/>
    <w:rsid w:val="008463FE"/>
    <w:rsid w:val="008469D9"/>
    <w:rsid w:val="00846DC0"/>
    <w:rsid w:val="00847279"/>
    <w:rsid w:val="008474A7"/>
    <w:rsid w:val="00847AEF"/>
    <w:rsid w:val="00847E62"/>
    <w:rsid w:val="0085067A"/>
    <w:rsid w:val="008506B6"/>
    <w:rsid w:val="00850AE0"/>
    <w:rsid w:val="00850B26"/>
    <w:rsid w:val="00851E3B"/>
    <w:rsid w:val="008524D2"/>
    <w:rsid w:val="00852E19"/>
    <w:rsid w:val="008530F8"/>
    <w:rsid w:val="00853BA2"/>
    <w:rsid w:val="0085405A"/>
    <w:rsid w:val="00854A53"/>
    <w:rsid w:val="008551A3"/>
    <w:rsid w:val="00855F56"/>
    <w:rsid w:val="0085640A"/>
    <w:rsid w:val="00856441"/>
    <w:rsid w:val="00856833"/>
    <w:rsid w:val="00856840"/>
    <w:rsid w:val="00856FEC"/>
    <w:rsid w:val="00857699"/>
    <w:rsid w:val="008579FA"/>
    <w:rsid w:val="0086048D"/>
    <w:rsid w:val="0086087C"/>
    <w:rsid w:val="0086099F"/>
    <w:rsid w:val="00860D8E"/>
    <w:rsid w:val="00861562"/>
    <w:rsid w:val="00861D51"/>
    <w:rsid w:val="00861F8B"/>
    <w:rsid w:val="0086205A"/>
    <w:rsid w:val="0086275E"/>
    <w:rsid w:val="00863A33"/>
    <w:rsid w:val="00864147"/>
    <w:rsid w:val="00864384"/>
    <w:rsid w:val="00864440"/>
    <w:rsid w:val="00864D76"/>
    <w:rsid w:val="008650FC"/>
    <w:rsid w:val="00865EAC"/>
    <w:rsid w:val="008662B0"/>
    <w:rsid w:val="00866533"/>
    <w:rsid w:val="00866E61"/>
    <w:rsid w:val="00866EB3"/>
    <w:rsid w:val="0086701A"/>
    <w:rsid w:val="00867BD2"/>
    <w:rsid w:val="00867C48"/>
    <w:rsid w:val="008707F7"/>
    <w:rsid w:val="00870FF0"/>
    <w:rsid w:val="0087121F"/>
    <w:rsid w:val="008712FD"/>
    <w:rsid w:val="00871566"/>
    <w:rsid w:val="008716A1"/>
    <w:rsid w:val="00871E36"/>
    <w:rsid w:val="00871FB0"/>
    <w:rsid w:val="008726FD"/>
    <w:rsid w:val="00872AA7"/>
    <w:rsid w:val="00872D3F"/>
    <w:rsid w:val="008733AA"/>
    <w:rsid w:val="008733E4"/>
    <w:rsid w:val="00873804"/>
    <w:rsid w:val="00873C29"/>
    <w:rsid w:val="00873F15"/>
    <w:rsid w:val="00874096"/>
    <w:rsid w:val="008740C1"/>
    <w:rsid w:val="00874212"/>
    <w:rsid w:val="0087446C"/>
    <w:rsid w:val="00874572"/>
    <w:rsid w:val="008748C2"/>
    <w:rsid w:val="00874B0C"/>
    <w:rsid w:val="00874B4D"/>
    <w:rsid w:val="0087503D"/>
    <w:rsid w:val="008753D8"/>
    <w:rsid w:val="008756A4"/>
    <w:rsid w:val="00875793"/>
    <w:rsid w:val="0087598C"/>
    <w:rsid w:val="00875F73"/>
    <w:rsid w:val="008765D9"/>
    <w:rsid w:val="00877049"/>
    <w:rsid w:val="00877658"/>
    <w:rsid w:val="00877F56"/>
    <w:rsid w:val="00880933"/>
    <w:rsid w:val="00880D53"/>
    <w:rsid w:val="00880F30"/>
    <w:rsid w:val="00881168"/>
    <w:rsid w:val="0088126B"/>
    <w:rsid w:val="00881711"/>
    <w:rsid w:val="008819D2"/>
    <w:rsid w:val="00881C05"/>
    <w:rsid w:val="00882238"/>
    <w:rsid w:val="0088320C"/>
    <w:rsid w:val="00883283"/>
    <w:rsid w:val="008833E8"/>
    <w:rsid w:val="008845A6"/>
    <w:rsid w:val="0088513B"/>
    <w:rsid w:val="00885AD5"/>
    <w:rsid w:val="008860D2"/>
    <w:rsid w:val="0088623A"/>
    <w:rsid w:val="00886333"/>
    <w:rsid w:val="008865C8"/>
    <w:rsid w:val="00887B48"/>
    <w:rsid w:val="00887D94"/>
    <w:rsid w:val="00890AA3"/>
    <w:rsid w:val="00890B98"/>
    <w:rsid w:val="00890D8C"/>
    <w:rsid w:val="00890EC6"/>
    <w:rsid w:val="0089111A"/>
    <w:rsid w:val="00891625"/>
    <w:rsid w:val="0089176E"/>
    <w:rsid w:val="008917E0"/>
    <w:rsid w:val="008918B6"/>
    <w:rsid w:val="00891DA1"/>
    <w:rsid w:val="0089213B"/>
    <w:rsid w:val="00892365"/>
    <w:rsid w:val="00892752"/>
    <w:rsid w:val="008928D6"/>
    <w:rsid w:val="00892963"/>
    <w:rsid w:val="00892BE5"/>
    <w:rsid w:val="0089300F"/>
    <w:rsid w:val="00893082"/>
    <w:rsid w:val="008935BA"/>
    <w:rsid w:val="0089387C"/>
    <w:rsid w:val="00893933"/>
    <w:rsid w:val="00893F8B"/>
    <w:rsid w:val="0089444E"/>
    <w:rsid w:val="00894862"/>
    <w:rsid w:val="008949DF"/>
    <w:rsid w:val="008951BF"/>
    <w:rsid w:val="008951DB"/>
    <w:rsid w:val="008951F3"/>
    <w:rsid w:val="00895E47"/>
    <w:rsid w:val="0089691B"/>
    <w:rsid w:val="00896C81"/>
    <w:rsid w:val="00896D83"/>
    <w:rsid w:val="00897096"/>
    <w:rsid w:val="008972B9"/>
    <w:rsid w:val="00897C6F"/>
    <w:rsid w:val="008A0167"/>
    <w:rsid w:val="008A03D1"/>
    <w:rsid w:val="008A0618"/>
    <w:rsid w:val="008A0831"/>
    <w:rsid w:val="008A0AB2"/>
    <w:rsid w:val="008A0CFC"/>
    <w:rsid w:val="008A12FE"/>
    <w:rsid w:val="008A1B11"/>
    <w:rsid w:val="008A2282"/>
    <w:rsid w:val="008A28B6"/>
    <w:rsid w:val="008A2BB1"/>
    <w:rsid w:val="008A2CDF"/>
    <w:rsid w:val="008A3466"/>
    <w:rsid w:val="008A3693"/>
    <w:rsid w:val="008A36F6"/>
    <w:rsid w:val="008A389F"/>
    <w:rsid w:val="008A3D02"/>
    <w:rsid w:val="008A4FEB"/>
    <w:rsid w:val="008A566A"/>
    <w:rsid w:val="008A5940"/>
    <w:rsid w:val="008A5CEE"/>
    <w:rsid w:val="008A6719"/>
    <w:rsid w:val="008A732B"/>
    <w:rsid w:val="008A73B2"/>
    <w:rsid w:val="008A7425"/>
    <w:rsid w:val="008A7435"/>
    <w:rsid w:val="008A7BF1"/>
    <w:rsid w:val="008B043F"/>
    <w:rsid w:val="008B0808"/>
    <w:rsid w:val="008B0877"/>
    <w:rsid w:val="008B0AEC"/>
    <w:rsid w:val="008B0FB4"/>
    <w:rsid w:val="008B1828"/>
    <w:rsid w:val="008B1E53"/>
    <w:rsid w:val="008B1E5B"/>
    <w:rsid w:val="008B24DC"/>
    <w:rsid w:val="008B298F"/>
    <w:rsid w:val="008B2E11"/>
    <w:rsid w:val="008B389D"/>
    <w:rsid w:val="008B3C5C"/>
    <w:rsid w:val="008B41D2"/>
    <w:rsid w:val="008B421E"/>
    <w:rsid w:val="008B4A05"/>
    <w:rsid w:val="008B50E1"/>
    <w:rsid w:val="008B5102"/>
    <w:rsid w:val="008B5299"/>
    <w:rsid w:val="008B5A5F"/>
    <w:rsid w:val="008B5AB0"/>
    <w:rsid w:val="008B5D36"/>
    <w:rsid w:val="008B6054"/>
    <w:rsid w:val="008B6934"/>
    <w:rsid w:val="008B7B08"/>
    <w:rsid w:val="008C068A"/>
    <w:rsid w:val="008C068D"/>
    <w:rsid w:val="008C0724"/>
    <w:rsid w:val="008C13F0"/>
    <w:rsid w:val="008C1B7F"/>
    <w:rsid w:val="008C1F26"/>
    <w:rsid w:val="008C1F57"/>
    <w:rsid w:val="008C2097"/>
    <w:rsid w:val="008C2A3A"/>
    <w:rsid w:val="008C376C"/>
    <w:rsid w:val="008C47A0"/>
    <w:rsid w:val="008C4C7E"/>
    <w:rsid w:val="008C51AC"/>
    <w:rsid w:val="008C5C46"/>
    <w:rsid w:val="008C6184"/>
    <w:rsid w:val="008C63CD"/>
    <w:rsid w:val="008C6865"/>
    <w:rsid w:val="008C7008"/>
    <w:rsid w:val="008C745B"/>
    <w:rsid w:val="008C785E"/>
    <w:rsid w:val="008C7B5D"/>
    <w:rsid w:val="008C7D7D"/>
    <w:rsid w:val="008C7DD4"/>
    <w:rsid w:val="008D014E"/>
    <w:rsid w:val="008D03B3"/>
    <w:rsid w:val="008D078D"/>
    <w:rsid w:val="008D0863"/>
    <w:rsid w:val="008D0AFB"/>
    <w:rsid w:val="008D1511"/>
    <w:rsid w:val="008D2238"/>
    <w:rsid w:val="008D27E2"/>
    <w:rsid w:val="008D32DF"/>
    <w:rsid w:val="008D35E9"/>
    <w:rsid w:val="008D3889"/>
    <w:rsid w:val="008D3959"/>
    <w:rsid w:val="008D3966"/>
    <w:rsid w:val="008D3998"/>
    <w:rsid w:val="008D4352"/>
    <w:rsid w:val="008D44E3"/>
    <w:rsid w:val="008D5335"/>
    <w:rsid w:val="008D580C"/>
    <w:rsid w:val="008D5A60"/>
    <w:rsid w:val="008D60BC"/>
    <w:rsid w:val="008D6155"/>
    <w:rsid w:val="008D69E2"/>
    <w:rsid w:val="008D6D7B"/>
    <w:rsid w:val="008D73D8"/>
    <w:rsid w:val="008D7D04"/>
    <w:rsid w:val="008D7EB7"/>
    <w:rsid w:val="008E01E9"/>
    <w:rsid w:val="008E0430"/>
    <w:rsid w:val="008E0A2E"/>
    <w:rsid w:val="008E0EB8"/>
    <w:rsid w:val="008E10A6"/>
    <w:rsid w:val="008E1271"/>
    <w:rsid w:val="008E149D"/>
    <w:rsid w:val="008E1A5B"/>
    <w:rsid w:val="008E1F1E"/>
    <w:rsid w:val="008E2251"/>
    <w:rsid w:val="008E24B3"/>
    <w:rsid w:val="008E24CA"/>
    <w:rsid w:val="008E2F6E"/>
    <w:rsid w:val="008E38AD"/>
    <w:rsid w:val="008E3EEC"/>
    <w:rsid w:val="008E46AE"/>
    <w:rsid w:val="008E4886"/>
    <w:rsid w:val="008E4A36"/>
    <w:rsid w:val="008E50AB"/>
    <w:rsid w:val="008E53CF"/>
    <w:rsid w:val="008E5BF2"/>
    <w:rsid w:val="008E5C81"/>
    <w:rsid w:val="008E6219"/>
    <w:rsid w:val="008E6232"/>
    <w:rsid w:val="008E6886"/>
    <w:rsid w:val="008E769A"/>
    <w:rsid w:val="008F03E1"/>
    <w:rsid w:val="008F0A38"/>
    <w:rsid w:val="008F0F84"/>
    <w:rsid w:val="008F1014"/>
    <w:rsid w:val="008F11C9"/>
    <w:rsid w:val="008F1229"/>
    <w:rsid w:val="008F1402"/>
    <w:rsid w:val="008F14BD"/>
    <w:rsid w:val="008F1EDE"/>
    <w:rsid w:val="008F23D8"/>
    <w:rsid w:val="008F2FD5"/>
    <w:rsid w:val="008F31F2"/>
    <w:rsid w:val="008F37E5"/>
    <w:rsid w:val="008F3EE1"/>
    <w:rsid w:val="008F48C2"/>
    <w:rsid w:val="008F4A7E"/>
    <w:rsid w:val="008F4DF9"/>
    <w:rsid w:val="008F512E"/>
    <w:rsid w:val="008F56DF"/>
    <w:rsid w:val="008F576D"/>
    <w:rsid w:val="008F5840"/>
    <w:rsid w:val="008F598B"/>
    <w:rsid w:val="008F5D7F"/>
    <w:rsid w:val="008F5EEF"/>
    <w:rsid w:val="008F66FE"/>
    <w:rsid w:val="008F72CC"/>
    <w:rsid w:val="008F72CD"/>
    <w:rsid w:val="008F7575"/>
    <w:rsid w:val="008F75D2"/>
    <w:rsid w:val="008F7A35"/>
    <w:rsid w:val="009004BE"/>
    <w:rsid w:val="00900712"/>
    <w:rsid w:val="00900727"/>
    <w:rsid w:val="00900FEC"/>
    <w:rsid w:val="0090114D"/>
    <w:rsid w:val="009012F2"/>
    <w:rsid w:val="00901BBD"/>
    <w:rsid w:val="009029E4"/>
    <w:rsid w:val="00902B2F"/>
    <w:rsid w:val="00902BF9"/>
    <w:rsid w:val="0090313D"/>
    <w:rsid w:val="009034B9"/>
    <w:rsid w:val="00903802"/>
    <w:rsid w:val="009039F5"/>
    <w:rsid w:val="00904640"/>
    <w:rsid w:val="00904748"/>
    <w:rsid w:val="00904AA6"/>
    <w:rsid w:val="00905F2A"/>
    <w:rsid w:val="00906487"/>
    <w:rsid w:val="0090696D"/>
    <w:rsid w:val="00906ADB"/>
    <w:rsid w:val="00906CD6"/>
    <w:rsid w:val="00906E4D"/>
    <w:rsid w:val="00906F31"/>
    <w:rsid w:val="0090729B"/>
    <w:rsid w:val="00907576"/>
    <w:rsid w:val="009078B3"/>
    <w:rsid w:val="00907A4F"/>
    <w:rsid w:val="00907A77"/>
    <w:rsid w:val="00907C68"/>
    <w:rsid w:val="00907E00"/>
    <w:rsid w:val="00910119"/>
    <w:rsid w:val="00910606"/>
    <w:rsid w:val="0091088D"/>
    <w:rsid w:val="00910B83"/>
    <w:rsid w:val="00910FC9"/>
    <w:rsid w:val="009112B8"/>
    <w:rsid w:val="009118C3"/>
    <w:rsid w:val="00911B66"/>
    <w:rsid w:val="009122A6"/>
    <w:rsid w:val="0091255D"/>
    <w:rsid w:val="009127B9"/>
    <w:rsid w:val="0091291A"/>
    <w:rsid w:val="009133A6"/>
    <w:rsid w:val="0091356F"/>
    <w:rsid w:val="00913612"/>
    <w:rsid w:val="0091366A"/>
    <w:rsid w:val="00913824"/>
    <w:rsid w:val="0091539E"/>
    <w:rsid w:val="00915757"/>
    <w:rsid w:val="009159B3"/>
    <w:rsid w:val="00915D4B"/>
    <w:rsid w:val="00915FC5"/>
    <w:rsid w:val="0091607D"/>
    <w:rsid w:val="00916181"/>
    <w:rsid w:val="00916B93"/>
    <w:rsid w:val="00917389"/>
    <w:rsid w:val="00917474"/>
    <w:rsid w:val="009176B1"/>
    <w:rsid w:val="009179FD"/>
    <w:rsid w:val="009204C5"/>
    <w:rsid w:val="0092180D"/>
    <w:rsid w:val="009218BD"/>
    <w:rsid w:val="009223CE"/>
    <w:rsid w:val="009227D5"/>
    <w:rsid w:val="00922B60"/>
    <w:rsid w:val="00922F17"/>
    <w:rsid w:val="009232C9"/>
    <w:rsid w:val="00923608"/>
    <w:rsid w:val="009238E5"/>
    <w:rsid w:val="00923D82"/>
    <w:rsid w:val="00923F12"/>
    <w:rsid w:val="00924FF8"/>
    <w:rsid w:val="009258AE"/>
    <w:rsid w:val="00925918"/>
    <w:rsid w:val="00925BA8"/>
    <w:rsid w:val="00925BE2"/>
    <w:rsid w:val="00926DA7"/>
    <w:rsid w:val="00927F41"/>
    <w:rsid w:val="00927F8B"/>
    <w:rsid w:val="0093094D"/>
    <w:rsid w:val="00930DE3"/>
    <w:rsid w:val="009312BE"/>
    <w:rsid w:val="00931486"/>
    <w:rsid w:val="00931C2C"/>
    <w:rsid w:val="00931FB9"/>
    <w:rsid w:val="0093205C"/>
    <w:rsid w:val="009328C7"/>
    <w:rsid w:val="00933533"/>
    <w:rsid w:val="009336EC"/>
    <w:rsid w:val="00933C76"/>
    <w:rsid w:val="00933CC7"/>
    <w:rsid w:val="00933F56"/>
    <w:rsid w:val="0093484C"/>
    <w:rsid w:val="00934C13"/>
    <w:rsid w:val="0093515C"/>
    <w:rsid w:val="00935228"/>
    <w:rsid w:val="00935556"/>
    <w:rsid w:val="009355A2"/>
    <w:rsid w:val="00935AC1"/>
    <w:rsid w:val="00935E66"/>
    <w:rsid w:val="00935F9E"/>
    <w:rsid w:val="00936645"/>
    <w:rsid w:val="00936D98"/>
    <w:rsid w:val="009378AF"/>
    <w:rsid w:val="0093794C"/>
    <w:rsid w:val="00940324"/>
    <w:rsid w:val="0094138D"/>
    <w:rsid w:val="00941523"/>
    <w:rsid w:val="0094198D"/>
    <w:rsid w:val="009420AC"/>
    <w:rsid w:val="00942C80"/>
    <w:rsid w:val="00943029"/>
    <w:rsid w:val="00943197"/>
    <w:rsid w:val="009435BF"/>
    <w:rsid w:val="009435F2"/>
    <w:rsid w:val="009438A5"/>
    <w:rsid w:val="00943CC4"/>
    <w:rsid w:val="009444E4"/>
    <w:rsid w:val="009446D2"/>
    <w:rsid w:val="00944856"/>
    <w:rsid w:val="00945180"/>
    <w:rsid w:val="009451C9"/>
    <w:rsid w:val="009453FC"/>
    <w:rsid w:val="0094590C"/>
    <w:rsid w:val="00945FBB"/>
    <w:rsid w:val="00946355"/>
    <w:rsid w:val="009468B7"/>
    <w:rsid w:val="00946AB1"/>
    <w:rsid w:val="0094724E"/>
    <w:rsid w:val="00947913"/>
    <w:rsid w:val="00947973"/>
    <w:rsid w:val="00947BE6"/>
    <w:rsid w:val="0095048D"/>
    <w:rsid w:val="00950729"/>
    <w:rsid w:val="00951300"/>
    <w:rsid w:val="00951348"/>
    <w:rsid w:val="00951ADB"/>
    <w:rsid w:val="009531B9"/>
    <w:rsid w:val="0095380C"/>
    <w:rsid w:val="00954353"/>
    <w:rsid w:val="00954D4E"/>
    <w:rsid w:val="00955C0A"/>
    <w:rsid w:val="00955C4F"/>
    <w:rsid w:val="00956109"/>
    <w:rsid w:val="00957073"/>
    <w:rsid w:val="009575AA"/>
    <w:rsid w:val="00957C55"/>
    <w:rsid w:val="00960CE7"/>
    <w:rsid w:val="00961A13"/>
    <w:rsid w:val="00961A83"/>
    <w:rsid w:val="0096227C"/>
    <w:rsid w:val="009628F6"/>
    <w:rsid w:val="00962EB2"/>
    <w:rsid w:val="0096353C"/>
    <w:rsid w:val="00963B86"/>
    <w:rsid w:val="00963C1D"/>
    <w:rsid w:val="00964777"/>
    <w:rsid w:val="00965350"/>
    <w:rsid w:val="009657F1"/>
    <w:rsid w:val="0096625D"/>
    <w:rsid w:val="0096648B"/>
    <w:rsid w:val="009664F5"/>
    <w:rsid w:val="00967CDB"/>
    <w:rsid w:val="009702E4"/>
    <w:rsid w:val="009709F8"/>
    <w:rsid w:val="00970E97"/>
    <w:rsid w:val="00971743"/>
    <w:rsid w:val="009717D1"/>
    <w:rsid w:val="0097271B"/>
    <w:rsid w:val="009728F6"/>
    <w:rsid w:val="00972929"/>
    <w:rsid w:val="00972C2A"/>
    <w:rsid w:val="00972F91"/>
    <w:rsid w:val="0097317C"/>
    <w:rsid w:val="00973261"/>
    <w:rsid w:val="00973827"/>
    <w:rsid w:val="009739F2"/>
    <w:rsid w:val="00973C09"/>
    <w:rsid w:val="00973D63"/>
    <w:rsid w:val="009742D3"/>
    <w:rsid w:val="00974587"/>
    <w:rsid w:val="00974A57"/>
    <w:rsid w:val="0097528F"/>
    <w:rsid w:val="0097597B"/>
    <w:rsid w:val="00975D5B"/>
    <w:rsid w:val="0097699B"/>
    <w:rsid w:val="00976F32"/>
    <w:rsid w:val="00977214"/>
    <w:rsid w:val="009772AD"/>
    <w:rsid w:val="0097751E"/>
    <w:rsid w:val="00977878"/>
    <w:rsid w:val="00977BA7"/>
    <w:rsid w:val="00977C9D"/>
    <w:rsid w:val="00977DA0"/>
    <w:rsid w:val="00977E45"/>
    <w:rsid w:val="00977EB0"/>
    <w:rsid w:val="009801D4"/>
    <w:rsid w:val="00980506"/>
    <w:rsid w:val="00980517"/>
    <w:rsid w:val="0098086D"/>
    <w:rsid w:val="0098194F"/>
    <w:rsid w:val="00981B98"/>
    <w:rsid w:val="0098207A"/>
    <w:rsid w:val="009826C8"/>
    <w:rsid w:val="00982D80"/>
    <w:rsid w:val="00982F56"/>
    <w:rsid w:val="00982F5C"/>
    <w:rsid w:val="009834BD"/>
    <w:rsid w:val="00983686"/>
    <w:rsid w:val="009836E4"/>
    <w:rsid w:val="009839D7"/>
    <w:rsid w:val="00983A55"/>
    <w:rsid w:val="0098412F"/>
    <w:rsid w:val="00984157"/>
    <w:rsid w:val="009841B8"/>
    <w:rsid w:val="00984AED"/>
    <w:rsid w:val="009852DE"/>
    <w:rsid w:val="00985F28"/>
    <w:rsid w:val="00986068"/>
    <w:rsid w:val="00986149"/>
    <w:rsid w:val="00986176"/>
    <w:rsid w:val="0098686E"/>
    <w:rsid w:val="00986E7F"/>
    <w:rsid w:val="00987536"/>
    <w:rsid w:val="00990BD5"/>
    <w:rsid w:val="009914E7"/>
    <w:rsid w:val="00991960"/>
    <w:rsid w:val="0099196F"/>
    <w:rsid w:val="00991C36"/>
    <w:rsid w:val="00992B98"/>
    <w:rsid w:val="0099359F"/>
    <w:rsid w:val="00994871"/>
    <w:rsid w:val="00994CB8"/>
    <w:rsid w:val="00994E08"/>
    <w:rsid w:val="009951F9"/>
    <w:rsid w:val="0099569C"/>
    <w:rsid w:val="00995768"/>
    <w:rsid w:val="00995B62"/>
    <w:rsid w:val="00995C95"/>
    <w:rsid w:val="00995E85"/>
    <w:rsid w:val="00996468"/>
    <w:rsid w:val="0099649B"/>
    <w:rsid w:val="009967D1"/>
    <w:rsid w:val="00996876"/>
    <w:rsid w:val="009969CB"/>
    <w:rsid w:val="00996FFA"/>
    <w:rsid w:val="0099712B"/>
    <w:rsid w:val="0099723D"/>
    <w:rsid w:val="009973F1"/>
    <w:rsid w:val="009973F3"/>
    <w:rsid w:val="00997CC1"/>
    <w:rsid w:val="00997F3C"/>
    <w:rsid w:val="009A00C5"/>
    <w:rsid w:val="009A010D"/>
    <w:rsid w:val="009A0649"/>
    <w:rsid w:val="009A0C6F"/>
    <w:rsid w:val="009A14EF"/>
    <w:rsid w:val="009A1585"/>
    <w:rsid w:val="009A1697"/>
    <w:rsid w:val="009A1729"/>
    <w:rsid w:val="009A1D2D"/>
    <w:rsid w:val="009A1F76"/>
    <w:rsid w:val="009A28B8"/>
    <w:rsid w:val="009A2DF9"/>
    <w:rsid w:val="009A30B4"/>
    <w:rsid w:val="009A33AB"/>
    <w:rsid w:val="009A3546"/>
    <w:rsid w:val="009A35BC"/>
    <w:rsid w:val="009A3A86"/>
    <w:rsid w:val="009A4173"/>
    <w:rsid w:val="009A4869"/>
    <w:rsid w:val="009A5C31"/>
    <w:rsid w:val="009A6A6B"/>
    <w:rsid w:val="009A737F"/>
    <w:rsid w:val="009A749F"/>
    <w:rsid w:val="009A7DAA"/>
    <w:rsid w:val="009B03F6"/>
    <w:rsid w:val="009B0872"/>
    <w:rsid w:val="009B1C76"/>
    <w:rsid w:val="009B1EF9"/>
    <w:rsid w:val="009B24E0"/>
    <w:rsid w:val="009B26AC"/>
    <w:rsid w:val="009B29EF"/>
    <w:rsid w:val="009B37E2"/>
    <w:rsid w:val="009B3936"/>
    <w:rsid w:val="009B402B"/>
    <w:rsid w:val="009B4519"/>
    <w:rsid w:val="009B463B"/>
    <w:rsid w:val="009B46F7"/>
    <w:rsid w:val="009B506B"/>
    <w:rsid w:val="009B57EF"/>
    <w:rsid w:val="009B58C8"/>
    <w:rsid w:val="009B5B85"/>
    <w:rsid w:val="009B611B"/>
    <w:rsid w:val="009B6286"/>
    <w:rsid w:val="009B62D3"/>
    <w:rsid w:val="009B657A"/>
    <w:rsid w:val="009B66AF"/>
    <w:rsid w:val="009B66B5"/>
    <w:rsid w:val="009B6D0F"/>
    <w:rsid w:val="009B6D48"/>
    <w:rsid w:val="009B7204"/>
    <w:rsid w:val="009B725F"/>
    <w:rsid w:val="009B7B5B"/>
    <w:rsid w:val="009B7BB3"/>
    <w:rsid w:val="009B7D2C"/>
    <w:rsid w:val="009C0074"/>
    <w:rsid w:val="009C0564"/>
    <w:rsid w:val="009C09D0"/>
    <w:rsid w:val="009C17DA"/>
    <w:rsid w:val="009C25C6"/>
    <w:rsid w:val="009C2685"/>
    <w:rsid w:val="009C2CE0"/>
    <w:rsid w:val="009C2FF8"/>
    <w:rsid w:val="009C367D"/>
    <w:rsid w:val="009C37ED"/>
    <w:rsid w:val="009C39BC"/>
    <w:rsid w:val="009C3D10"/>
    <w:rsid w:val="009C3ECC"/>
    <w:rsid w:val="009C44F7"/>
    <w:rsid w:val="009C4B08"/>
    <w:rsid w:val="009C4BC2"/>
    <w:rsid w:val="009C4D22"/>
    <w:rsid w:val="009C5144"/>
    <w:rsid w:val="009C6711"/>
    <w:rsid w:val="009C675A"/>
    <w:rsid w:val="009C6D5F"/>
    <w:rsid w:val="009C7249"/>
    <w:rsid w:val="009C7320"/>
    <w:rsid w:val="009C76FC"/>
    <w:rsid w:val="009C7C63"/>
    <w:rsid w:val="009C7D4C"/>
    <w:rsid w:val="009D05BA"/>
    <w:rsid w:val="009D0729"/>
    <w:rsid w:val="009D0F66"/>
    <w:rsid w:val="009D1435"/>
    <w:rsid w:val="009D1A06"/>
    <w:rsid w:val="009D1BA4"/>
    <w:rsid w:val="009D20A9"/>
    <w:rsid w:val="009D20C9"/>
    <w:rsid w:val="009D20D1"/>
    <w:rsid w:val="009D22E4"/>
    <w:rsid w:val="009D22F7"/>
    <w:rsid w:val="009D319C"/>
    <w:rsid w:val="009D39DB"/>
    <w:rsid w:val="009D3BDE"/>
    <w:rsid w:val="009D4012"/>
    <w:rsid w:val="009D409E"/>
    <w:rsid w:val="009D472D"/>
    <w:rsid w:val="009D4CBF"/>
    <w:rsid w:val="009D50CC"/>
    <w:rsid w:val="009D5B2E"/>
    <w:rsid w:val="009D5BAB"/>
    <w:rsid w:val="009D5E18"/>
    <w:rsid w:val="009D5FF6"/>
    <w:rsid w:val="009D6038"/>
    <w:rsid w:val="009D62A1"/>
    <w:rsid w:val="009D6A0A"/>
    <w:rsid w:val="009D6FA6"/>
    <w:rsid w:val="009D7580"/>
    <w:rsid w:val="009E051E"/>
    <w:rsid w:val="009E058F"/>
    <w:rsid w:val="009E0A9E"/>
    <w:rsid w:val="009E19A2"/>
    <w:rsid w:val="009E1E78"/>
    <w:rsid w:val="009E2150"/>
    <w:rsid w:val="009E2302"/>
    <w:rsid w:val="009E2642"/>
    <w:rsid w:val="009E269A"/>
    <w:rsid w:val="009E33B5"/>
    <w:rsid w:val="009E369D"/>
    <w:rsid w:val="009E39A4"/>
    <w:rsid w:val="009E3AFD"/>
    <w:rsid w:val="009E3CD1"/>
    <w:rsid w:val="009E3CDD"/>
    <w:rsid w:val="009E4A12"/>
    <w:rsid w:val="009E4B16"/>
    <w:rsid w:val="009E4F07"/>
    <w:rsid w:val="009E585E"/>
    <w:rsid w:val="009E5C60"/>
    <w:rsid w:val="009E6142"/>
    <w:rsid w:val="009E64B0"/>
    <w:rsid w:val="009E64DB"/>
    <w:rsid w:val="009E6794"/>
    <w:rsid w:val="009E7189"/>
    <w:rsid w:val="009E793D"/>
    <w:rsid w:val="009E79CB"/>
    <w:rsid w:val="009E7C89"/>
    <w:rsid w:val="009E7D27"/>
    <w:rsid w:val="009E7E46"/>
    <w:rsid w:val="009E7FC1"/>
    <w:rsid w:val="009F01E1"/>
    <w:rsid w:val="009F04CD"/>
    <w:rsid w:val="009F067F"/>
    <w:rsid w:val="009F0B4D"/>
    <w:rsid w:val="009F0FAF"/>
    <w:rsid w:val="009F1096"/>
    <w:rsid w:val="009F150E"/>
    <w:rsid w:val="009F1C97"/>
    <w:rsid w:val="009F266E"/>
    <w:rsid w:val="009F27AD"/>
    <w:rsid w:val="009F27D7"/>
    <w:rsid w:val="009F2DD5"/>
    <w:rsid w:val="009F2E5C"/>
    <w:rsid w:val="009F3FB5"/>
    <w:rsid w:val="009F4129"/>
    <w:rsid w:val="009F4AD2"/>
    <w:rsid w:val="009F4B47"/>
    <w:rsid w:val="009F4EDC"/>
    <w:rsid w:val="009F521F"/>
    <w:rsid w:val="009F5356"/>
    <w:rsid w:val="009F553C"/>
    <w:rsid w:val="009F55DB"/>
    <w:rsid w:val="009F5600"/>
    <w:rsid w:val="009F59F8"/>
    <w:rsid w:val="009F5D5B"/>
    <w:rsid w:val="009F620E"/>
    <w:rsid w:val="009F6DF1"/>
    <w:rsid w:val="009F72FD"/>
    <w:rsid w:val="00A00457"/>
    <w:rsid w:val="00A005B0"/>
    <w:rsid w:val="00A01370"/>
    <w:rsid w:val="00A01373"/>
    <w:rsid w:val="00A01514"/>
    <w:rsid w:val="00A01F17"/>
    <w:rsid w:val="00A022A5"/>
    <w:rsid w:val="00A022C1"/>
    <w:rsid w:val="00A02F7B"/>
    <w:rsid w:val="00A030E1"/>
    <w:rsid w:val="00A03A22"/>
    <w:rsid w:val="00A04294"/>
    <w:rsid w:val="00A04634"/>
    <w:rsid w:val="00A0497B"/>
    <w:rsid w:val="00A04D67"/>
    <w:rsid w:val="00A050E1"/>
    <w:rsid w:val="00A050F7"/>
    <w:rsid w:val="00A05672"/>
    <w:rsid w:val="00A05FD1"/>
    <w:rsid w:val="00A06119"/>
    <w:rsid w:val="00A0611F"/>
    <w:rsid w:val="00A062CE"/>
    <w:rsid w:val="00A06D21"/>
    <w:rsid w:val="00A06E12"/>
    <w:rsid w:val="00A06FB2"/>
    <w:rsid w:val="00A0703A"/>
    <w:rsid w:val="00A07465"/>
    <w:rsid w:val="00A0778F"/>
    <w:rsid w:val="00A07A48"/>
    <w:rsid w:val="00A1013B"/>
    <w:rsid w:val="00A10587"/>
    <w:rsid w:val="00A106AD"/>
    <w:rsid w:val="00A108EE"/>
    <w:rsid w:val="00A10BB8"/>
    <w:rsid w:val="00A11A6F"/>
    <w:rsid w:val="00A11C08"/>
    <w:rsid w:val="00A11F8C"/>
    <w:rsid w:val="00A1200D"/>
    <w:rsid w:val="00A12EB1"/>
    <w:rsid w:val="00A13415"/>
    <w:rsid w:val="00A134BA"/>
    <w:rsid w:val="00A13508"/>
    <w:rsid w:val="00A137A5"/>
    <w:rsid w:val="00A137E4"/>
    <w:rsid w:val="00A13DDD"/>
    <w:rsid w:val="00A14008"/>
    <w:rsid w:val="00A145A4"/>
    <w:rsid w:val="00A14813"/>
    <w:rsid w:val="00A148FA"/>
    <w:rsid w:val="00A14F9A"/>
    <w:rsid w:val="00A150B2"/>
    <w:rsid w:val="00A1566A"/>
    <w:rsid w:val="00A156F7"/>
    <w:rsid w:val="00A15772"/>
    <w:rsid w:val="00A15E70"/>
    <w:rsid w:val="00A1617D"/>
    <w:rsid w:val="00A165BF"/>
    <w:rsid w:val="00A167D1"/>
    <w:rsid w:val="00A16E83"/>
    <w:rsid w:val="00A1729C"/>
    <w:rsid w:val="00A172E8"/>
    <w:rsid w:val="00A176CA"/>
    <w:rsid w:val="00A179FF"/>
    <w:rsid w:val="00A17F8F"/>
    <w:rsid w:val="00A20BD1"/>
    <w:rsid w:val="00A21223"/>
    <w:rsid w:val="00A21A36"/>
    <w:rsid w:val="00A21DF7"/>
    <w:rsid w:val="00A21FA2"/>
    <w:rsid w:val="00A22401"/>
    <w:rsid w:val="00A22436"/>
    <w:rsid w:val="00A2275C"/>
    <w:rsid w:val="00A22A44"/>
    <w:rsid w:val="00A234FB"/>
    <w:rsid w:val="00A23C0B"/>
    <w:rsid w:val="00A23DED"/>
    <w:rsid w:val="00A24555"/>
    <w:rsid w:val="00A246D9"/>
    <w:rsid w:val="00A24AE8"/>
    <w:rsid w:val="00A24C48"/>
    <w:rsid w:val="00A25294"/>
    <w:rsid w:val="00A254EE"/>
    <w:rsid w:val="00A259DE"/>
    <w:rsid w:val="00A25BE7"/>
    <w:rsid w:val="00A26475"/>
    <w:rsid w:val="00A27008"/>
    <w:rsid w:val="00A27221"/>
    <w:rsid w:val="00A273DB"/>
    <w:rsid w:val="00A27581"/>
    <w:rsid w:val="00A2787E"/>
    <w:rsid w:val="00A27914"/>
    <w:rsid w:val="00A279CB"/>
    <w:rsid w:val="00A27CDF"/>
    <w:rsid w:val="00A3042A"/>
    <w:rsid w:val="00A30731"/>
    <w:rsid w:val="00A30847"/>
    <w:rsid w:val="00A30924"/>
    <w:rsid w:val="00A309C6"/>
    <w:rsid w:val="00A30D13"/>
    <w:rsid w:val="00A30EF8"/>
    <w:rsid w:val="00A3101C"/>
    <w:rsid w:val="00A3146E"/>
    <w:rsid w:val="00A314F9"/>
    <w:rsid w:val="00A319D0"/>
    <w:rsid w:val="00A32316"/>
    <w:rsid w:val="00A325F6"/>
    <w:rsid w:val="00A33172"/>
    <w:rsid w:val="00A33FAB"/>
    <w:rsid w:val="00A3432B"/>
    <w:rsid w:val="00A346BA"/>
    <w:rsid w:val="00A3483A"/>
    <w:rsid w:val="00A34BC4"/>
    <w:rsid w:val="00A34C59"/>
    <w:rsid w:val="00A34C67"/>
    <w:rsid w:val="00A34D62"/>
    <w:rsid w:val="00A3611D"/>
    <w:rsid w:val="00A36152"/>
    <w:rsid w:val="00A36339"/>
    <w:rsid w:val="00A3663A"/>
    <w:rsid w:val="00A366E4"/>
    <w:rsid w:val="00A36D5B"/>
    <w:rsid w:val="00A376FD"/>
    <w:rsid w:val="00A40A74"/>
    <w:rsid w:val="00A41278"/>
    <w:rsid w:val="00A41D9F"/>
    <w:rsid w:val="00A428FB"/>
    <w:rsid w:val="00A4339A"/>
    <w:rsid w:val="00A4376F"/>
    <w:rsid w:val="00A43FD0"/>
    <w:rsid w:val="00A4410D"/>
    <w:rsid w:val="00A446AE"/>
    <w:rsid w:val="00A44919"/>
    <w:rsid w:val="00A4497E"/>
    <w:rsid w:val="00A449AC"/>
    <w:rsid w:val="00A44C13"/>
    <w:rsid w:val="00A4549F"/>
    <w:rsid w:val="00A457E8"/>
    <w:rsid w:val="00A45B9B"/>
    <w:rsid w:val="00A45C93"/>
    <w:rsid w:val="00A46053"/>
    <w:rsid w:val="00A460BF"/>
    <w:rsid w:val="00A462FE"/>
    <w:rsid w:val="00A46744"/>
    <w:rsid w:val="00A46EFA"/>
    <w:rsid w:val="00A4787E"/>
    <w:rsid w:val="00A501C9"/>
    <w:rsid w:val="00A50506"/>
    <w:rsid w:val="00A507F0"/>
    <w:rsid w:val="00A50963"/>
    <w:rsid w:val="00A50F0F"/>
    <w:rsid w:val="00A5183D"/>
    <w:rsid w:val="00A51D0A"/>
    <w:rsid w:val="00A528D7"/>
    <w:rsid w:val="00A52A3E"/>
    <w:rsid w:val="00A53C82"/>
    <w:rsid w:val="00A53D52"/>
    <w:rsid w:val="00A53F55"/>
    <w:rsid w:val="00A540F6"/>
    <w:rsid w:val="00A5417B"/>
    <w:rsid w:val="00A54599"/>
    <w:rsid w:val="00A54B82"/>
    <w:rsid w:val="00A55416"/>
    <w:rsid w:val="00A55E08"/>
    <w:rsid w:val="00A55EAB"/>
    <w:rsid w:val="00A569D4"/>
    <w:rsid w:val="00A56A44"/>
    <w:rsid w:val="00A56B6B"/>
    <w:rsid w:val="00A56C2D"/>
    <w:rsid w:val="00A5704D"/>
    <w:rsid w:val="00A570C6"/>
    <w:rsid w:val="00A5723F"/>
    <w:rsid w:val="00A57413"/>
    <w:rsid w:val="00A57DC7"/>
    <w:rsid w:val="00A57F1A"/>
    <w:rsid w:val="00A60163"/>
    <w:rsid w:val="00A6038D"/>
    <w:rsid w:val="00A60CF0"/>
    <w:rsid w:val="00A60D51"/>
    <w:rsid w:val="00A610A0"/>
    <w:rsid w:val="00A61429"/>
    <w:rsid w:val="00A61514"/>
    <w:rsid w:val="00A61645"/>
    <w:rsid w:val="00A619A4"/>
    <w:rsid w:val="00A61F57"/>
    <w:rsid w:val="00A62080"/>
    <w:rsid w:val="00A62322"/>
    <w:rsid w:val="00A62D65"/>
    <w:rsid w:val="00A630A2"/>
    <w:rsid w:val="00A63217"/>
    <w:rsid w:val="00A632B8"/>
    <w:rsid w:val="00A63700"/>
    <w:rsid w:val="00A63A25"/>
    <w:rsid w:val="00A63BF3"/>
    <w:rsid w:val="00A64942"/>
    <w:rsid w:val="00A64B3B"/>
    <w:rsid w:val="00A65184"/>
    <w:rsid w:val="00A65911"/>
    <w:rsid w:val="00A65C0A"/>
    <w:rsid w:val="00A6643C"/>
    <w:rsid w:val="00A664E3"/>
    <w:rsid w:val="00A66F8E"/>
    <w:rsid w:val="00A67544"/>
    <w:rsid w:val="00A67678"/>
    <w:rsid w:val="00A7000A"/>
    <w:rsid w:val="00A70234"/>
    <w:rsid w:val="00A7058C"/>
    <w:rsid w:val="00A7075B"/>
    <w:rsid w:val="00A714FA"/>
    <w:rsid w:val="00A71629"/>
    <w:rsid w:val="00A71CE6"/>
    <w:rsid w:val="00A71D23"/>
    <w:rsid w:val="00A7333A"/>
    <w:rsid w:val="00A736B2"/>
    <w:rsid w:val="00A73D0D"/>
    <w:rsid w:val="00A74A92"/>
    <w:rsid w:val="00A74E31"/>
    <w:rsid w:val="00A75238"/>
    <w:rsid w:val="00A75257"/>
    <w:rsid w:val="00A75399"/>
    <w:rsid w:val="00A7572F"/>
    <w:rsid w:val="00A75CC1"/>
    <w:rsid w:val="00A75CD6"/>
    <w:rsid w:val="00A75E88"/>
    <w:rsid w:val="00A7611B"/>
    <w:rsid w:val="00A767B3"/>
    <w:rsid w:val="00A774EE"/>
    <w:rsid w:val="00A8056E"/>
    <w:rsid w:val="00A80655"/>
    <w:rsid w:val="00A80F91"/>
    <w:rsid w:val="00A81066"/>
    <w:rsid w:val="00A814BC"/>
    <w:rsid w:val="00A81B41"/>
    <w:rsid w:val="00A82B57"/>
    <w:rsid w:val="00A82D58"/>
    <w:rsid w:val="00A82EFD"/>
    <w:rsid w:val="00A83863"/>
    <w:rsid w:val="00A8399D"/>
    <w:rsid w:val="00A83E3D"/>
    <w:rsid w:val="00A83E44"/>
    <w:rsid w:val="00A8419D"/>
    <w:rsid w:val="00A8443A"/>
    <w:rsid w:val="00A8479C"/>
    <w:rsid w:val="00A8482A"/>
    <w:rsid w:val="00A8557B"/>
    <w:rsid w:val="00A855A6"/>
    <w:rsid w:val="00A85A05"/>
    <w:rsid w:val="00A85D99"/>
    <w:rsid w:val="00A8638C"/>
    <w:rsid w:val="00A86731"/>
    <w:rsid w:val="00A86800"/>
    <w:rsid w:val="00A86D63"/>
    <w:rsid w:val="00A87797"/>
    <w:rsid w:val="00A8799D"/>
    <w:rsid w:val="00A90165"/>
    <w:rsid w:val="00A90730"/>
    <w:rsid w:val="00A90D1B"/>
    <w:rsid w:val="00A90E72"/>
    <w:rsid w:val="00A92286"/>
    <w:rsid w:val="00A922A2"/>
    <w:rsid w:val="00A924C2"/>
    <w:rsid w:val="00A926A4"/>
    <w:rsid w:val="00A92A59"/>
    <w:rsid w:val="00A92D2A"/>
    <w:rsid w:val="00A93050"/>
    <w:rsid w:val="00A931DE"/>
    <w:rsid w:val="00A931F9"/>
    <w:rsid w:val="00A9323F"/>
    <w:rsid w:val="00A9327B"/>
    <w:rsid w:val="00A9361B"/>
    <w:rsid w:val="00A93B69"/>
    <w:rsid w:val="00A94335"/>
    <w:rsid w:val="00A94469"/>
    <w:rsid w:val="00A945A5"/>
    <w:rsid w:val="00A95ABF"/>
    <w:rsid w:val="00A95C8A"/>
    <w:rsid w:val="00A95F33"/>
    <w:rsid w:val="00A963C7"/>
    <w:rsid w:val="00A96C23"/>
    <w:rsid w:val="00A96D5E"/>
    <w:rsid w:val="00A9729C"/>
    <w:rsid w:val="00A97665"/>
    <w:rsid w:val="00A97AB5"/>
    <w:rsid w:val="00AA06A3"/>
    <w:rsid w:val="00AA080D"/>
    <w:rsid w:val="00AA0BEE"/>
    <w:rsid w:val="00AA0BF5"/>
    <w:rsid w:val="00AA0E0D"/>
    <w:rsid w:val="00AA1181"/>
    <w:rsid w:val="00AA159C"/>
    <w:rsid w:val="00AA1626"/>
    <w:rsid w:val="00AA1772"/>
    <w:rsid w:val="00AA1987"/>
    <w:rsid w:val="00AA1AE3"/>
    <w:rsid w:val="00AA1C25"/>
    <w:rsid w:val="00AA1C7A"/>
    <w:rsid w:val="00AA1CD1"/>
    <w:rsid w:val="00AA1DCC"/>
    <w:rsid w:val="00AA2133"/>
    <w:rsid w:val="00AA2C92"/>
    <w:rsid w:val="00AA2E5A"/>
    <w:rsid w:val="00AA32F0"/>
    <w:rsid w:val="00AA3308"/>
    <w:rsid w:val="00AA332F"/>
    <w:rsid w:val="00AA34F1"/>
    <w:rsid w:val="00AA3CE3"/>
    <w:rsid w:val="00AA3DB7"/>
    <w:rsid w:val="00AA4073"/>
    <w:rsid w:val="00AA4358"/>
    <w:rsid w:val="00AA45A6"/>
    <w:rsid w:val="00AA4ECA"/>
    <w:rsid w:val="00AA50EB"/>
    <w:rsid w:val="00AA51F5"/>
    <w:rsid w:val="00AA5341"/>
    <w:rsid w:val="00AA5E3B"/>
    <w:rsid w:val="00AA63BE"/>
    <w:rsid w:val="00AA6752"/>
    <w:rsid w:val="00AA68B4"/>
    <w:rsid w:val="00AA7D6C"/>
    <w:rsid w:val="00AA7DA9"/>
    <w:rsid w:val="00AB0543"/>
    <w:rsid w:val="00AB0851"/>
    <w:rsid w:val="00AB0AC9"/>
    <w:rsid w:val="00AB0CF7"/>
    <w:rsid w:val="00AB1397"/>
    <w:rsid w:val="00AB185A"/>
    <w:rsid w:val="00AB1BA7"/>
    <w:rsid w:val="00AB1E04"/>
    <w:rsid w:val="00AB2778"/>
    <w:rsid w:val="00AB29CF"/>
    <w:rsid w:val="00AB2B87"/>
    <w:rsid w:val="00AB3084"/>
    <w:rsid w:val="00AB3113"/>
    <w:rsid w:val="00AB32D8"/>
    <w:rsid w:val="00AB348A"/>
    <w:rsid w:val="00AB3533"/>
    <w:rsid w:val="00AB3F38"/>
    <w:rsid w:val="00AB43EC"/>
    <w:rsid w:val="00AB4BF4"/>
    <w:rsid w:val="00AB4C29"/>
    <w:rsid w:val="00AB5692"/>
    <w:rsid w:val="00AB577C"/>
    <w:rsid w:val="00AB5ADF"/>
    <w:rsid w:val="00AB5E57"/>
    <w:rsid w:val="00AB5FB8"/>
    <w:rsid w:val="00AB651E"/>
    <w:rsid w:val="00AB725F"/>
    <w:rsid w:val="00AB79B3"/>
    <w:rsid w:val="00AB7F53"/>
    <w:rsid w:val="00AC00EF"/>
    <w:rsid w:val="00AC0705"/>
    <w:rsid w:val="00AC109B"/>
    <w:rsid w:val="00AC15D9"/>
    <w:rsid w:val="00AC17F7"/>
    <w:rsid w:val="00AC1DDF"/>
    <w:rsid w:val="00AC209E"/>
    <w:rsid w:val="00AC2263"/>
    <w:rsid w:val="00AC36A9"/>
    <w:rsid w:val="00AC3868"/>
    <w:rsid w:val="00AC4E94"/>
    <w:rsid w:val="00AC5636"/>
    <w:rsid w:val="00AC5676"/>
    <w:rsid w:val="00AC5788"/>
    <w:rsid w:val="00AC64F6"/>
    <w:rsid w:val="00AC65BA"/>
    <w:rsid w:val="00AC67A8"/>
    <w:rsid w:val="00AC74DA"/>
    <w:rsid w:val="00AC76A9"/>
    <w:rsid w:val="00AC7734"/>
    <w:rsid w:val="00AC7A2B"/>
    <w:rsid w:val="00AC7C25"/>
    <w:rsid w:val="00AC7ECB"/>
    <w:rsid w:val="00AD0281"/>
    <w:rsid w:val="00AD0A51"/>
    <w:rsid w:val="00AD0A88"/>
    <w:rsid w:val="00AD0B37"/>
    <w:rsid w:val="00AD0EB6"/>
    <w:rsid w:val="00AD0F42"/>
    <w:rsid w:val="00AD11F7"/>
    <w:rsid w:val="00AD1DB7"/>
    <w:rsid w:val="00AD1E29"/>
    <w:rsid w:val="00AD2852"/>
    <w:rsid w:val="00AD288B"/>
    <w:rsid w:val="00AD30CA"/>
    <w:rsid w:val="00AD3976"/>
    <w:rsid w:val="00AD3FB2"/>
    <w:rsid w:val="00AD4D2A"/>
    <w:rsid w:val="00AD542F"/>
    <w:rsid w:val="00AD56B0"/>
    <w:rsid w:val="00AD5F62"/>
    <w:rsid w:val="00AD5FBE"/>
    <w:rsid w:val="00AD5FC7"/>
    <w:rsid w:val="00AD6598"/>
    <w:rsid w:val="00AD7305"/>
    <w:rsid w:val="00AD7422"/>
    <w:rsid w:val="00AD7491"/>
    <w:rsid w:val="00AD75B2"/>
    <w:rsid w:val="00AD7AA5"/>
    <w:rsid w:val="00AD7D6C"/>
    <w:rsid w:val="00AD7E64"/>
    <w:rsid w:val="00AE0C56"/>
    <w:rsid w:val="00AE1255"/>
    <w:rsid w:val="00AE141B"/>
    <w:rsid w:val="00AE149E"/>
    <w:rsid w:val="00AE2263"/>
    <w:rsid w:val="00AE22F2"/>
    <w:rsid w:val="00AE23F3"/>
    <w:rsid w:val="00AE28C5"/>
    <w:rsid w:val="00AE29FC"/>
    <w:rsid w:val="00AE2ADF"/>
    <w:rsid w:val="00AE2B81"/>
    <w:rsid w:val="00AE2F3F"/>
    <w:rsid w:val="00AE3B4E"/>
    <w:rsid w:val="00AE3E88"/>
    <w:rsid w:val="00AE40EE"/>
    <w:rsid w:val="00AE453C"/>
    <w:rsid w:val="00AE4DDA"/>
    <w:rsid w:val="00AE4E58"/>
    <w:rsid w:val="00AE568C"/>
    <w:rsid w:val="00AE59EC"/>
    <w:rsid w:val="00AE67B3"/>
    <w:rsid w:val="00AE69DA"/>
    <w:rsid w:val="00AE7864"/>
    <w:rsid w:val="00AE7933"/>
    <w:rsid w:val="00AE7949"/>
    <w:rsid w:val="00AF09E8"/>
    <w:rsid w:val="00AF0B68"/>
    <w:rsid w:val="00AF1206"/>
    <w:rsid w:val="00AF1D1D"/>
    <w:rsid w:val="00AF2597"/>
    <w:rsid w:val="00AF25D5"/>
    <w:rsid w:val="00AF32B3"/>
    <w:rsid w:val="00AF362D"/>
    <w:rsid w:val="00AF364A"/>
    <w:rsid w:val="00AF37C6"/>
    <w:rsid w:val="00AF3DBB"/>
    <w:rsid w:val="00AF493D"/>
    <w:rsid w:val="00AF4B8D"/>
    <w:rsid w:val="00AF5021"/>
    <w:rsid w:val="00AF5194"/>
    <w:rsid w:val="00AF53EF"/>
    <w:rsid w:val="00AF5D7A"/>
    <w:rsid w:val="00AF69AC"/>
    <w:rsid w:val="00AF6A77"/>
    <w:rsid w:val="00AF6C6C"/>
    <w:rsid w:val="00AF6FEF"/>
    <w:rsid w:val="00AF73C3"/>
    <w:rsid w:val="00AF795C"/>
    <w:rsid w:val="00AF7992"/>
    <w:rsid w:val="00B00414"/>
    <w:rsid w:val="00B00752"/>
    <w:rsid w:val="00B0193D"/>
    <w:rsid w:val="00B026C1"/>
    <w:rsid w:val="00B02AE1"/>
    <w:rsid w:val="00B02B9C"/>
    <w:rsid w:val="00B02C89"/>
    <w:rsid w:val="00B02D41"/>
    <w:rsid w:val="00B03318"/>
    <w:rsid w:val="00B03521"/>
    <w:rsid w:val="00B0353B"/>
    <w:rsid w:val="00B040B2"/>
    <w:rsid w:val="00B04184"/>
    <w:rsid w:val="00B04D88"/>
    <w:rsid w:val="00B06892"/>
    <w:rsid w:val="00B07150"/>
    <w:rsid w:val="00B10558"/>
    <w:rsid w:val="00B111C7"/>
    <w:rsid w:val="00B12868"/>
    <w:rsid w:val="00B12EF9"/>
    <w:rsid w:val="00B143EF"/>
    <w:rsid w:val="00B14680"/>
    <w:rsid w:val="00B149F1"/>
    <w:rsid w:val="00B156A9"/>
    <w:rsid w:val="00B1584C"/>
    <w:rsid w:val="00B15F83"/>
    <w:rsid w:val="00B15FC2"/>
    <w:rsid w:val="00B160FF"/>
    <w:rsid w:val="00B16322"/>
    <w:rsid w:val="00B1662E"/>
    <w:rsid w:val="00B16847"/>
    <w:rsid w:val="00B16A6F"/>
    <w:rsid w:val="00B176DC"/>
    <w:rsid w:val="00B200FD"/>
    <w:rsid w:val="00B204A9"/>
    <w:rsid w:val="00B20A17"/>
    <w:rsid w:val="00B21E4E"/>
    <w:rsid w:val="00B22743"/>
    <w:rsid w:val="00B22772"/>
    <w:rsid w:val="00B22C0D"/>
    <w:rsid w:val="00B22FB9"/>
    <w:rsid w:val="00B23000"/>
    <w:rsid w:val="00B2334E"/>
    <w:rsid w:val="00B23AF4"/>
    <w:rsid w:val="00B23C15"/>
    <w:rsid w:val="00B24080"/>
    <w:rsid w:val="00B242CB"/>
    <w:rsid w:val="00B243F2"/>
    <w:rsid w:val="00B2527B"/>
    <w:rsid w:val="00B25762"/>
    <w:rsid w:val="00B25981"/>
    <w:rsid w:val="00B25B40"/>
    <w:rsid w:val="00B25FDE"/>
    <w:rsid w:val="00B26AB0"/>
    <w:rsid w:val="00B26AD2"/>
    <w:rsid w:val="00B26CA2"/>
    <w:rsid w:val="00B26EF6"/>
    <w:rsid w:val="00B27A81"/>
    <w:rsid w:val="00B27A99"/>
    <w:rsid w:val="00B30A97"/>
    <w:rsid w:val="00B30B4E"/>
    <w:rsid w:val="00B31246"/>
    <w:rsid w:val="00B31435"/>
    <w:rsid w:val="00B32347"/>
    <w:rsid w:val="00B326F0"/>
    <w:rsid w:val="00B326FF"/>
    <w:rsid w:val="00B32864"/>
    <w:rsid w:val="00B33B90"/>
    <w:rsid w:val="00B340AA"/>
    <w:rsid w:val="00B346A5"/>
    <w:rsid w:val="00B34A2C"/>
    <w:rsid w:val="00B34A9F"/>
    <w:rsid w:val="00B34B80"/>
    <w:rsid w:val="00B34D93"/>
    <w:rsid w:val="00B3501B"/>
    <w:rsid w:val="00B3574D"/>
    <w:rsid w:val="00B35CDA"/>
    <w:rsid w:val="00B372F2"/>
    <w:rsid w:val="00B37D97"/>
    <w:rsid w:val="00B40442"/>
    <w:rsid w:val="00B40BC3"/>
    <w:rsid w:val="00B411BD"/>
    <w:rsid w:val="00B41559"/>
    <w:rsid w:val="00B4163A"/>
    <w:rsid w:val="00B418E8"/>
    <w:rsid w:val="00B42285"/>
    <w:rsid w:val="00B4229B"/>
    <w:rsid w:val="00B423D5"/>
    <w:rsid w:val="00B424D1"/>
    <w:rsid w:val="00B4274B"/>
    <w:rsid w:val="00B42DA2"/>
    <w:rsid w:val="00B435B1"/>
    <w:rsid w:val="00B4367F"/>
    <w:rsid w:val="00B438BA"/>
    <w:rsid w:val="00B43C8A"/>
    <w:rsid w:val="00B44493"/>
    <w:rsid w:val="00B4469B"/>
    <w:rsid w:val="00B44F99"/>
    <w:rsid w:val="00B450C6"/>
    <w:rsid w:val="00B451E9"/>
    <w:rsid w:val="00B45679"/>
    <w:rsid w:val="00B45876"/>
    <w:rsid w:val="00B46082"/>
    <w:rsid w:val="00B46976"/>
    <w:rsid w:val="00B472D2"/>
    <w:rsid w:val="00B4732E"/>
    <w:rsid w:val="00B473E6"/>
    <w:rsid w:val="00B47A15"/>
    <w:rsid w:val="00B47E37"/>
    <w:rsid w:val="00B5031A"/>
    <w:rsid w:val="00B505C1"/>
    <w:rsid w:val="00B50636"/>
    <w:rsid w:val="00B507E6"/>
    <w:rsid w:val="00B51130"/>
    <w:rsid w:val="00B5115A"/>
    <w:rsid w:val="00B5131D"/>
    <w:rsid w:val="00B51542"/>
    <w:rsid w:val="00B51D1D"/>
    <w:rsid w:val="00B5310E"/>
    <w:rsid w:val="00B5321B"/>
    <w:rsid w:val="00B54ACC"/>
    <w:rsid w:val="00B54B63"/>
    <w:rsid w:val="00B54CF5"/>
    <w:rsid w:val="00B54DCB"/>
    <w:rsid w:val="00B557FA"/>
    <w:rsid w:val="00B55AC2"/>
    <w:rsid w:val="00B56028"/>
    <w:rsid w:val="00B560C9"/>
    <w:rsid w:val="00B561C6"/>
    <w:rsid w:val="00B5634A"/>
    <w:rsid w:val="00B5641C"/>
    <w:rsid w:val="00B56533"/>
    <w:rsid w:val="00B56569"/>
    <w:rsid w:val="00B56CFC"/>
    <w:rsid w:val="00B572A6"/>
    <w:rsid w:val="00B57777"/>
    <w:rsid w:val="00B579F0"/>
    <w:rsid w:val="00B57A17"/>
    <w:rsid w:val="00B60459"/>
    <w:rsid w:val="00B6186B"/>
    <w:rsid w:val="00B61BE2"/>
    <w:rsid w:val="00B6266F"/>
    <w:rsid w:val="00B62907"/>
    <w:rsid w:val="00B62E0B"/>
    <w:rsid w:val="00B63573"/>
    <w:rsid w:val="00B63A39"/>
    <w:rsid w:val="00B63C32"/>
    <w:rsid w:val="00B63E29"/>
    <w:rsid w:val="00B640BC"/>
    <w:rsid w:val="00B64434"/>
    <w:rsid w:val="00B64519"/>
    <w:rsid w:val="00B6548B"/>
    <w:rsid w:val="00B657E1"/>
    <w:rsid w:val="00B658F4"/>
    <w:rsid w:val="00B659C5"/>
    <w:rsid w:val="00B66559"/>
    <w:rsid w:val="00B66D3B"/>
    <w:rsid w:val="00B67684"/>
    <w:rsid w:val="00B677A4"/>
    <w:rsid w:val="00B6788C"/>
    <w:rsid w:val="00B679A2"/>
    <w:rsid w:val="00B67D4D"/>
    <w:rsid w:val="00B70361"/>
    <w:rsid w:val="00B70D58"/>
    <w:rsid w:val="00B711CE"/>
    <w:rsid w:val="00B7158B"/>
    <w:rsid w:val="00B71CA8"/>
    <w:rsid w:val="00B71DC8"/>
    <w:rsid w:val="00B71F5A"/>
    <w:rsid w:val="00B72167"/>
    <w:rsid w:val="00B73469"/>
    <w:rsid w:val="00B73A6A"/>
    <w:rsid w:val="00B73DEC"/>
    <w:rsid w:val="00B746C6"/>
    <w:rsid w:val="00B74B5B"/>
    <w:rsid w:val="00B75FC2"/>
    <w:rsid w:val="00B7604C"/>
    <w:rsid w:val="00B7614D"/>
    <w:rsid w:val="00B7652C"/>
    <w:rsid w:val="00B76615"/>
    <w:rsid w:val="00B76639"/>
    <w:rsid w:val="00B766BF"/>
    <w:rsid w:val="00B76FA6"/>
    <w:rsid w:val="00B774B7"/>
    <w:rsid w:val="00B77DDA"/>
    <w:rsid w:val="00B80049"/>
    <w:rsid w:val="00B8048C"/>
    <w:rsid w:val="00B80910"/>
    <w:rsid w:val="00B80B71"/>
    <w:rsid w:val="00B8107B"/>
    <w:rsid w:val="00B815DF"/>
    <w:rsid w:val="00B815F2"/>
    <w:rsid w:val="00B817AC"/>
    <w:rsid w:val="00B818F4"/>
    <w:rsid w:val="00B81BC9"/>
    <w:rsid w:val="00B81C74"/>
    <w:rsid w:val="00B81F21"/>
    <w:rsid w:val="00B81FE9"/>
    <w:rsid w:val="00B8222F"/>
    <w:rsid w:val="00B82615"/>
    <w:rsid w:val="00B82672"/>
    <w:rsid w:val="00B82805"/>
    <w:rsid w:val="00B829BE"/>
    <w:rsid w:val="00B82BB3"/>
    <w:rsid w:val="00B82CF3"/>
    <w:rsid w:val="00B83444"/>
    <w:rsid w:val="00B836ED"/>
    <w:rsid w:val="00B84BAF"/>
    <w:rsid w:val="00B84BFE"/>
    <w:rsid w:val="00B853BE"/>
    <w:rsid w:val="00B8579F"/>
    <w:rsid w:val="00B85CE0"/>
    <w:rsid w:val="00B8644E"/>
    <w:rsid w:val="00B86476"/>
    <w:rsid w:val="00B86701"/>
    <w:rsid w:val="00B867B3"/>
    <w:rsid w:val="00B86A3D"/>
    <w:rsid w:val="00B86A65"/>
    <w:rsid w:val="00B86E3E"/>
    <w:rsid w:val="00B86E97"/>
    <w:rsid w:val="00B875C7"/>
    <w:rsid w:val="00B879BB"/>
    <w:rsid w:val="00B87B67"/>
    <w:rsid w:val="00B87C56"/>
    <w:rsid w:val="00B87CBB"/>
    <w:rsid w:val="00B87EC9"/>
    <w:rsid w:val="00B90751"/>
    <w:rsid w:val="00B90D10"/>
    <w:rsid w:val="00B90FE5"/>
    <w:rsid w:val="00B910C7"/>
    <w:rsid w:val="00B919AD"/>
    <w:rsid w:val="00B91A2B"/>
    <w:rsid w:val="00B91FAD"/>
    <w:rsid w:val="00B925E3"/>
    <w:rsid w:val="00B92863"/>
    <w:rsid w:val="00B92914"/>
    <w:rsid w:val="00B93204"/>
    <w:rsid w:val="00B9348A"/>
    <w:rsid w:val="00B9455D"/>
    <w:rsid w:val="00B949A6"/>
    <w:rsid w:val="00B94B12"/>
    <w:rsid w:val="00B94E17"/>
    <w:rsid w:val="00B94E37"/>
    <w:rsid w:val="00B951E1"/>
    <w:rsid w:val="00B957FE"/>
    <w:rsid w:val="00B958CD"/>
    <w:rsid w:val="00B95C7B"/>
    <w:rsid w:val="00B95F02"/>
    <w:rsid w:val="00B96BEF"/>
    <w:rsid w:val="00B96FC0"/>
    <w:rsid w:val="00B971E6"/>
    <w:rsid w:val="00B97260"/>
    <w:rsid w:val="00B974E0"/>
    <w:rsid w:val="00B974F3"/>
    <w:rsid w:val="00B97A69"/>
    <w:rsid w:val="00B97EDC"/>
    <w:rsid w:val="00BA0073"/>
    <w:rsid w:val="00BA029E"/>
    <w:rsid w:val="00BA02A5"/>
    <w:rsid w:val="00BA0375"/>
    <w:rsid w:val="00BA0632"/>
    <w:rsid w:val="00BA0AAA"/>
    <w:rsid w:val="00BA0DFB"/>
    <w:rsid w:val="00BA1AC9"/>
    <w:rsid w:val="00BA26B7"/>
    <w:rsid w:val="00BA284F"/>
    <w:rsid w:val="00BA2FEF"/>
    <w:rsid w:val="00BA33B2"/>
    <w:rsid w:val="00BA39EB"/>
    <w:rsid w:val="00BA471A"/>
    <w:rsid w:val="00BA5E62"/>
    <w:rsid w:val="00BA5F4D"/>
    <w:rsid w:val="00BA6425"/>
    <w:rsid w:val="00BA66A2"/>
    <w:rsid w:val="00BA6847"/>
    <w:rsid w:val="00BA6872"/>
    <w:rsid w:val="00BA6B41"/>
    <w:rsid w:val="00BA6B5D"/>
    <w:rsid w:val="00BA7E4E"/>
    <w:rsid w:val="00BA7E92"/>
    <w:rsid w:val="00BB001A"/>
    <w:rsid w:val="00BB00EA"/>
    <w:rsid w:val="00BB0149"/>
    <w:rsid w:val="00BB0F56"/>
    <w:rsid w:val="00BB1548"/>
    <w:rsid w:val="00BB18A9"/>
    <w:rsid w:val="00BB18B0"/>
    <w:rsid w:val="00BB1CE7"/>
    <w:rsid w:val="00BB2FD3"/>
    <w:rsid w:val="00BB2FDF"/>
    <w:rsid w:val="00BB2FFF"/>
    <w:rsid w:val="00BB4252"/>
    <w:rsid w:val="00BB4565"/>
    <w:rsid w:val="00BB4C31"/>
    <w:rsid w:val="00BB5557"/>
    <w:rsid w:val="00BB5FCB"/>
    <w:rsid w:val="00BB604B"/>
    <w:rsid w:val="00BB630E"/>
    <w:rsid w:val="00BC00EC"/>
    <w:rsid w:val="00BC01DD"/>
    <w:rsid w:val="00BC0328"/>
    <w:rsid w:val="00BC04E1"/>
    <w:rsid w:val="00BC08C5"/>
    <w:rsid w:val="00BC12FB"/>
    <w:rsid w:val="00BC13BA"/>
    <w:rsid w:val="00BC13D3"/>
    <w:rsid w:val="00BC160A"/>
    <w:rsid w:val="00BC1832"/>
    <w:rsid w:val="00BC1C3C"/>
    <w:rsid w:val="00BC28A5"/>
    <w:rsid w:val="00BC307F"/>
    <w:rsid w:val="00BC3132"/>
    <w:rsid w:val="00BC3159"/>
    <w:rsid w:val="00BC3257"/>
    <w:rsid w:val="00BC370E"/>
    <w:rsid w:val="00BC39DB"/>
    <w:rsid w:val="00BC3A32"/>
    <w:rsid w:val="00BC3B07"/>
    <w:rsid w:val="00BC4127"/>
    <w:rsid w:val="00BC4343"/>
    <w:rsid w:val="00BC46EF"/>
    <w:rsid w:val="00BC4A0D"/>
    <w:rsid w:val="00BC528E"/>
    <w:rsid w:val="00BC5C43"/>
    <w:rsid w:val="00BC64C2"/>
    <w:rsid w:val="00BC68B7"/>
    <w:rsid w:val="00BC6BC1"/>
    <w:rsid w:val="00BC6F8A"/>
    <w:rsid w:val="00BC6FD6"/>
    <w:rsid w:val="00BC76FA"/>
    <w:rsid w:val="00BC793D"/>
    <w:rsid w:val="00BD008E"/>
    <w:rsid w:val="00BD0444"/>
    <w:rsid w:val="00BD051B"/>
    <w:rsid w:val="00BD09EE"/>
    <w:rsid w:val="00BD0A93"/>
    <w:rsid w:val="00BD0D96"/>
    <w:rsid w:val="00BD0F02"/>
    <w:rsid w:val="00BD19DB"/>
    <w:rsid w:val="00BD1D24"/>
    <w:rsid w:val="00BD2C74"/>
    <w:rsid w:val="00BD2F3B"/>
    <w:rsid w:val="00BD3038"/>
    <w:rsid w:val="00BD3372"/>
    <w:rsid w:val="00BD445E"/>
    <w:rsid w:val="00BD4708"/>
    <w:rsid w:val="00BD4E51"/>
    <w:rsid w:val="00BD4FEC"/>
    <w:rsid w:val="00BD50AA"/>
    <w:rsid w:val="00BD5135"/>
    <w:rsid w:val="00BD5573"/>
    <w:rsid w:val="00BD596B"/>
    <w:rsid w:val="00BD5F18"/>
    <w:rsid w:val="00BD5FB4"/>
    <w:rsid w:val="00BD6061"/>
    <w:rsid w:val="00BD6077"/>
    <w:rsid w:val="00BD7028"/>
    <w:rsid w:val="00BD7291"/>
    <w:rsid w:val="00BD7E7D"/>
    <w:rsid w:val="00BD7EA3"/>
    <w:rsid w:val="00BD7FE2"/>
    <w:rsid w:val="00BE0B19"/>
    <w:rsid w:val="00BE0DD8"/>
    <w:rsid w:val="00BE131B"/>
    <w:rsid w:val="00BE13F0"/>
    <w:rsid w:val="00BE1D82"/>
    <w:rsid w:val="00BE1EE4"/>
    <w:rsid w:val="00BE1F8B"/>
    <w:rsid w:val="00BE27E4"/>
    <w:rsid w:val="00BE29AA"/>
    <w:rsid w:val="00BE2B4F"/>
    <w:rsid w:val="00BE2F39"/>
    <w:rsid w:val="00BE332D"/>
    <w:rsid w:val="00BE3808"/>
    <w:rsid w:val="00BE39E6"/>
    <w:rsid w:val="00BE3CF1"/>
    <w:rsid w:val="00BE3DC2"/>
    <w:rsid w:val="00BE40C8"/>
    <w:rsid w:val="00BE4211"/>
    <w:rsid w:val="00BE4B20"/>
    <w:rsid w:val="00BE4E50"/>
    <w:rsid w:val="00BE5786"/>
    <w:rsid w:val="00BE5825"/>
    <w:rsid w:val="00BE5FC4"/>
    <w:rsid w:val="00BE65AF"/>
    <w:rsid w:val="00BE660D"/>
    <w:rsid w:val="00BE66C9"/>
    <w:rsid w:val="00BE6C02"/>
    <w:rsid w:val="00BE6E6D"/>
    <w:rsid w:val="00BE6EA1"/>
    <w:rsid w:val="00BE7529"/>
    <w:rsid w:val="00BE7596"/>
    <w:rsid w:val="00BE7812"/>
    <w:rsid w:val="00BE7C4D"/>
    <w:rsid w:val="00BE7D1F"/>
    <w:rsid w:val="00BE7F6A"/>
    <w:rsid w:val="00BF00E9"/>
    <w:rsid w:val="00BF0274"/>
    <w:rsid w:val="00BF0296"/>
    <w:rsid w:val="00BF03A4"/>
    <w:rsid w:val="00BF044D"/>
    <w:rsid w:val="00BF044E"/>
    <w:rsid w:val="00BF056E"/>
    <w:rsid w:val="00BF063F"/>
    <w:rsid w:val="00BF071C"/>
    <w:rsid w:val="00BF08C4"/>
    <w:rsid w:val="00BF0A11"/>
    <w:rsid w:val="00BF0BAF"/>
    <w:rsid w:val="00BF0FFF"/>
    <w:rsid w:val="00BF136A"/>
    <w:rsid w:val="00BF19CE"/>
    <w:rsid w:val="00BF1B6E"/>
    <w:rsid w:val="00BF1DF2"/>
    <w:rsid w:val="00BF2B6F"/>
    <w:rsid w:val="00BF30FD"/>
    <w:rsid w:val="00BF325E"/>
    <w:rsid w:val="00BF351A"/>
    <w:rsid w:val="00BF38FF"/>
    <w:rsid w:val="00BF3914"/>
    <w:rsid w:val="00BF46A7"/>
    <w:rsid w:val="00BF49B1"/>
    <w:rsid w:val="00BF507C"/>
    <w:rsid w:val="00BF5212"/>
    <w:rsid w:val="00BF5552"/>
    <w:rsid w:val="00BF5ABE"/>
    <w:rsid w:val="00BF5C09"/>
    <w:rsid w:val="00BF5CC9"/>
    <w:rsid w:val="00BF6CBF"/>
    <w:rsid w:val="00BF73F2"/>
    <w:rsid w:val="00BF7509"/>
    <w:rsid w:val="00C00114"/>
    <w:rsid w:val="00C004C7"/>
    <w:rsid w:val="00C00A43"/>
    <w:rsid w:val="00C01671"/>
    <w:rsid w:val="00C016C9"/>
    <w:rsid w:val="00C01F5E"/>
    <w:rsid w:val="00C02419"/>
    <w:rsid w:val="00C026D3"/>
    <w:rsid w:val="00C02766"/>
    <w:rsid w:val="00C02977"/>
    <w:rsid w:val="00C02E71"/>
    <w:rsid w:val="00C02F76"/>
    <w:rsid w:val="00C03231"/>
    <w:rsid w:val="00C037D4"/>
    <w:rsid w:val="00C039F9"/>
    <w:rsid w:val="00C03EE8"/>
    <w:rsid w:val="00C0483A"/>
    <w:rsid w:val="00C04920"/>
    <w:rsid w:val="00C049A2"/>
    <w:rsid w:val="00C04AAF"/>
    <w:rsid w:val="00C05356"/>
    <w:rsid w:val="00C053EA"/>
    <w:rsid w:val="00C05434"/>
    <w:rsid w:val="00C05AD9"/>
    <w:rsid w:val="00C05BEC"/>
    <w:rsid w:val="00C05E73"/>
    <w:rsid w:val="00C06AA8"/>
    <w:rsid w:val="00C06B4E"/>
    <w:rsid w:val="00C06C8F"/>
    <w:rsid w:val="00C06E04"/>
    <w:rsid w:val="00C06E7D"/>
    <w:rsid w:val="00C07738"/>
    <w:rsid w:val="00C07F17"/>
    <w:rsid w:val="00C102A2"/>
    <w:rsid w:val="00C1112B"/>
    <w:rsid w:val="00C11A88"/>
    <w:rsid w:val="00C11BED"/>
    <w:rsid w:val="00C12012"/>
    <w:rsid w:val="00C1227E"/>
    <w:rsid w:val="00C12874"/>
    <w:rsid w:val="00C12990"/>
    <w:rsid w:val="00C12BAC"/>
    <w:rsid w:val="00C12BC1"/>
    <w:rsid w:val="00C13BDA"/>
    <w:rsid w:val="00C13FFD"/>
    <w:rsid w:val="00C14632"/>
    <w:rsid w:val="00C158CD"/>
    <w:rsid w:val="00C167DB"/>
    <w:rsid w:val="00C16C30"/>
    <w:rsid w:val="00C16D77"/>
    <w:rsid w:val="00C16E58"/>
    <w:rsid w:val="00C17D26"/>
    <w:rsid w:val="00C17D71"/>
    <w:rsid w:val="00C208DC"/>
    <w:rsid w:val="00C20A00"/>
    <w:rsid w:val="00C210A7"/>
    <w:rsid w:val="00C21448"/>
    <w:rsid w:val="00C21673"/>
    <w:rsid w:val="00C21C7A"/>
    <w:rsid w:val="00C22AB9"/>
    <w:rsid w:val="00C22E7A"/>
    <w:rsid w:val="00C23042"/>
    <w:rsid w:val="00C23130"/>
    <w:rsid w:val="00C23639"/>
    <w:rsid w:val="00C237B7"/>
    <w:rsid w:val="00C24631"/>
    <w:rsid w:val="00C2480E"/>
    <w:rsid w:val="00C254F9"/>
    <w:rsid w:val="00C255A5"/>
    <w:rsid w:val="00C25758"/>
    <w:rsid w:val="00C2584B"/>
    <w:rsid w:val="00C25942"/>
    <w:rsid w:val="00C25D34"/>
    <w:rsid w:val="00C25DD9"/>
    <w:rsid w:val="00C264B5"/>
    <w:rsid w:val="00C2663F"/>
    <w:rsid w:val="00C26DB8"/>
    <w:rsid w:val="00C26E38"/>
    <w:rsid w:val="00C272EF"/>
    <w:rsid w:val="00C27F79"/>
    <w:rsid w:val="00C30E58"/>
    <w:rsid w:val="00C312BD"/>
    <w:rsid w:val="00C32217"/>
    <w:rsid w:val="00C3236C"/>
    <w:rsid w:val="00C335AF"/>
    <w:rsid w:val="00C3400F"/>
    <w:rsid w:val="00C3419F"/>
    <w:rsid w:val="00C3430D"/>
    <w:rsid w:val="00C344A0"/>
    <w:rsid w:val="00C34B64"/>
    <w:rsid w:val="00C34C36"/>
    <w:rsid w:val="00C352B3"/>
    <w:rsid w:val="00C3654C"/>
    <w:rsid w:val="00C36732"/>
    <w:rsid w:val="00C36BF5"/>
    <w:rsid w:val="00C36C09"/>
    <w:rsid w:val="00C36DBC"/>
    <w:rsid w:val="00C376BA"/>
    <w:rsid w:val="00C3787F"/>
    <w:rsid w:val="00C378C5"/>
    <w:rsid w:val="00C37F54"/>
    <w:rsid w:val="00C40373"/>
    <w:rsid w:val="00C4082D"/>
    <w:rsid w:val="00C40AE6"/>
    <w:rsid w:val="00C411AF"/>
    <w:rsid w:val="00C4138D"/>
    <w:rsid w:val="00C413CB"/>
    <w:rsid w:val="00C41517"/>
    <w:rsid w:val="00C41BE4"/>
    <w:rsid w:val="00C41D0E"/>
    <w:rsid w:val="00C41D4B"/>
    <w:rsid w:val="00C41E3A"/>
    <w:rsid w:val="00C42486"/>
    <w:rsid w:val="00C4304C"/>
    <w:rsid w:val="00C43315"/>
    <w:rsid w:val="00C4395B"/>
    <w:rsid w:val="00C43F62"/>
    <w:rsid w:val="00C43FA9"/>
    <w:rsid w:val="00C44942"/>
    <w:rsid w:val="00C452F5"/>
    <w:rsid w:val="00C456F9"/>
    <w:rsid w:val="00C45C59"/>
    <w:rsid w:val="00C4652B"/>
    <w:rsid w:val="00C46555"/>
    <w:rsid w:val="00C46B15"/>
    <w:rsid w:val="00C46F7D"/>
    <w:rsid w:val="00C479B5"/>
    <w:rsid w:val="00C5008C"/>
    <w:rsid w:val="00C50242"/>
    <w:rsid w:val="00C5034D"/>
    <w:rsid w:val="00C5050E"/>
    <w:rsid w:val="00C50E99"/>
    <w:rsid w:val="00C50F0D"/>
    <w:rsid w:val="00C516E0"/>
    <w:rsid w:val="00C5192A"/>
    <w:rsid w:val="00C51E83"/>
    <w:rsid w:val="00C5201B"/>
    <w:rsid w:val="00C52654"/>
    <w:rsid w:val="00C52744"/>
    <w:rsid w:val="00C53263"/>
    <w:rsid w:val="00C5396F"/>
    <w:rsid w:val="00C53EB3"/>
    <w:rsid w:val="00C542D4"/>
    <w:rsid w:val="00C549ED"/>
    <w:rsid w:val="00C54C13"/>
    <w:rsid w:val="00C54D71"/>
    <w:rsid w:val="00C55868"/>
    <w:rsid w:val="00C55A0A"/>
    <w:rsid w:val="00C55B49"/>
    <w:rsid w:val="00C55DB4"/>
    <w:rsid w:val="00C563F5"/>
    <w:rsid w:val="00C570F7"/>
    <w:rsid w:val="00C573E8"/>
    <w:rsid w:val="00C574BB"/>
    <w:rsid w:val="00C57D4D"/>
    <w:rsid w:val="00C61983"/>
    <w:rsid w:val="00C61E91"/>
    <w:rsid w:val="00C62254"/>
    <w:rsid w:val="00C627AE"/>
    <w:rsid w:val="00C629A7"/>
    <w:rsid w:val="00C62CD5"/>
    <w:rsid w:val="00C62E85"/>
    <w:rsid w:val="00C636E6"/>
    <w:rsid w:val="00C639D6"/>
    <w:rsid w:val="00C63F8E"/>
    <w:rsid w:val="00C647FB"/>
    <w:rsid w:val="00C6494F"/>
    <w:rsid w:val="00C64EA9"/>
    <w:rsid w:val="00C654E0"/>
    <w:rsid w:val="00C65955"/>
    <w:rsid w:val="00C671EE"/>
    <w:rsid w:val="00C67719"/>
    <w:rsid w:val="00C679F8"/>
    <w:rsid w:val="00C67EAB"/>
    <w:rsid w:val="00C703B5"/>
    <w:rsid w:val="00C706D4"/>
    <w:rsid w:val="00C70DFF"/>
    <w:rsid w:val="00C70ED7"/>
    <w:rsid w:val="00C72990"/>
    <w:rsid w:val="00C72BD2"/>
    <w:rsid w:val="00C72EF5"/>
    <w:rsid w:val="00C74FEE"/>
    <w:rsid w:val="00C7563B"/>
    <w:rsid w:val="00C7599C"/>
    <w:rsid w:val="00C75A6B"/>
    <w:rsid w:val="00C75F96"/>
    <w:rsid w:val="00C760D3"/>
    <w:rsid w:val="00C763B6"/>
    <w:rsid w:val="00C7644F"/>
    <w:rsid w:val="00C764E9"/>
    <w:rsid w:val="00C768F6"/>
    <w:rsid w:val="00C77323"/>
    <w:rsid w:val="00C77547"/>
    <w:rsid w:val="00C7791C"/>
    <w:rsid w:val="00C80073"/>
    <w:rsid w:val="00C805E7"/>
    <w:rsid w:val="00C80701"/>
    <w:rsid w:val="00C80DEA"/>
    <w:rsid w:val="00C80ED7"/>
    <w:rsid w:val="00C81E6B"/>
    <w:rsid w:val="00C832DC"/>
    <w:rsid w:val="00C8377F"/>
    <w:rsid w:val="00C83D54"/>
    <w:rsid w:val="00C84991"/>
    <w:rsid w:val="00C852A9"/>
    <w:rsid w:val="00C8646D"/>
    <w:rsid w:val="00C864DD"/>
    <w:rsid w:val="00C876BC"/>
    <w:rsid w:val="00C90075"/>
    <w:rsid w:val="00C901F4"/>
    <w:rsid w:val="00C91DE3"/>
    <w:rsid w:val="00C92491"/>
    <w:rsid w:val="00C928A1"/>
    <w:rsid w:val="00C92C7F"/>
    <w:rsid w:val="00C9369D"/>
    <w:rsid w:val="00C9383D"/>
    <w:rsid w:val="00C93F3E"/>
    <w:rsid w:val="00C944FA"/>
    <w:rsid w:val="00C9484A"/>
    <w:rsid w:val="00C95854"/>
    <w:rsid w:val="00C959FD"/>
    <w:rsid w:val="00C95D24"/>
    <w:rsid w:val="00C95EFF"/>
    <w:rsid w:val="00C962B2"/>
    <w:rsid w:val="00C966A0"/>
    <w:rsid w:val="00C96E6F"/>
    <w:rsid w:val="00C97872"/>
    <w:rsid w:val="00CA017A"/>
    <w:rsid w:val="00CA0440"/>
    <w:rsid w:val="00CA0532"/>
    <w:rsid w:val="00CA1505"/>
    <w:rsid w:val="00CA15F4"/>
    <w:rsid w:val="00CA17DE"/>
    <w:rsid w:val="00CA221D"/>
    <w:rsid w:val="00CA2241"/>
    <w:rsid w:val="00CA33DC"/>
    <w:rsid w:val="00CA3CDD"/>
    <w:rsid w:val="00CA403B"/>
    <w:rsid w:val="00CA46C8"/>
    <w:rsid w:val="00CA4B42"/>
    <w:rsid w:val="00CA505A"/>
    <w:rsid w:val="00CA55DB"/>
    <w:rsid w:val="00CA5699"/>
    <w:rsid w:val="00CA59DD"/>
    <w:rsid w:val="00CA75B3"/>
    <w:rsid w:val="00CB008E"/>
    <w:rsid w:val="00CB01FA"/>
    <w:rsid w:val="00CB0737"/>
    <w:rsid w:val="00CB097A"/>
    <w:rsid w:val="00CB0A29"/>
    <w:rsid w:val="00CB0E3E"/>
    <w:rsid w:val="00CB144B"/>
    <w:rsid w:val="00CB19D2"/>
    <w:rsid w:val="00CB24A2"/>
    <w:rsid w:val="00CB26EC"/>
    <w:rsid w:val="00CB2881"/>
    <w:rsid w:val="00CB2BCB"/>
    <w:rsid w:val="00CB2D2A"/>
    <w:rsid w:val="00CB4793"/>
    <w:rsid w:val="00CB4991"/>
    <w:rsid w:val="00CB5B1E"/>
    <w:rsid w:val="00CB5C61"/>
    <w:rsid w:val="00CB6BEB"/>
    <w:rsid w:val="00CB6C42"/>
    <w:rsid w:val="00CB745F"/>
    <w:rsid w:val="00CB787A"/>
    <w:rsid w:val="00CC0C4A"/>
    <w:rsid w:val="00CC12E2"/>
    <w:rsid w:val="00CC1391"/>
    <w:rsid w:val="00CC17F0"/>
    <w:rsid w:val="00CC1853"/>
    <w:rsid w:val="00CC1D13"/>
    <w:rsid w:val="00CC1ECC"/>
    <w:rsid w:val="00CC1FAE"/>
    <w:rsid w:val="00CC2188"/>
    <w:rsid w:val="00CC3A23"/>
    <w:rsid w:val="00CC3BD5"/>
    <w:rsid w:val="00CC3CD6"/>
    <w:rsid w:val="00CC3ECC"/>
    <w:rsid w:val="00CC426A"/>
    <w:rsid w:val="00CC50D9"/>
    <w:rsid w:val="00CC5160"/>
    <w:rsid w:val="00CC5800"/>
    <w:rsid w:val="00CC70D9"/>
    <w:rsid w:val="00CC737C"/>
    <w:rsid w:val="00CC737E"/>
    <w:rsid w:val="00CC748F"/>
    <w:rsid w:val="00CD0638"/>
    <w:rsid w:val="00CD087D"/>
    <w:rsid w:val="00CD0B7C"/>
    <w:rsid w:val="00CD0EA2"/>
    <w:rsid w:val="00CD0F5D"/>
    <w:rsid w:val="00CD10AA"/>
    <w:rsid w:val="00CD12EF"/>
    <w:rsid w:val="00CD1C0B"/>
    <w:rsid w:val="00CD239A"/>
    <w:rsid w:val="00CD2DD4"/>
    <w:rsid w:val="00CD36A7"/>
    <w:rsid w:val="00CD4471"/>
    <w:rsid w:val="00CD469A"/>
    <w:rsid w:val="00CD49CB"/>
    <w:rsid w:val="00CD5098"/>
    <w:rsid w:val="00CD52FB"/>
    <w:rsid w:val="00CD5512"/>
    <w:rsid w:val="00CD5BCB"/>
    <w:rsid w:val="00CD611C"/>
    <w:rsid w:val="00CD6B7C"/>
    <w:rsid w:val="00CD6E3D"/>
    <w:rsid w:val="00CD6F06"/>
    <w:rsid w:val="00CD7197"/>
    <w:rsid w:val="00CD71AB"/>
    <w:rsid w:val="00CD73F6"/>
    <w:rsid w:val="00CD7958"/>
    <w:rsid w:val="00CE0109"/>
    <w:rsid w:val="00CE11C1"/>
    <w:rsid w:val="00CE11F2"/>
    <w:rsid w:val="00CE1EA8"/>
    <w:rsid w:val="00CE1FC5"/>
    <w:rsid w:val="00CE31B7"/>
    <w:rsid w:val="00CE33AA"/>
    <w:rsid w:val="00CE3A32"/>
    <w:rsid w:val="00CE3C8E"/>
    <w:rsid w:val="00CE435D"/>
    <w:rsid w:val="00CE46E5"/>
    <w:rsid w:val="00CE485A"/>
    <w:rsid w:val="00CE5279"/>
    <w:rsid w:val="00CE5528"/>
    <w:rsid w:val="00CE5A78"/>
    <w:rsid w:val="00CE6872"/>
    <w:rsid w:val="00CE78AE"/>
    <w:rsid w:val="00CE7E62"/>
    <w:rsid w:val="00CF02C3"/>
    <w:rsid w:val="00CF0416"/>
    <w:rsid w:val="00CF0D8E"/>
    <w:rsid w:val="00CF195E"/>
    <w:rsid w:val="00CF19DA"/>
    <w:rsid w:val="00CF1C7F"/>
    <w:rsid w:val="00CF1CC0"/>
    <w:rsid w:val="00CF24F8"/>
    <w:rsid w:val="00CF25CF"/>
    <w:rsid w:val="00CF2653"/>
    <w:rsid w:val="00CF2DB5"/>
    <w:rsid w:val="00CF2E6A"/>
    <w:rsid w:val="00CF2EC6"/>
    <w:rsid w:val="00CF2F44"/>
    <w:rsid w:val="00CF3CD3"/>
    <w:rsid w:val="00CF4247"/>
    <w:rsid w:val="00CF425E"/>
    <w:rsid w:val="00CF5239"/>
    <w:rsid w:val="00CF5263"/>
    <w:rsid w:val="00CF5418"/>
    <w:rsid w:val="00CF5852"/>
    <w:rsid w:val="00CF5ADC"/>
    <w:rsid w:val="00CF5E61"/>
    <w:rsid w:val="00CF60B5"/>
    <w:rsid w:val="00CF6DF9"/>
    <w:rsid w:val="00D001EF"/>
    <w:rsid w:val="00D004FA"/>
    <w:rsid w:val="00D00D81"/>
    <w:rsid w:val="00D013F6"/>
    <w:rsid w:val="00D01B21"/>
    <w:rsid w:val="00D01E2F"/>
    <w:rsid w:val="00D03095"/>
    <w:rsid w:val="00D030B7"/>
    <w:rsid w:val="00D03102"/>
    <w:rsid w:val="00D03420"/>
    <w:rsid w:val="00D03727"/>
    <w:rsid w:val="00D0378A"/>
    <w:rsid w:val="00D03D32"/>
    <w:rsid w:val="00D04289"/>
    <w:rsid w:val="00D0435F"/>
    <w:rsid w:val="00D04E17"/>
    <w:rsid w:val="00D05132"/>
    <w:rsid w:val="00D05EA9"/>
    <w:rsid w:val="00D06421"/>
    <w:rsid w:val="00D071F8"/>
    <w:rsid w:val="00D07252"/>
    <w:rsid w:val="00D074F4"/>
    <w:rsid w:val="00D07CE1"/>
    <w:rsid w:val="00D1026A"/>
    <w:rsid w:val="00D107CF"/>
    <w:rsid w:val="00D10E56"/>
    <w:rsid w:val="00D11B0B"/>
    <w:rsid w:val="00D12075"/>
    <w:rsid w:val="00D12293"/>
    <w:rsid w:val="00D12C8F"/>
    <w:rsid w:val="00D130EB"/>
    <w:rsid w:val="00D138F9"/>
    <w:rsid w:val="00D13A98"/>
    <w:rsid w:val="00D1415C"/>
    <w:rsid w:val="00D14236"/>
    <w:rsid w:val="00D14553"/>
    <w:rsid w:val="00D14DB1"/>
    <w:rsid w:val="00D15327"/>
    <w:rsid w:val="00D15F02"/>
    <w:rsid w:val="00D15F43"/>
    <w:rsid w:val="00D15FA2"/>
    <w:rsid w:val="00D16326"/>
    <w:rsid w:val="00D165DF"/>
    <w:rsid w:val="00D16E87"/>
    <w:rsid w:val="00D17028"/>
    <w:rsid w:val="00D172AA"/>
    <w:rsid w:val="00D17C6A"/>
    <w:rsid w:val="00D17DD2"/>
    <w:rsid w:val="00D201BB"/>
    <w:rsid w:val="00D20B8B"/>
    <w:rsid w:val="00D2162C"/>
    <w:rsid w:val="00D21A3C"/>
    <w:rsid w:val="00D21B99"/>
    <w:rsid w:val="00D22C9B"/>
    <w:rsid w:val="00D233F1"/>
    <w:rsid w:val="00D23D15"/>
    <w:rsid w:val="00D23E4F"/>
    <w:rsid w:val="00D24765"/>
    <w:rsid w:val="00D2483A"/>
    <w:rsid w:val="00D24E46"/>
    <w:rsid w:val="00D256F8"/>
    <w:rsid w:val="00D258DB"/>
    <w:rsid w:val="00D259EB"/>
    <w:rsid w:val="00D25AA0"/>
    <w:rsid w:val="00D2685C"/>
    <w:rsid w:val="00D26A3B"/>
    <w:rsid w:val="00D26E27"/>
    <w:rsid w:val="00D2782E"/>
    <w:rsid w:val="00D27D8A"/>
    <w:rsid w:val="00D302FD"/>
    <w:rsid w:val="00D3038A"/>
    <w:rsid w:val="00D3098D"/>
    <w:rsid w:val="00D312F2"/>
    <w:rsid w:val="00D31859"/>
    <w:rsid w:val="00D31A02"/>
    <w:rsid w:val="00D322F4"/>
    <w:rsid w:val="00D32786"/>
    <w:rsid w:val="00D32A09"/>
    <w:rsid w:val="00D32C50"/>
    <w:rsid w:val="00D32D51"/>
    <w:rsid w:val="00D3323C"/>
    <w:rsid w:val="00D33456"/>
    <w:rsid w:val="00D3396F"/>
    <w:rsid w:val="00D33D4D"/>
    <w:rsid w:val="00D34092"/>
    <w:rsid w:val="00D34572"/>
    <w:rsid w:val="00D34A0B"/>
    <w:rsid w:val="00D350C8"/>
    <w:rsid w:val="00D36234"/>
    <w:rsid w:val="00D36371"/>
    <w:rsid w:val="00D368B9"/>
    <w:rsid w:val="00D368E6"/>
    <w:rsid w:val="00D36BA8"/>
    <w:rsid w:val="00D36FB7"/>
    <w:rsid w:val="00D370ED"/>
    <w:rsid w:val="00D373B7"/>
    <w:rsid w:val="00D375C6"/>
    <w:rsid w:val="00D37A10"/>
    <w:rsid w:val="00D37A53"/>
    <w:rsid w:val="00D37F9C"/>
    <w:rsid w:val="00D41005"/>
    <w:rsid w:val="00D41145"/>
    <w:rsid w:val="00D41512"/>
    <w:rsid w:val="00D41C3C"/>
    <w:rsid w:val="00D41CC4"/>
    <w:rsid w:val="00D41CE5"/>
    <w:rsid w:val="00D43490"/>
    <w:rsid w:val="00D437D8"/>
    <w:rsid w:val="00D44041"/>
    <w:rsid w:val="00D441F2"/>
    <w:rsid w:val="00D44994"/>
    <w:rsid w:val="00D45297"/>
    <w:rsid w:val="00D45532"/>
    <w:rsid w:val="00D45A74"/>
    <w:rsid w:val="00D45C8D"/>
    <w:rsid w:val="00D45DF3"/>
    <w:rsid w:val="00D46174"/>
    <w:rsid w:val="00D46BA7"/>
    <w:rsid w:val="00D47749"/>
    <w:rsid w:val="00D47DD0"/>
    <w:rsid w:val="00D47E6F"/>
    <w:rsid w:val="00D50183"/>
    <w:rsid w:val="00D50284"/>
    <w:rsid w:val="00D50385"/>
    <w:rsid w:val="00D5131B"/>
    <w:rsid w:val="00D51C7E"/>
    <w:rsid w:val="00D51D12"/>
    <w:rsid w:val="00D52F94"/>
    <w:rsid w:val="00D53263"/>
    <w:rsid w:val="00D5326F"/>
    <w:rsid w:val="00D5362B"/>
    <w:rsid w:val="00D536E7"/>
    <w:rsid w:val="00D53F45"/>
    <w:rsid w:val="00D55072"/>
    <w:rsid w:val="00D55084"/>
    <w:rsid w:val="00D551B5"/>
    <w:rsid w:val="00D55EDB"/>
    <w:rsid w:val="00D55F97"/>
    <w:rsid w:val="00D562D9"/>
    <w:rsid w:val="00D56430"/>
    <w:rsid w:val="00D569FB"/>
    <w:rsid w:val="00D56AF5"/>
    <w:rsid w:val="00D56DB2"/>
    <w:rsid w:val="00D5702C"/>
    <w:rsid w:val="00D5747F"/>
    <w:rsid w:val="00D57495"/>
    <w:rsid w:val="00D574FA"/>
    <w:rsid w:val="00D57560"/>
    <w:rsid w:val="00D57A0E"/>
    <w:rsid w:val="00D57AB5"/>
    <w:rsid w:val="00D605D6"/>
    <w:rsid w:val="00D60834"/>
    <w:rsid w:val="00D60C8D"/>
    <w:rsid w:val="00D60DEE"/>
    <w:rsid w:val="00D61374"/>
    <w:rsid w:val="00D61453"/>
    <w:rsid w:val="00D6168A"/>
    <w:rsid w:val="00D616A5"/>
    <w:rsid w:val="00D61712"/>
    <w:rsid w:val="00D61FF0"/>
    <w:rsid w:val="00D6211D"/>
    <w:rsid w:val="00D628AE"/>
    <w:rsid w:val="00D62B0A"/>
    <w:rsid w:val="00D62BD2"/>
    <w:rsid w:val="00D62C97"/>
    <w:rsid w:val="00D6345B"/>
    <w:rsid w:val="00D63517"/>
    <w:rsid w:val="00D6394B"/>
    <w:rsid w:val="00D63B75"/>
    <w:rsid w:val="00D63BE5"/>
    <w:rsid w:val="00D6423D"/>
    <w:rsid w:val="00D64569"/>
    <w:rsid w:val="00D646BB"/>
    <w:rsid w:val="00D648A1"/>
    <w:rsid w:val="00D64B18"/>
    <w:rsid w:val="00D64F4F"/>
    <w:rsid w:val="00D6520D"/>
    <w:rsid w:val="00D659B1"/>
    <w:rsid w:val="00D66D92"/>
    <w:rsid w:val="00D66E18"/>
    <w:rsid w:val="00D66FAA"/>
    <w:rsid w:val="00D6734D"/>
    <w:rsid w:val="00D675BF"/>
    <w:rsid w:val="00D67733"/>
    <w:rsid w:val="00D67823"/>
    <w:rsid w:val="00D679CF"/>
    <w:rsid w:val="00D679D3"/>
    <w:rsid w:val="00D67A90"/>
    <w:rsid w:val="00D70966"/>
    <w:rsid w:val="00D70A36"/>
    <w:rsid w:val="00D70C7D"/>
    <w:rsid w:val="00D71305"/>
    <w:rsid w:val="00D71900"/>
    <w:rsid w:val="00D720B4"/>
    <w:rsid w:val="00D729A9"/>
    <w:rsid w:val="00D72BE6"/>
    <w:rsid w:val="00D72DE1"/>
    <w:rsid w:val="00D72F24"/>
    <w:rsid w:val="00D73042"/>
    <w:rsid w:val="00D73469"/>
    <w:rsid w:val="00D7356F"/>
    <w:rsid w:val="00D73587"/>
    <w:rsid w:val="00D73EBB"/>
    <w:rsid w:val="00D73F90"/>
    <w:rsid w:val="00D746E9"/>
    <w:rsid w:val="00D74B92"/>
    <w:rsid w:val="00D74E95"/>
    <w:rsid w:val="00D751FB"/>
    <w:rsid w:val="00D754D6"/>
    <w:rsid w:val="00D75B44"/>
    <w:rsid w:val="00D75F7B"/>
    <w:rsid w:val="00D761AA"/>
    <w:rsid w:val="00D76513"/>
    <w:rsid w:val="00D76CC6"/>
    <w:rsid w:val="00D76FAE"/>
    <w:rsid w:val="00D77040"/>
    <w:rsid w:val="00D7706A"/>
    <w:rsid w:val="00D777D7"/>
    <w:rsid w:val="00D77948"/>
    <w:rsid w:val="00D77C3E"/>
    <w:rsid w:val="00D77F1A"/>
    <w:rsid w:val="00D77FA8"/>
    <w:rsid w:val="00D80135"/>
    <w:rsid w:val="00D80592"/>
    <w:rsid w:val="00D807ED"/>
    <w:rsid w:val="00D80AB8"/>
    <w:rsid w:val="00D80D7B"/>
    <w:rsid w:val="00D80FEC"/>
    <w:rsid w:val="00D81792"/>
    <w:rsid w:val="00D819B1"/>
    <w:rsid w:val="00D81BA1"/>
    <w:rsid w:val="00D81FA3"/>
    <w:rsid w:val="00D82494"/>
    <w:rsid w:val="00D83898"/>
    <w:rsid w:val="00D83AE9"/>
    <w:rsid w:val="00D83F48"/>
    <w:rsid w:val="00D84266"/>
    <w:rsid w:val="00D84C46"/>
    <w:rsid w:val="00D84D39"/>
    <w:rsid w:val="00D85096"/>
    <w:rsid w:val="00D857B8"/>
    <w:rsid w:val="00D85D1F"/>
    <w:rsid w:val="00D87175"/>
    <w:rsid w:val="00D87ABF"/>
    <w:rsid w:val="00D87C75"/>
    <w:rsid w:val="00D90774"/>
    <w:rsid w:val="00D909E8"/>
    <w:rsid w:val="00D90CD3"/>
    <w:rsid w:val="00D90E2C"/>
    <w:rsid w:val="00D919E6"/>
    <w:rsid w:val="00D91BE1"/>
    <w:rsid w:val="00D92B24"/>
    <w:rsid w:val="00D92C29"/>
    <w:rsid w:val="00D93221"/>
    <w:rsid w:val="00D934D3"/>
    <w:rsid w:val="00D936E2"/>
    <w:rsid w:val="00D9503C"/>
    <w:rsid w:val="00D95104"/>
    <w:rsid w:val="00D95132"/>
    <w:rsid w:val="00D95274"/>
    <w:rsid w:val="00D95600"/>
    <w:rsid w:val="00D95900"/>
    <w:rsid w:val="00D95A7D"/>
    <w:rsid w:val="00D95FD3"/>
    <w:rsid w:val="00D9683C"/>
    <w:rsid w:val="00D96F0C"/>
    <w:rsid w:val="00D977A0"/>
    <w:rsid w:val="00D97884"/>
    <w:rsid w:val="00D97C79"/>
    <w:rsid w:val="00D97F43"/>
    <w:rsid w:val="00D97FCC"/>
    <w:rsid w:val="00D97FE1"/>
    <w:rsid w:val="00DA01B1"/>
    <w:rsid w:val="00DA0712"/>
    <w:rsid w:val="00DA0A7F"/>
    <w:rsid w:val="00DA1AE9"/>
    <w:rsid w:val="00DA1C31"/>
    <w:rsid w:val="00DA1FE6"/>
    <w:rsid w:val="00DA20BC"/>
    <w:rsid w:val="00DA2575"/>
    <w:rsid w:val="00DA26BA"/>
    <w:rsid w:val="00DA272E"/>
    <w:rsid w:val="00DA2ED7"/>
    <w:rsid w:val="00DA3635"/>
    <w:rsid w:val="00DA369D"/>
    <w:rsid w:val="00DA3873"/>
    <w:rsid w:val="00DA3E7A"/>
    <w:rsid w:val="00DA3EF7"/>
    <w:rsid w:val="00DA430C"/>
    <w:rsid w:val="00DA4C70"/>
    <w:rsid w:val="00DA4DE3"/>
    <w:rsid w:val="00DA5471"/>
    <w:rsid w:val="00DA5F96"/>
    <w:rsid w:val="00DA615D"/>
    <w:rsid w:val="00DA618D"/>
    <w:rsid w:val="00DA6198"/>
    <w:rsid w:val="00DA6598"/>
    <w:rsid w:val="00DA6C0F"/>
    <w:rsid w:val="00DA702F"/>
    <w:rsid w:val="00DA7F8A"/>
    <w:rsid w:val="00DB0176"/>
    <w:rsid w:val="00DB0404"/>
    <w:rsid w:val="00DB069C"/>
    <w:rsid w:val="00DB08DD"/>
    <w:rsid w:val="00DB11F8"/>
    <w:rsid w:val="00DB18F8"/>
    <w:rsid w:val="00DB1D7D"/>
    <w:rsid w:val="00DB1F2A"/>
    <w:rsid w:val="00DB2175"/>
    <w:rsid w:val="00DB2507"/>
    <w:rsid w:val="00DB2655"/>
    <w:rsid w:val="00DB297F"/>
    <w:rsid w:val="00DB2C83"/>
    <w:rsid w:val="00DB3153"/>
    <w:rsid w:val="00DB317A"/>
    <w:rsid w:val="00DB3334"/>
    <w:rsid w:val="00DB3B82"/>
    <w:rsid w:val="00DB407F"/>
    <w:rsid w:val="00DB431B"/>
    <w:rsid w:val="00DB43EE"/>
    <w:rsid w:val="00DB485D"/>
    <w:rsid w:val="00DB4C6E"/>
    <w:rsid w:val="00DB5293"/>
    <w:rsid w:val="00DB539A"/>
    <w:rsid w:val="00DB56B0"/>
    <w:rsid w:val="00DB6ED8"/>
    <w:rsid w:val="00DB737B"/>
    <w:rsid w:val="00DB7D06"/>
    <w:rsid w:val="00DC03DE"/>
    <w:rsid w:val="00DC0A7A"/>
    <w:rsid w:val="00DC0DED"/>
    <w:rsid w:val="00DC1301"/>
    <w:rsid w:val="00DC1327"/>
    <w:rsid w:val="00DC1350"/>
    <w:rsid w:val="00DC19BA"/>
    <w:rsid w:val="00DC287F"/>
    <w:rsid w:val="00DC3237"/>
    <w:rsid w:val="00DC367A"/>
    <w:rsid w:val="00DC36F3"/>
    <w:rsid w:val="00DC41A4"/>
    <w:rsid w:val="00DC44DB"/>
    <w:rsid w:val="00DC4B77"/>
    <w:rsid w:val="00DC4C33"/>
    <w:rsid w:val="00DC52CD"/>
    <w:rsid w:val="00DC5672"/>
    <w:rsid w:val="00DC5726"/>
    <w:rsid w:val="00DC5839"/>
    <w:rsid w:val="00DC60A2"/>
    <w:rsid w:val="00DC64CB"/>
    <w:rsid w:val="00DC6600"/>
    <w:rsid w:val="00DC67BD"/>
    <w:rsid w:val="00DC6924"/>
    <w:rsid w:val="00DC71F2"/>
    <w:rsid w:val="00DC7770"/>
    <w:rsid w:val="00DC77F3"/>
    <w:rsid w:val="00DC7E52"/>
    <w:rsid w:val="00DD064F"/>
    <w:rsid w:val="00DD0AFE"/>
    <w:rsid w:val="00DD0B81"/>
    <w:rsid w:val="00DD12C5"/>
    <w:rsid w:val="00DD18FF"/>
    <w:rsid w:val="00DD1F85"/>
    <w:rsid w:val="00DD2025"/>
    <w:rsid w:val="00DD20FE"/>
    <w:rsid w:val="00DD219C"/>
    <w:rsid w:val="00DD22EA"/>
    <w:rsid w:val="00DD23A0"/>
    <w:rsid w:val="00DD3062"/>
    <w:rsid w:val="00DD30E4"/>
    <w:rsid w:val="00DD3463"/>
    <w:rsid w:val="00DD39E0"/>
    <w:rsid w:val="00DD3BBA"/>
    <w:rsid w:val="00DD3DD7"/>
    <w:rsid w:val="00DD3EF5"/>
    <w:rsid w:val="00DD53FA"/>
    <w:rsid w:val="00DD58C2"/>
    <w:rsid w:val="00DD5F42"/>
    <w:rsid w:val="00DD617B"/>
    <w:rsid w:val="00DD690B"/>
    <w:rsid w:val="00DD6D4E"/>
    <w:rsid w:val="00DD6E04"/>
    <w:rsid w:val="00DD79A6"/>
    <w:rsid w:val="00DE0443"/>
    <w:rsid w:val="00DE068C"/>
    <w:rsid w:val="00DE0A29"/>
    <w:rsid w:val="00DE0C95"/>
    <w:rsid w:val="00DE0E59"/>
    <w:rsid w:val="00DE0F6C"/>
    <w:rsid w:val="00DE12F0"/>
    <w:rsid w:val="00DE17A8"/>
    <w:rsid w:val="00DE1D34"/>
    <w:rsid w:val="00DE219B"/>
    <w:rsid w:val="00DE3407"/>
    <w:rsid w:val="00DE3979"/>
    <w:rsid w:val="00DE4A75"/>
    <w:rsid w:val="00DE4DA0"/>
    <w:rsid w:val="00DE52E3"/>
    <w:rsid w:val="00DE6C3A"/>
    <w:rsid w:val="00DE70CB"/>
    <w:rsid w:val="00DE72BC"/>
    <w:rsid w:val="00DE7742"/>
    <w:rsid w:val="00DE7C00"/>
    <w:rsid w:val="00DE7D90"/>
    <w:rsid w:val="00DF03E9"/>
    <w:rsid w:val="00DF03ED"/>
    <w:rsid w:val="00DF0418"/>
    <w:rsid w:val="00DF04EE"/>
    <w:rsid w:val="00DF0BF4"/>
    <w:rsid w:val="00DF10B2"/>
    <w:rsid w:val="00DF179D"/>
    <w:rsid w:val="00DF1E9C"/>
    <w:rsid w:val="00DF2168"/>
    <w:rsid w:val="00DF23BE"/>
    <w:rsid w:val="00DF2907"/>
    <w:rsid w:val="00DF2D2C"/>
    <w:rsid w:val="00DF4572"/>
    <w:rsid w:val="00DF4658"/>
    <w:rsid w:val="00DF53C9"/>
    <w:rsid w:val="00DF5A1C"/>
    <w:rsid w:val="00DF5C5B"/>
    <w:rsid w:val="00DF6403"/>
    <w:rsid w:val="00DF652E"/>
    <w:rsid w:val="00DF6C8B"/>
    <w:rsid w:val="00DF6F17"/>
    <w:rsid w:val="00DF6F28"/>
    <w:rsid w:val="00DF7637"/>
    <w:rsid w:val="00DF78FA"/>
    <w:rsid w:val="00DF7AE1"/>
    <w:rsid w:val="00E002F1"/>
    <w:rsid w:val="00E0082C"/>
    <w:rsid w:val="00E00DCC"/>
    <w:rsid w:val="00E01545"/>
    <w:rsid w:val="00E01BF3"/>
    <w:rsid w:val="00E01DAA"/>
    <w:rsid w:val="00E023E5"/>
    <w:rsid w:val="00E02432"/>
    <w:rsid w:val="00E02A2B"/>
    <w:rsid w:val="00E03769"/>
    <w:rsid w:val="00E03DF0"/>
    <w:rsid w:val="00E04022"/>
    <w:rsid w:val="00E04DC9"/>
    <w:rsid w:val="00E04E98"/>
    <w:rsid w:val="00E05FAD"/>
    <w:rsid w:val="00E06528"/>
    <w:rsid w:val="00E066DB"/>
    <w:rsid w:val="00E06CC1"/>
    <w:rsid w:val="00E0728F"/>
    <w:rsid w:val="00E0744F"/>
    <w:rsid w:val="00E0749C"/>
    <w:rsid w:val="00E0755C"/>
    <w:rsid w:val="00E07679"/>
    <w:rsid w:val="00E0780E"/>
    <w:rsid w:val="00E07A8C"/>
    <w:rsid w:val="00E10708"/>
    <w:rsid w:val="00E10C61"/>
    <w:rsid w:val="00E112CA"/>
    <w:rsid w:val="00E1196C"/>
    <w:rsid w:val="00E120FE"/>
    <w:rsid w:val="00E1280E"/>
    <w:rsid w:val="00E13173"/>
    <w:rsid w:val="00E134D4"/>
    <w:rsid w:val="00E13B0C"/>
    <w:rsid w:val="00E13D0D"/>
    <w:rsid w:val="00E149CA"/>
    <w:rsid w:val="00E14A7E"/>
    <w:rsid w:val="00E14B2D"/>
    <w:rsid w:val="00E14BA8"/>
    <w:rsid w:val="00E14C9D"/>
    <w:rsid w:val="00E151E1"/>
    <w:rsid w:val="00E15AB0"/>
    <w:rsid w:val="00E16766"/>
    <w:rsid w:val="00E17619"/>
    <w:rsid w:val="00E17805"/>
    <w:rsid w:val="00E17CAC"/>
    <w:rsid w:val="00E200FB"/>
    <w:rsid w:val="00E20395"/>
    <w:rsid w:val="00E204C8"/>
    <w:rsid w:val="00E209D3"/>
    <w:rsid w:val="00E20AD3"/>
    <w:rsid w:val="00E20EA4"/>
    <w:rsid w:val="00E20F79"/>
    <w:rsid w:val="00E21278"/>
    <w:rsid w:val="00E2150A"/>
    <w:rsid w:val="00E219F1"/>
    <w:rsid w:val="00E21D31"/>
    <w:rsid w:val="00E224A9"/>
    <w:rsid w:val="00E229B9"/>
    <w:rsid w:val="00E22BFE"/>
    <w:rsid w:val="00E22CCD"/>
    <w:rsid w:val="00E23296"/>
    <w:rsid w:val="00E239FC"/>
    <w:rsid w:val="00E23A11"/>
    <w:rsid w:val="00E23FB7"/>
    <w:rsid w:val="00E244CC"/>
    <w:rsid w:val="00E24A27"/>
    <w:rsid w:val="00E24B5C"/>
    <w:rsid w:val="00E24D07"/>
    <w:rsid w:val="00E25F89"/>
    <w:rsid w:val="00E26009"/>
    <w:rsid w:val="00E26387"/>
    <w:rsid w:val="00E26C3C"/>
    <w:rsid w:val="00E2723B"/>
    <w:rsid w:val="00E274C4"/>
    <w:rsid w:val="00E30808"/>
    <w:rsid w:val="00E3117A"/>
    <w:rsid w:val="00E311C3"/>
    <w:rsid w:val="00E320D3"/>
    <w:rsid w:val="00E32299"/>
    <w:rsid w:val="00E32D62"/>
    <w:rsid w:val="00E32D7C"/>
    <w:rsid w:val="00E33387"/>
    <w:rsid w:val="00E3385D"/>
    <w:rsid w:val="00E339DC"/>
    <w:rsid w:val="00E33E15"/>
    <w:rsid w:val="00E34858"/>
    <w:rsid w:val="00E34E80"/>
    <w:rsid w:val="00E353A4"/>
    <w:rsid w:val="00E35756"/>
    <w:rsid w:val="00E361B8"/>
    <w:rsid w:val="00E3697B"/>
    <w:rsid w:val="00E36A1B"/>
    <w:rsid w:val="00E36F01"/>
    <w:rsid w:val="00E37DDE"/>
    <w:rsid w:val="00E40949"/>
    <w:rsid w:val="00E40C38"/>
    <w:rsid w:val="00E40EF3"/>
    <w:rsid w:val="00E42428"/>
    <w:rsid w:val="00E429ED"/>
    <w:rsid w:val="00E42E79"/>
    <w:rsid w:val="00E42EFE"/>
    <w:rsid w:val="00E431DB"/>
    <w:rsid w:val="00E43F37"/>
    <w:rsid w:val="00E441E6"/>
    <w:rsid w:val="00E44566"/>
    <w:rsid w:val="00E4469B"/>
    <w:rsid w:val="00E450ED"/>
    <w:rsid w:val="00E45171"/>
    <w:rsid w:val="00E452C1"/>
    <w:rsid w:val="00E45C64"/>
    <w:rsid w:val="00E45E21"/>
    <w:rsid w:val="00E46C20"/>
    <w:rsid w:val="00E46C47"/>
    <w:rsid w:val="00E470D4"/>
    <w:rsid w:val="00E4765D"/>
    <w:rsid w:val="00E4791B"/>
    <w:rsid w:val="00E47E31"/>
    <w:rsid w:val="00E50913"/>
    <w:rsid w:val="00E50A11"/>
    <w:rsid w:val="00E50AC6"/>
    <w:rsid w:val="00E50D8F"/>
    <w:rsid w:val="00E5108D"/>
    <w:rsid w:val="00E51ACD"/>
    <w:rsid w:val="00E51DDD"/>
    <w:rsid w:val="00E51FDD"/>
    <w:rsid w:val="00E5233D"/>
    <w:rsid w:val="00E523C6"/>
    <w:rsid w:val="00E52435"/>
    <w:rsid w:val="00E52904"/>
    <w:rsid w:val="00E53122"/>
    <w:rsid w:val="00E531EA"/>
    <w:rsid w:val="00E53227"/>
    <w:rsid w:val="00E5325F"/>
    <w:rsid w:val="00E5351B"/>
    <w:rsid w:val="00E536D3"/>
    <w:rsid w:val="00E53C81"/>
    <w:rsid w:val="00E53F50"/>
    <w:rsid w:val="00E53FA9"/>
    <w:rsid w:val="00E5414C"/>
    <w:rsid w:val="00E541A3"/>
    <w:rsid w:val="00E547B3"/>
    <w:rsid w:val="00E547DB"/>
    <w:rsid w:val="00E559B5"/>
    <w:rsid w:val="00E55D70"/>
    <w:rsid w:val="00E57050"/>
    <w:rsid w:val="00E5733D"/>
    <w:rsid w:val="00E57613"/>
    <w:rsid w:val="00E57842"/>
    <w:rsid w:val="00E57EAC"/>
    <w:rsid w:val="00E604EF"/>
    <w:rsid w:val="00E61CC0"/>
    <w:rsid w:val="00E61E92"/>
    <w:rsid w:val="00E6277B"/>
    <w:rsid w:val="00E62EA7"/>
    <w:rsid w:val="00E642C0"/>
    <w:rsid w:val="00E64424"/>
    <w:rsid w:val="00E64C99"/>
    <w:rsid w:val="00E64CD3"/>
    <w:rsid w:val="00E64E8F"/>
    <w:rsid w:val="00E65B29"/>
    <w:rsid w:val="00E65D8F"/>
    <w:rsid w:val="00E66248"/>
    <w:rsid w:val="00E66464"/>
    <w:rsid w:val="00E664F7"/>
    <w:rsid w:val="00E66931"/>
    <w:rsid w:val="00E66945"/>
    <w:rsid w:val="00E669F3"/>
    <w:rsid w:val="00E671C9"/>
    <w:rsid w:val="00E6743F"/>
    <w:rsid w:val="00E6758E"/>
    <w:rsid w:val="00E67AF4"/>
    <w:rsid w:val="00E67D7E"/>
    <w:rsid w:val="00E67E23"/>
    <w:rsid w:val="00E70016"/>
    <w:rsid w:val="00E7002F"/>
    <w:rsid w:val="00E70658"/>
    <w:rsid w:val="00E7091B"/>
    <w:rsid w:val="00E70A60"/>
    <w:rsid w:val="00E70AD9"/>
    <w:rsid w:val="00E70BC7"/>
    <w:rsid w:val="00E70F07"/>
    <w:rsid w:val="00E70FBC"/>
    <w:rsid w:val="00E72BDF"/>
    <w:rsid w:val="00E72C01"/>
    <w:rsid w:val="00E741AC"/>
    <w:rsid w:val="00E747AA"/>
    <w:rsid w:val="00E747F3"/>
    <w:rsid w:val="00E74F75"/>
    <w:rsid w:val="00E75174"/>
    <w:rsid w:val="00E75EBA"/>
    <w:rsid w:val="00E7610A"/>
    <w:rsid w:val="00E763B4"/>
    <w:rsid w:val="00E764EC"/>
    <w:rsid w:val="00E76928"/>
    <w:rsid w:val="00E76E71"/>
    <w:rsid w:val="00E77530"/>
    <w:rsid w:val="00E77848"/>
    <w:rsid w:val="00E779B3"/>
    <w:rsid w:val="00E77B2A"/>
    <w:rsid w:val="00E77EF2"/>
    <w:rsid w:val="00E804D2"/>
    <w:rsid w:val="00E80514"/>
    <w:rsid w:val="00E80A0A"/>
    <w:rsid w:val="00E80B09"/>
    <w:rsid w:val="00E80E5B"/>
    <w:rsid w:val="00E816C5"/>
    <w:rsid w:val="00E817F2"/>
    <w:rsid w:val="00E81CA5"/>
    <w:rsid w:val="00E81CE0"/>
    <w:rsid w:val="00E81E7C"/>
    <w:rsid w:val="00E82087"/>
    <w:rsid w:val="00E8224D"/>
    <w:rsid w:val="00E82391"/>
    <w:rsid w:val="00E823B0"/>
    <w:rsid w:val="00E830DA"/>
    <w:rsid w:val="00E844D8"/>
    <w:rsid w:val="00E8485A"/>
    <w:rsid w:val="00E8519F"/>
    <w:rsid w:val="00E85209"/>
    <w:rsid w:val="00E85247"/>
    <w:rsid w:val="00E852D6"/>
    <w:rsid w:val="00E85387"/>
    <w:rsid w:val="00E8567B"/>
    <w:rsid w:val="00E85CC3"/>
    <w:rsid w:val="00E85CE3"/>
    <w:rsid w:val="00E8644A"/>
    <w:rsid w:val="00E870A9"/>
    <w:rsid w:val="00E90279"/>
    <w:rsid w:val="00E90635"/>
    <w:rsid w:val="00E909A1"/>
    <w:rsid w:val="00E90BFF"/>
    <w:rsid w:val="00E914D1"/>
    <w:rsid w:val="00E91673"/>
    <w:rsid w:val="00E91AB7"/>
    <w:rsid w:val="00E91EF7"/>
    <w:rsid w:val="00E91F04"/>
    <w:rsid w:val="00E91F35"/>
    <w:rsid w:val="00E92144"/>
    <w:rsid w:val="00E923A9"/>
    <w:rsid w:val="00E9259E"/>
    <w:rsid w:val="00E928C6"/>
    <w:rsid w:val="00E93430"/>
    <w:rsid w:val="00E94EC1"/>
    <w:rsid w:val="00E9538E"/>
    <w:rsid w:val="00E95BA6"/>
    <w:rsid w:val="00E96335"/>
    <w:rsid w:val="00E96698"/>
    <w:rsid w:val="00E9693D"/>
    <w:rsid w:val="00E96E31"/>
    <w:rsid w:val="00E97403"/>
    <w:rsid w:val="00E97648"/>
    <w:rsid w:val="00EA07E9"/>
    <w:rsid w:val="00EA0BBA"/>
    <w:rsid w:val="00EA0E4A"/>
    <w:rsid w:val="00EA1667"/>
    <w:rsid w:val="00EA1A54"/>
    <w:rsid w:val="00EA2226"/>
    <w:rsid w:val="00EA2483"/>
    <w:rsid w:val="00EA26FC"/>
    <w:rsid w:val="00EA3B5A"/>
    <w:rsid w:val="00EA410E"/>
    <w:rsid w:val="00EA4FD1"/>
    <w:rsid w:val="00EA50E9"/>
    <w:rsid w:val="00EA53C2"/>
    <w:rsid w:val="00EA5695"/>
    <w:rsid w:val="00EA5B0A"/>
    <w:rsid w:val="00EA5B4B"/>
    <w:rsid w:val="00EA65AD"/>
    <w:rsid w:val="00EA6F6A"/>
    <w:rsid w:val="00EA76D8"/>
    <w:rsid w:val="00EA7FCF"/>
    <w:rsid w:val="00EB0CA3"/>
    <w:rsid w:val="00EB104F"/>
    <w:rsid w:val="00EB1092"/>
    <w:rsid w:val="00EB12D1"/>
    <w:rsid w:val="00EB1888"/>
    <w:rsid w:val="00EB1B27"/>
    <w:rsid w:val="00EB1DA8"/>
    <w:rsid w:val="00EB28C3"/>
    <w:rsid w:val="00EB2B09"/>
    <w:rsid w:val="00EB2C29"/>
    <w:rsid w:val="00EB2D2E"/>
    <w:rsid w:val="00EB488B"/>
    <w:rsid w:val="00EB4A19"/>
    <w:rsid w:val="00EB4B75"/>
    <w:rsid w:val="00EB4BEA"/>
    <w:rsid w:val="00EB4CFF"/>
    <w:rsid w:val="00EB53A6"/>
    <w:rsid w:val="00EB5476"/>
    <w:rsid w:val="00EB5DFA"/>
    <w:rsid w:val="00EB5FB6"/>
    <w:rsid w:val="00EB5FF6"/>
    <w:rsid w:val="00EB67FC"/>
    <w:rsid w:val="00EB6A03"/>
    <w:rsid w:val="00EB6B9B"/>
    <w:rsid w:val="00EB703E"/>
    <w:rsid w:val="00EB70B0"/>
    <w:rsid w:val="00EB73C8"/>
    <w:rsid w:val="00EB74F4"/>
    <w:rsid w:val="00EB7633"/>
    <w:rsid w:val="00EB7736"/>
    <w:rsid w:val="00EB7808"/>
    <w:rsid w:val="00EB7894"/>
    <w:rsid w:val="00EB7AAC"/>
    <w:rsid w:val="00EC0E7F"/>
    <w:rsid w:val="00EC0EED"/>
    <w:rsid w:val="00EC13E5"/>
    <w:rsid w:val="00EC1DCD"/>
    <w:rsid w:val="00EC2BF5"/>
    <w:rsid w:val="00EC2E2D"/>
    <w:rsid w:val="00EC363A"/>
    <w:rsid w:val="00EC462B"/>
    <w:rsid w:val="00EC4723"/>
    <w:rsid w:val="00EC53B6"/>
    <w:rsid w:val="00EC56E0"/>
    <w:rsid w:val="00EC5A59"/>
    <w:rsid w:val="00EC6057"/>
    <w:rsid w:val="00EC6847"/>
    <w:rsid w:val="00EC6EB4"/>
    <w:rsid w:val="00EC6F7B"/>
    <w:rsid w:val="00EC78F3"/>
    <w:rsid w:val="00EC7A52"/>
    <w:rsid w:val="00EC7DB6"/>
    <w:rsid w:val="00EC7F0B"/>
    <w:rsid w:val="00ED02A6"/>
    <w:rsid w:val="00ED10AD"/>
    <w:rsid w:val="00ED1567"/>
    <w:rsid w:val="00ED162F"/>
    <w:rsid w:val="00ED168F"/>
    <w:rsid w:val="00ED16D6"/>
    <w:rsid w:val="00ED1AC1"/>
    <w:rsid w:val="00ED2AE0"/>
    <w:rsid w:val="00ED2E52"/>
    <w:rsid w:val="00ED3024"/>
    <w:rsid w:val="00ED31DB"/>
    <w:rsid w:val="00ED32B2"/>
    <w:rsid w:val="00ED3414"/>
    <w:rsid w:val="00ED346F"/>
    <w:rsid w:val="00ED3C23"/>
    <w:rsid w:val="00ED3D72"/>
    <w:rsid w:val="00ED4410"/>
    <w:rsid w:val="00ED49B0"/>
    <w:rsid w:val="00ED4FDC"/>
    <w:rsid w:val="00ED5BB1"/>
    <w:rsid w:val="00ED5D0B"/>
    <w:rsid w:val="00ED5FE4"/>
    <w:rsid w:val="00ED6FAD"/>
    <w:rsid w:val="00ED71C5"/>
    <w:rsid w:val="00ED72B5"/>
    <w:rsid w:val="00ED743F"/>
    <w:rsid w:val="00ED7F05"/>
    <w:rsid w:val="00EE0101"/>
    <w:rsid w:val="00EE16FA"/>
    <w:rsid w:val="00EE18B9"/>
    <w:rsid w:val="00EE1D0F"/>
    <w:rsid w:val="00EE1DBF"/>
    <w:rsid w:val="00EE2800"/>
    <w:rsid w:val="00EE2806"/>
    <w:rsid w:val="00EE2B17"/>
    <w:rsid w:val="00EE2E5E"/>
    <w:rsid w:val="00EE32CE"/>
    <w:rsid w:val="00EE3533"/>
    <w:rsid w:val="00EE3C42"/>
    <w:rsid w:val="00EE3D4F"/>
    <w:rsid w:val="00EE476C"/>
    <w:rsid w:val="00EE4B09"/>
    <w:rsid w:val="00EE507A"/>
    <w:rsid w:val="00EE534D"/>
    <w:rsid w:val="00EE5560"/>
    <w:rsid w:val="00EE592A"/>
    <w:rsid w:val="00EE596F"/>
    <w:rsid w:val="00EE5AD0"/>
    <w:rsid w:val="00EE5ED1"/>
    <w:rsid w:val="00EE6ABC"/>
    <w:rsid w:val="00EE6BE3"/>
    <w:rsid w:val="00EE6F1E"/>
    <w:rsid w:val="00EE74DD"/>
    <w:rsid w:val="00EE7D65"/>
    <w:rsid w:val="00EE7D82"/>
    <w:rsid w:val="00EE7E31"/>
    <w:rsid w:val="00EF0348"/>
    <w:rsid w:val="00EF054F"/>
    <w:rsid w:val="00EF1BFD"/>
    <w:rsid w:val="00EF1F9C"/>
    <w:rsid w:val="00EF21E0"/>
    <w:rsid w:val="00EF25C1"/>
    <w:rsid w:val="00EF2EA1"/>
    <w:rsid w:val="00EF2FAE"/>
    <w:rsid w:val="00EF34B0"/>
    <w:rsid w:val="00EF3EC4"/>
    <w:rsid w:val="00EF4366"/>
    <w:rsid w:val="00EF45A1"/>
    <w:rsid w:val="00EF4787"/>
    <w:rsid w:val="00EF4BC6"/>
    <w:rsid w:val="00EF4CD6"/>
    <w:rsid w:val="00EF5120"/>
    <w:rsid w:val="00EF525D"/>
    <w:rsid w:val="00EF55A0"/>
    <w:rsid w:val="00EF63D1"/>
    <w:rsid w:val="00EF6513"/>
    <w:rsid w:val="00EF6683"/>
    <w:rsid w:val="00EF6CAC"/>
    <w:rsid w:val="00EF7002"/>
    <w:rsid w:val="00EF712D"/>
    <w:rsid w:val="00EF7307"/>
    <w:rsid w:val="00EF769B"/>
    <w:rsid w:val="00F006C1"/>
    <w:rsid w:val="00F007D7"/>
    <w:rsid w:val="00F00F03"/>
    <w:rsid w:val="00F01D65"/>
    <w:rsid w:val="00F02651"/>
    <w:rsid w:val="00F027BA"/>
    <w:rsid w:val="00F029B1"/>
    <w:rsid w:val="00F039ED"/>
    <w:rsid w:val="00F03E79"/>
    <w:rsid w:val="00F049B2"/>
    <w:rsid w:val="00F0628D"/>
    <w:rsid w:val="00F0661B"/>
    <w:rsid w:val="00F06651"/>
    <w:rsid w:val="00F068A9"/>
    <w:rsid w:val="00F07027"/>
    <w:rsid w:val="00F07D34"/>
    <w:rsid w:val="00F07DE6"/>
    <w:rsid w:val="00F101CF"/>
    <w:rsid w:val="00F1056C"/>
    <w:rsid w:val="00F1070D"/>
    <w:rsid w:val="00F107F1"/>
    <w:rsid w:val="00F10FC1"/>
    <w:rsid w:val="00F112FD"/>
    <w:rsid w:val="00F11F71"/>
    <w:rsid w:val="00F121D9"/>
    <w:rsid w:val="00F1294F"/>
    <w:rsid w:val="00F12E20"/>
    <w:rsid w:val="00F12FDD"/>
    <w:rsid w:val="00F133A1"/>
    <w:rsid w:val="00F13ECD"/>
    <w:rsid w:val="00F14D13"/>
    <w:rsid w:val="00F15491"/>
    <w:rsid w:val="00F155CE"/>
    <w:rsid w:val="00F156C5"/>
    <w:rsid w:val="00F16750"/>
    <w:rsid w:val="00F16BF2"/>
    <w:rsid w:val="00F17EAE"/>
    <w:rsid w:val="00F20200"/>
    <w:rsid w:val="00F2117B"/>
    <w:rsid w:val="00F2135D"/>
    <w:rsid w:val="00F215FF"/>
    <w:rsid w:val="00F218D4"/>
    <w:rsid w:val="00F21E9A"/>
    <w:rsid w:val="00F2250A"/>
    <w:rsid w:val="00F22738"/>
    <w:rsid w:val="00F22840"/>
    <w:rsid w:val="00F22EB5"/>
    <w:rsid w:val="00F245A3"/>
    <w:rsid w:val="00F24788"/>
    <w:rsid w:val="00F24DA7"/>
    <w:rsid w:val="00F25529"/>
    <w:rsid w:val="00F255FE"/>
    <w:rsid w:val="00F25A20"/>
    <w:rsid w:val="00F26252"/>
    <w:rsid w:val="00F2640F"/>
    <w:rsid w:val="00F2674D"/>
    <w:rsid w:val="00F26A9B"/>
    <w:rsid w:val="00F27C34"/>
    <w:rsid w:val="00F27DC5"/>
    <w:rsid w:val="00F27E46"/>
    <w:rsid w:val="00F301C2"/>
    <w:rsid w:val="00F302E1"/>
    <w:rsid w:val="00F307BB"/>
    <w:rsid w:val="00F3125E"/>
    <w:rsid w:val="00F316D9"/>
    <w:rsid w:val="00F31B22"/>
    <w:rsid w:val="00F31B49"/>
    <w:rsid w:val="00F322C9"/>
    <w:rsid w:val="00F322FA"/>
    <w:rsid w:val="00F3288D"/>
    <w:rsid w:val="00F32D66"/>
    <w:rsid w:val="00F32F11"/>
    <w:rsid w:val="00F32F56"/>
    <w:rsid w:val="00F33D4F"/>
    <w:rsid w:val="00F34607"/>
    <w:rsid w:val="00F347FD"/>
    <w:rsid w:val="00F34884"/>
    <w:rsid w:val="00F34CD6"/>
    <w:rsid w:val="00F35550"/>
    <w:rsid w:val="00F35873"/>
    <w:rsid w:val="00F35920"/>
    <w:rsid w:val="00F35FBB"/>
    <w:rsid w:val="00F36312"/>
    <w:rsid w:val="00F365FB"/>
    <w:rsid w:val="00F366A5"/>
    <w:rsid w:val="00F36C5F"/>
    <w:rsid w:val="00F37259"/>
    <w:rsid w:val="00F40421"/>
    <w:rsid w:val="00F405A4"/>
    <w:rsid w:val="00F406F4"/>
    <w:rsid w:val="00F40C80"/>
    <w:rsid w:val="00F40E56"/>
    <w:rsid w:val="00F410EF"/>
    <w:rsid w:val="00F41F05"/>
    <w:rsid w:val="00F433BD"/>
    <w:rsid w:val="00F435D6"/>
    <w:rsid w:val="00F444ED"/>
    <w:rsid w:val="00F44EC5"/>
    <w:rsid w:val="00F45A9A"/>
    <w:rsid w:val="00F460C7"/>
    <w:rsid w:val="00F46FCA"/>
    <w:rsid w:val="00F470CB"/>
    <w:rsid w:val="00F470D6"/>
    <w:rsid w:val="00F47498"/>
    <w:rsid w:val="00F4795F"/>
    <w:rsid w:val="00F47B5C"/>
    <w:rsid w:val="00F5021E"/>
    <w:rsid w:val="00F512B2"/>
    <w:rsid w:val="00F5283D"/>
    <w:rsid w:val="00F52ABA"/>
    <w:rsid w:val="00F52BC7"/>
    <w:rsid w:val="00F52D1B"/>
    <w:rsid w:val="00F53BF4"/>
    <w:rsid w:val="00F54266"/>
    <w:rsid w:val="00F54CB0"/>
    <w:rsid w:val="00F55043"/>
    <w:rsid w:val="00F558E0"/>
    <w:rsid w:val="00F5626D"/>
    <w:rsid w:val="00F56681"/>
    <w:rsid w:val="00F56B0F"/>
    <w:rsid w:val="00F56BAB"/>
    <w:rsid w:val="00F56DCF"/>
    <w:rsid w:val="00F56EEA"/>
    <w:rsid w:val="00F57034"/>
    <w:rsid w:val="00F57B1F"/>
    <w:rsid w:val="00F603BA"/>
    <w:rsid w:val="00F60BE9"/>
    <w:rsid w:val="00F61162"/>
    <w:rsid w:val="00F61EAD"/>
    <w:rsid w:val="00F61FD8"/>
    <w:rsid w:val="00F62478"/>
    <w:rsid w:val="00F62DBF"/>
    <w:rsid w:val="00F63040"/>
    <w:rsid w:val="00F635F1"/>
    <w:rsid w:val="00F641FC"/>
    <w:rsid w:val="00F647F7"/>
    <w:rsid w:val="00F65270"/>
    <w:rsid w:val="00F6583C"/>
    <w:rsid w:val="00F6589A"/>
    <w:rsid w:val="00F65CDB"/>
    <w:rsid w:val="00F65F8E"/>
    <w:rsid w:val="00F6665C"/>
    <w:rsid w:val="00F66920"/>
    <w:rsid w:val="00F671FA"/>
    <w:rsid w:val="00F673EE"/>
    <w:rsid w:val="00F676DE"/>
    <w:rsid w:val="00F67836"/>
    <w:rsid w:val="00F6783E"/>
    <w:rsid w:val="00F67B53"/>
    <w:rsid w:val="00F70822"/>
    <w:rsid w:val="00F70DBE"/>
    <w:rsid w:val="00F71124"/>
    <w:rsid w:val="00F714D2"/>
    <w:rsid w:val="00F71888"/>
    <w:rsid w:val="00F719CD"/>
    <w:rsid w:val="00F71AAE"/>
    <w:rsid w:val="00F71BB8"/>
    <w:rsid w:val="00F7222B"/>
    <w:rsid w:val="00F72584"/>
    <w:rsid w:val="00F7264F"/>
    <w:rsid w:val="00F7290D"/>
    <w:rsid w:val="00F7302F"/>
    <w:rsid w:val="00F732EC"/>
    <w:rsid w:val="00F73D08"/>
    <w:rsid w:val="00F749CD"/>
    <w:rsid w:val="00F753D6"/>
    <w:rsid w:val="00F7541E"/>
    <w:rsid w:val="00F7586B"/>
    <w:rsid w:val="00F75D45"/>
    <w:rsid w:val="00F75F2F"/>
    <w:rsid w:val="00F76445"/>
    <w:rsid w:val="00F76D0C"/>
    <w:rsid w:val="00F76ECC"/>
    <w:rsid w:val="00F779FD"/>
    <w:rsid w:val="00F80399"/>
    <w:rsid w:val="00F80549"/>
    <w:rsid w:val="00F80E8B"/>
    <w:rsid w:val="00F812C8"/>
    <w:rsid w:val="00F8132D"/>
    <w:rsid w:val="00F818AE"/>
    <w:rsid w:val="00F81B40"/>
    <w:rsid w:val="00F81BEA"/>
    <w:rsid w:val="00F820C4"/>
    <w:rsid w:val="00F8230B"/>
    <w:rsid w:val="00F82457"/>
    <w:rsid w:val="00F834F1"/>
    <w:rsid w:val="00F83553"/>
    <w:rsid w:val="00F83829"/>
    <w:rsid w:val="00F84069"/>
    <w:rsid w:val="00F840C2"/>
    <w:rsid w:val="00F8429A"/>
    <w:rsid w:val="00F843D7"/>
    <w:rsid w:val="00F84728"/>
    <w:rsid w:val="00F84997"/>
    <w:rsid w:val="00F85536"/>
    <w:rsid w:val="00F85B1B"/>
    <w:rsid w:val="00F8631D"/>
    <w:rsid w:val="00F8657A"/>
    <w:rsid w:val="00F86603"/>
    <w:rsid w:val="00F86637"/>
    <w:rsid w:val="00F8679A"/>
    <w:rsid w:val="00F86F07"/>
    <w:rsid w:val="00F87117"/>
    <w:rsid w:val="00F8736C"/>
    <w:rsid w:val="00F87D9F"/>
    <w:rsid w:val="00F9030E"/>
    <w:rsid w:val="00F90ADB"/>
    <w:rsid w:val="00F90E78"/>
    <w:rsid w:val="00F91209"/>
    <w:rsid w:val="00F918F3"/>
    <w:rsid w:val="00F92104"/>
    <w:rsid w:val="00F9221F"/>
    <w:rsid w:val="00F931C7"/>
    <w:rsid w:val="00F93281"/>
    <w:rsid w:val="00F93559"/>
    <w:rsid w:val="00F93D72"/>
    <w:rsid w:val="00F93E65"/>
    <w:rsid w:val="00F93FD8"/>
    <w:rsid w:val="00F94070"/>
    <w:rsid w:val="00F9469E"/>
    <w:rsid w:val="00F947EC"/>
    <w:rsid w:val="00F950B5"/>
    <w:rsid w:val="00F9513F"/>
    <w:rsid w:val="00F956A6"/>
    <w:rsid w:val="00F9600D"/>
    <w:rsid w:val="00F9632B"/>
    <w:rsid w:val="00F967B3"/>
    <w:rsid w:val="00F96CDF"/>
    <w:rsid w:val="00F96F06"/>
    <w:rsid w:val="00F97120"/>
    <w:rsid w:val="00F97908"/>
    <w:rsid w:val="00F97B43"/>
    <w:rsid w:val="00FA07F8"/>
    <w:rsid w:val="00FA099E"/>
    <w:rsid w:val="00FA09D2"/>
    <w:rsid w:val="00FA105C"/>
    <w:rsid w:val="00FA10A7"/>
    <w:rsid w:val="00FA1475"/>
    <w:rsid w:val="00FA148A"/>
    <w:rsid w:val="00FA250A"/>
    <w:rsid w:val="00FA26BA"/>
    <w:rsid w:val="00FA2704"/>
    <w:rsid w:val="00FA27C8"/>
    <w:rsid w:val="00FA2A78"/>
    <w:rsid w:val="00FA2D22"/>
    <w:rsid w:val="00FA3113"/>
    <w:rsid w:val="00FA35E3"/>
    <w:rsid w:val="00FA3B76"/>
    <w:rsid w:val="00FA45EE"/>
    <w:rsid w:val="00FA489E"/>
    <w:rsid w:val="00FA4D66"/>
    <w:rsid w:val="00FA5267"/>
    <w:rsid w:val="00FA52B9"/>
    <w:rsid w:val="00FA56AE"/>
    <w:rsid w:val="00FA5A4E"/>
    <w:rsid w:val="00FA5D08"/>
    <w:rsid w:val="00FA6157"/>
    <w:rsid w:val="00FA6A9C"/>
    <w:rsid w:val="00FA71F2"/>
    <w:rsid w:val="00FA7EDA"/>
    <w:rsid w:val="00FB0082"/>
    <w:rsid w:val="00FB0243"/>
    <w:rsid w:val="00FB0AC3"/>
    <w:rsid w:val="00FB1527"/>
    <w:rsid w:val="00FB167C"/>
    <w:rsid w:val="00FB1E67"/>
    <w:rsid w:val="00FB2537"/>
    <w:rsid w:val="00FB2A3B"/>
    <w:rsid w:val="00FB31BD"/>
    <w:rsid w:val="00FB338E"/>
    <w:rsid w:val="00FB33DC"/>
    <w:rsid w:val="00FB36D0"/>
    <w:rsid w:val="00FB4338"/>
    <w:rsid w:val="00FB477E"/>
    <w:rsid w:val="00FB494F"/>
    <w:rsid w:val="00FB4C2A"/>
    <w:rsid w:val="00FB4C9C"/>
    <w:rsid w:val="00FB5148"/>
    <w:rsid w:val="00FB570B"/>
    <w:rsid w:val="00FB60BD"/>
    <w:rsid w:val="00FB6165"/>
    <w:rsid w:val="00FB74B1"/>
    <w:rsid w:val="00FB78E7"/>
    <w:rsid w:val="00FC0150"/>
    <w:rsid w:val="00FC02CE"/>
    <w:rsid w:val="00FC03AB"/>
    <w:rsid w:val="00FC052B"/>
    <w:rsid w:val="00FC0778"/>
    <w:rsid w:val="00FC0A50"/>
    <w:rsid w:val="00FC100D"/>
    <w:rsid w:val="00FC14CE"/>
    <w:rsid w:val="00FC223F"/>
    <w:rsid w:val="00FC2E01"/>
    <w:rsid w:val="00FC2F3C"/>
    <w:rsid w:val="00FC2FCB"/>
    <w:rsid w:val="00FC3ADC"/>
    <w:rsid w:val="00FC40DE"/>
    <w:rsid w:val="00FC412D"/>
    <w:rsid w:val="00FC4668"/>
    <w:rsid w:val="00FC4729"/>
    <w:rsid w:val="00FC4A5F"/>
    <w:rsid w:val="00FC4A8C"/>
    <w:rsid w:val="00FC53DB"/>
    <w:rsid w:val="00FC5ED5"/>
    <w:rsid w:val="00FC5FC2"/>
    <w:rsid w:val="00FC6177"/>
    <w:rsid w:val="00FC63D1"/>
    <w:rsid w:val="00FC7528"/>
    <w:rsid w:val="00FC7E26"/>
    <w:rsid w:val="00FD0572"/>
    <w:rsid w:val="00FD1295"/>
    <w:rsid w:val="00FD1A97"/>
    <w:rsid w:val="00FD1ECF"/>
    <w:rsid w:val="00FD1F26"/>
    <w:rsid w:val="00FD2205"/>
    <w:rsid w:val="00FD2D7B"/>
    <w:rsid w:val="00FD3027"/>
    <w:rsid w:val="00FD30E2"/>
    <w:rsid w:val="00FD355C"/>
    <w:rsid w:val="00FD37F6"/>
    <w:rsid w:val="00FD39D3"/>
    <w:rsid w:val="00FD3C96"/>
    <w:rsid w:val="00FD40CF"/>
    <w:rsid w:val="00FD4589"/>
    <w:rsid w:val="00FD4608"/>
    <w:rsid w:val="00FD473E"/>
    <w:rsid w:val="00FD4B1B"/>
    <w:rsid w:val="00FD5928"/>
    <w:rsid w:val="00FD5DB9"/>
    <w:rsid w:val="00FD66F4"/>
    <w:rsid w:val="00FD6879"/>
    <w:rsid w:val="00FD7425"/>
    <w:rsid w:val="00FD766A"/>
    <w:rsid w:val="00FD7924"/>
    <w:rsid w:val="00FD7DF9"/>
    <w:rsid w:val="00FD7FC9"/>
    <w:rsid w:val="00FE0001"/>
    <w:rsid w:val="00FE0564"/>
    <w:rsid w:val="00FE0A29"/>
    <w:rsid w:val="00FE0B51"/>
    <w:rsid w:val="00FE0B78"/>
    <w:rsid w:val="00FE0BD1"/>
    <w:rsid w:val="00FE0ED4"/>
    <w:rsid w:val="00FE1EAB"/>
    <w:rsid w:val="00FE2137"/>
    <w:rsid w:val="00FE23ED"/>
    <w:rsid w:val="00FE25A2"/>
    <w:rsid w:val="00FE284B"/>
    <w:rsid w:val="00FE2FA2"/>
    <w:rsid w:val="00FE3004"/>
    <w:rsid w:val="00FE3465"/>
    <w:rsid w:val="00FE35A6"/>
    <w:rsid w:val="00FE3CC4"/>
    <w:rsid w:val="00FE4C2E"/>
    <w:rsid w:val="00FE67CF"/>
    <w:rsid w:val="00FE6D20"/>
    <w:rsid w:val="00FE6FB9"/>
    <w:rsid w:val="00FE7549"/>
    <w:rsid w:val="00FE7BCC"/>
    <w:rsid w:val="00FE7CA0"/>
    <w:rsid w:val="00FF0832"/>
    <w:rsid w:val="00FF126D"/>
    <w:rsid w:val="00FF2310"/>
    <w:rsid w:val="00FF2319"/>
    <w:rsid w:val="00FF2DE3"/>
    <w:rsid w:val="00FF2E73"/>
    <w:rsid w:val="00FF34D1"/>
    <w:rsid w:val="00FF36B0"/>
    <w:rsid w:val="00FF3C06"/>
    <w:rsid w:val="00FF3FE2"/>
    <w:rsid w:val="00FF40EF"/>
    <w:rsid w:val="00FF47E1"/>
    <w:rsid w:val="00FF4AE2"/>
    <w:rsid w:val="00FF50A8"/>
    <w:rsid w:val="00FF50CA"/>
    <w:rsid w:val="00FF53E5"/>
    <w:rsid w:val="00FF571E"/>
    <w:rsid w:val="00FF5BC1"/>
    <w:rsid w:val="00FF6856"/>
    <w:rsid w:val="00FF6882"/>
    <w:rsid w:val="00FF6B40"/>
    <w:rsid w:val="00FF6BD1"/>
    <w:rsid w:val="00FF6C8A"/>
    <w:rsid w:val="00FF6CC0"/>
    <w:rsid w:val="00FF6EB8"/>
    <w:rsid w:val="00FF7512"/>
    <w:rsid w:val="00FF7563"/>
    <w:rsid w:val="00FF7699"/>
    <w:rsid w:val="01FF47C5"/>
    <w:rsid w:val="29312956"/>
    <w:rsid w:val="619302DB"/>
    <w:rsid w:val="65C46DE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19D6554"/>
  <w15:docId w15:val="{E0967E22-E095-4CFC-9A3D-5F3B87885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nhideWhenUsed="1" w:qFormat="1"/>
    <w:lsdException w:name="header"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iPriority="39" w:unhideWhenUsed="1"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adjustRightInd w:val="0"/>
      <w:snapToGrid w:val="0"/>
      <w:spacing w:after="120"/>
    </w:pPr>
    <w:rPr>
      <w:sz w:val="22"/>
      <w:szCs w:val="22"/>
      <w:lang w:eastAsia="en-US"/>
    </w:rPr>
  </w:style>
  <w:style w:type="paragraph" w:styleId="1">
    <w:name w:val="heading 1"/>
    <w:basedOn w:val="a"/>
    <w:next w:val="a"/>
    <w:link w:val="1Char"/>
    <w:qFormat/>
    <w:pPr>
      <w:keepNext/>
      <w:numPr>
        <w:numId w:val="1"/>
      </w:numPr>
      <w:pBdr>
        <w:top w:val="single" w:sz="12" w:space="1" w:color="auto"/>
      </w:pBdr>
      <w:spacing w:before="120"/>
      <w:outlineLvl w:val="0"/>
    </w:pPr>
    <w:rPr>
      <w:rFonts w:ascii="Arial" w:hAnsi="Arial"/>
      <w:b/>
      <w:bCs/>
      <w:sz w:val="28"/>
      <w:szCs w:val="28"/>
    </w:rPr>
  </w:style>
  <w:style w:type="paragraph" w:styleId="2">
    <w:name w:val="heading 2"/>
    <w:basedOn w:val="a"/>
    <w:next w:val="a"/>
    <w:link w:val="2Char"/>
    <w:qFormat/>
    <w:pPr>
      <w:keepNext/>
      <w:numPr>
        <w:ilvl w:val="1"/>
        <w:numId w:val="1"/>
      </w:numPr>
      <w:spacing w:before="120"/>
      <w:outlineLvl w:val="1"/>
    </w:pPr>
    <w:rPr>
      <w:rFonts w:ascii="Arial" w:hAnsi="Arial"/>
      <w:b/>
      <w:bCs/>
      <w:sz w:val="24"/>
    </w:rPr>
  </w:style>
  <w:style w:type="paragraph" w:styleId="3">
    <w:name w:val="heading 3"/>
    <w:basedOn w:val="a"/>
    <w:next w:val="a"/>
    <w:qFormat/>
    <w:pPr>
      <w:keepNext/>
      <w:numPr>
        <w:ilvl w:val="2"/>
        <w:numId w:val="1"/>
      </w:numPr>
      <w:tabs>
        <w:tab w:val="clear" w:pos="720"/>
      </w:tabs>
      <w:spacing w:before="120"/>
      <w:outlineLvl w:val="2"/>
    </w:pPr>
    <w:rPr>
      <w:rFonts w:ascii="Arial" w:hAnsi="Arial"/>
      <w:b/>
    </w:rPr>
  </w:style>
  <w:style w:type="paragraph" w:styleId="4">
    <w:name w:val="heading 4"/>
    <w:basedOn w:val="a"/>
    <w:next w:val="a"/>
    <w:qFormat/>
    <w:pPr>
      <w:keepNext/>
      <w:numPr>
        <w:ilvl w:val="3"/>
        <w:numId w:val="1"/>
      </w:numPr>
      <w:tabs>
        <w:tab w:val="clear" w:pos="864"/>
      </w:tabs>
      <w:spacing w:before="120"/>
      <w:ind w:left="720" w:hanging="720"/>
      <w:outlineLvl w:val="3"/>
    </w:pPr>
    <w:rPr>
      <w:b/>
      <w:bCs/>
      <w:szCs w:val="28"/>
    </w:rPr>
  </w:style>
  <w:style w:type="paragraph" w:styleId="5">
    <w:name w:val="heading 5"/>
    <w:basedOn w:val="a"/>
    <w:next w:val="a"/>
    <w:qFormat/>
    <w:pPr>
      <w:keepNext/>
      <w:numPr>
        <w:ilvl w:val="4"/>
        <w:numId w:val="1"/>
      </w:numPr>
      <w:tabs>
        <w:tab w:val="clear" w:pos="1008"/>
      </w:tabs>
      <w:spacing w:before="120"/>
      <w:ind w:left="720" w:hanging="720"/>
      <w:outlineLvl w:val="4"/>
    </w:pPr>
    <w:rPr>
      <w:b/>
      <w:bCs/>
      <w:i/>
      <w:iCs/>
      <w:szCs w:val="26"/>
    </w:rPr>
  </w:style>
  <w:style w:type="paragraph" w:styleId="6">
    <w:name w:val="heading 6"/>
    <w:basedOn w:val="a"/>
    <w:next w:val="a"/>
    <w:qFormat/>
    <w:pPr>
      <w:numPr>
        <w:ilvl w:val="5"/>
        <w:numId w:val="1"/>
      </w:numPr>
      <w:spacing w:before="240" w:after="60"/>
      <w:outlineLvl w:val="5"/>
    </w:pPr>
    <w:rPr>
      <w:b/>
      <w:bCs/>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Char"/>
    <w:uiPriority w:val="35"/>
    <w:qFormat/>
    <w:pPr>
      <w:jc w:val="center"/>
    </w:pPr>
    <w:rPr>
      <w:b/>
      <w:bCs/>
      <w:sz w:val="20"/>
      <w:szCs w:val="20"/>
    </w:rPr>
  </w:style>
  <w:style w:type="paragraph" w:styleId="a4">
    <w:name w:val="List Bullet"/>
    <w:basedOn w:val="a5"/>
    <w:qFormat/>
    <w:pPr>
      <w:autoSpaceDE/>
      <w:autoSpaceDN/>
      <w:adjustRightInd/>
      <w:spacing w:after="180"/>
      <w:ind w:left="568" w:hanging="284"/>
      <w:jc w:val="left"/>
    </w:pPr>
    <w:rPr>
      <w:sz w:val="20"/>
      <w:szCs w:val="20"/>
      <w:lang w:val="en-GB"/>
    </w:rPr>
  </w:style>
  <w:style w:type="paragraph" w:styleId="a5">
    <w:name w:val="List"/>
    <w:basedOn w:val="a"/>
    <w:qFormat/>
    <w:pPr>
      <w:ind w:left="360" w:hanging="360"/>
    </w:pPr>
  </w:style>
  <w:style w:type="paragraph" w:styleId="a6">
    <w:name w:val="annotation text"/>
    <w:basedOn w:val="a"/>
    <w:link w:val="Char0"/>
    <w:unhideWhenUsed/>
    <w:qFormat/>
    <w:rPr>
      <w:sz w:val="20"/>
      <w:szCs w:val="20"/>
    </w:rPr>
  </w:style>
  <w:style w:type="paragraph" w:styleId="a7">
    <w:name w:val="Body Text"/>
    <w:basedOn w:val="a"/>
    <w:link w:val="Char1"/>
    <w:qFormat/>
    <w:rPr>
      <w:sz w:val="20"/>
      <w:szCs w:val="20"/>
    </w:rPr>
  </w:style>
  <w:style w:type="paragraph" w:styleId="20">
    <w:name w:val="List 2"/>
    <w:basedOn w:val="a"/>
    <w:semiHidden/>
    <w:unhideWhenUsed/>
    <w:qFormat/>
    <w:pPr>
      <w:ind w:left="720" w:hanging="360"/>
      <w:contextualSpacing/>
    </w:pPr>
  </w:style>
  <w:style w:type="paragraph" w:styleId="a8">
    <w:name w:val="Balloon Text"/>
    <w:basedOn w:val="a"/>
    <w:semiHidden/>
    <w:qFormat/>
    <w:rPr>
      <w:rFonts w:ascii="Tahoma" w:hAnsi="Tahoma" w:cs="Tahoma"/>
      <w:sz w:val="16"/>
      <w:szCs w:val="16"/>
    </w:rPr>
  </w:style>
  <w:style w:type="paragraph" w:styleId="a9">
    <w:name w:val="footer"/>
    <w:basedOn w:val="a"/>
    <w:link w:val="Char2"/>
    <w:qFormat/>
    <w:pPr>
      <w:tabs>
        <w:tab w:val="center" w:pos="4680"/>
        <w:tab w:val="right" w:pos="9360"/>
      </w:tabs>
    </w:pPr>
  </w:style>
  <w:style w:type="paragraph" w:styleId="aa">
    <w:name w:val="header"/>
    <w:basedOn w:val="a"/>
    <w:link w:val="Char3"/>
    <w:qFormat/>
    <w:pPr>
      <w:tabs>
        <w:tab w:val="center" w:pos="4680"/>
        <w:tab w:val="right" w:pos="9360"/>
      </w:tabs>
    </w:pPr>
  </w:style>
  <w:style w:type="paragraph" w:styleId="ab">
    <w:name w:val="footnote text"/>
    <w:basedOn w:val="a"/>
    <w:semiHidden/>
    <w:qFormat/>
    <w:rPr>
      <w:sz w:val="20"/>
      <w:szCs w:val="20"/>
    </w:rPr>
  </w:style>
  <w:style w:type="paragraph" w:styleId="21">
    <w:name w:val="Body Text 2"/>
    <w:basedOn w:val="a"/>
    <w:qFormat/>
    <w:pPr>
      <w:spacing w:after="0"/>
      <w:jc w:val="left"/>
    </w:pPr>
    <w:rPr>
      <w:szCs w:val="20"/>
    </w:rPr>
  </w:style>
  <w:style w:type="paragraph" w:styleId="ac">
    <w:name w:val="Normal (Web)"/>
    <w:basedOn w:val="a"/>
    <w:uiPriority w:val="99"/>
    <w:semiHidden/>
    <w:unhideWhenUsed/>
    <w:qFormat/>
    <w:pPr>
      <w:autoSpaceDE/>
      <w:autoSpaceDN/>
      <w:adjustRightInd/>
      <w:snapToGrid/>
      <w:spacing w:before="100" w:beforeAutospacing="1" w:after="100" w:afterAutospacing="1"/>
      <w:jc w:val="left"/>
    </w:pPr>
    <w:rPr>
      <w:rFonts w:eastAsia="Times New Roman"/>
      <w:sz w:val="24"/>
      <w:szCs w:val="24"/>
    </w:rPr>
  </w:style>
  <w:style w:type="paragraph" w:styleId="ad">
    <w:name w:val="annotation subject"/>
    <w:basedOn w:val="a6"/>
    <w:next w:val="a6"/>
    <w:link w:val="Char4"/>
    <w:semiHidden/>
    <w:unhideWhenUsed/>
    <w:qFormat/>
    <w:rPr>
      <w:b/>
      <w:bCs/>
    </w:rPr>
  </w:style>
  <w:style w:type="table" w:styleId="ae">
    <w:name w:val="Table Grid"/>
    <w:basedOn w:val="a1"/>
    <w:uiPriority w:val="39"/>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uiPriority w:val="22"/>
    <w:qFormat/>
    <w:rPr>
      <w:b/>
      <w:bCs/>
    </w:rPr>
  </w:style>
  <w:style w:type="character" w:styleId="af0">
    <w:name w:val="FollowedHyperlink"/>
    <w:basedOn w:val="a0"/>
    <w:qFormat/>
    <w:rPr>
      <w:color w:val="800080"/>
      <w:u w:val="single"/>
    </w:rPr>
  </w:style>
  <w:style w:type="character" w:styleId="af1">
    <w:name w:val="Emphasis"/>
    <w:basedOn w:val="a0"/>
    <w:uiPriority w:val="20"/>
    <w:qFormat/>
    <w:rPr>
      <w:i/>
      <w:iCs/>
    </w:rPr>
  </w:style>
  <w:style w:type="character" w:styleId="af2">
    <w:name w:val="Hyperlink"/>
    <w:basedOn w:val="a0"/>
    <w:qFormat/>
    <w:rPr>
      <w:color w:val="0000FF"/>
      <w:u w:val="single"/>
    </w:rPr>
  </w:style>
  <w:style w:type="character" w:styleId="af3">
    <w:name w:val="annotation reference"/>
    <w:basedOn w:val="a0"/>
    <w:semiHidden/>
    <w:unhideWhenUsed/>
    <w:qFormat/>
    <w:rPr>
      <w:sz w:val="16"/>
      <w:szCs w:val="16"/>
    </w:rPr>
  </w:style>
  <w:style w:type="character" w:styleId="af4">
    <w:name w:val="footnote reference"/>
    <w:basedOn w:val="a0"/>
    <w:semiHidden/>
    <w:qFormat/>
    <w:rPr>
      <w:vertAlign w:val="superscript"/>
    </w:rPr>
  </w:style>
  <w:style w:type="character" w:customStyle="1" w:styleId="1Char">
    <w:name w:val="제목 1 Char"/>
    <w:basedOn w:val="a0"/>
    <w:link w:val="1"/>
    <w:qFormat/>
    <w:rPr>
      <w:rFonts w:ascii="Arial" w:hAnsi="Arial"/>
      <w:b/>
      <w:bCs/>
      <w:sz w:val="28"/>
      <w:szCs w:val="28"/>
    </w:rPr>
  </w:style>
  <w:style w:type="character" w:customStyle="1" w:styleId="Char1">
    <w:name w:val="본문 Char"/>
    <w:basedOn w:val="a0"/>
    <w:link w:val="a7"/>
    <w:qFormat/>
  </w:style>
  <w:style w:type="character" w:customStyle="1" w:styleId="Char">
    <w:name w:val="캡션 Char"/>
    <w:basedOn w:val="a0"/>
    <w:link w:val="a3"/>
    <w:uiPriority w:val="99"/>
    <w:qFormat/>
    <w:rPr>
      <w:b/>
      <w:bCs/>
    </w:rPr>
  </w:style>
  <w:style w:type="paragraph" w:customStyle="1" w:styleId="References">
    <w:name w:val="References"/>
    <w:basedOn w:val="a"/>
    <w:qFormat/>
    <w:pPr>
      <w:numPr>
        <w:numId w:val="2"/>
      </w:numPr>
      <w:adjustRightInd/>
      <w:spacing w:after="60"/>
    </w:pPr>
    <w:rPr>
      <w:sz w:val="20"/>
      <w:szCs w:val="16"/>
    </w:rPr>
  </w:style>
  <w:style w:type="paragraph" w:customStyle="1" w:styleId="Style26">
    <w:name w:val="_Style 26"/>
    <w:next w:val="a"/>
    <w:semiHidden/>
    <w:qFormat/>
    <w:pPr>
      <w:keepNext/>
      <w:tabs>
        <w:tab w:val="left" w:pos="720"/>
      </w:tabs>
      <w:autoSpaceDE w:val="0"/>
      <w:autoSpaceDN w:val="0"/>
      <w:adjustRightInd w:val="0"/>
      <w:ind w:left="720" w:hanging="360"/>
    </w:pPr>
    <w:rPr>
      <w:rFonts w:eastAsia="Times New Roman"/>
      <w:kern w:val="2"/>
      <w:lang w:val="en-GB" w:eastAsia="zh-CN"/>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rPr>
      <w:sz w:val="20"/>
    </w:rPr>
  </w:style>
  <w:style w:type="character" w:customStyle="1" w:styleId="Char3">
    <w:name w:val="머리글 Char"/>
    <w:basedOn w:val="a0"/>
    <w:link w:val="aa"/>
    <w:qFormat/>
    <w:rPr>
      <w:sz w:val="22"/>
      <w:szCs w:val="22"/>
    </w:rPr>
  </w:style>
  <w:style w:type="character" w:customStyle="1" w:styleId="Char2">
    <w:name w:val="바닥글 Char"/>
    <w:basedOn w:val="a0"/>
    <w:link w:val="a9"/>
    <w:qFormat/>
    <w:rPr>
      <w:sz w:val="22"/>
      <w:szCs w:val="22"/>
    </w:rPr>
  </w:style>
  <w:style w:type="paragraph" w:customStyle="1" w:styleId="tablecol">
    <w:name w:val="tablecol"/>
    <w:basedOn w:val="tablecell"/>
    <w:qFormat/>
    <w:pPr>
      <w:jc w:val="center"/>
    </w:pPr>
    <w:rPr>
      <w:b/>
    </w:rPr>
  </w:style>
  <w:style w:type="paragraph" w:styleId="af5">
    <w:name w:val="List Paragraph"/>
    <w:basedOn w:val="a"/>
    <w:link w:val="Char5"/>
    <w:uiPriority w:val="34"/>
    <w:qFormat/>
    <w:pPr>
      <w:autoSpaceDE/>
      <w:autoSpaceDN/>
      <w:adjustRightInd/>
      <w:snapToGrid/>
      <w:spacing w:after="160"/>
      <w:ind w:left="720"/>
      <w:contextualSpacing/>
      <w:jc w:val="left"/>
    </w:pPr>
    <w:rPr>
      <w:rFonts w:ascii="Calibri" w:eastAsia="DengXian" w:hAnsi="Calibri"/>
      <w:lang w:val="en-GB"/>
    </w:rPr>
  </w:style>
  <w:style w:type="character" w:customStyle="1" w:styleId="Char0">
    <w:name w:val="메모 텍스트 Char"/>
    <w:basedOn w:val="a0"/>
    <w:link w:val="a6"/>
    <w:qFormat/>
  </w:style>
  <w:style w:type="character" w:customStyle="1" w:styleId="Char4">
    <w:name w:val="메모 주제 Char"/>
    <w:basedOn w:val="Char0"/>
    <w:link w:val="ad"/>
    <w:semiHidden/>
    <w:qFormat/>
    <w:rPr>
      <w:b/>
      <w:bCs/>
    </w:rPr>
  </w:style>
  <w:style w:type="paragraph" w:customStyle="1" w:styleId="bullet1">
    <w:name w:val="bullet1"/>
    <w:basedOn w:val="a"/>
    <w:link w:val="bullet1Char"/>
    <w:qFormat/>
    <w:pPr>
      <w:numPr>
        <w:numId w:val="3"/>
      </w:numPr>
      <w:autoSpaceDE/>
      <w:autoSpaceDN/>
      <w:adjustRightInd/>
      <w:snapToGrid/>
      <w:spacing w:after="0"/>
      <w:jc w:val="left"/>
    </w:pPr>
    <w:rPr>
      <w:rFonts w:ascii="Times" w:eastAsia="바탕" w:hAnsi="Times"/>
      <w:sz w:val="20"/>
      <w:szCs w:val="24"/>
      <w:lang w:val="en-GB"/>
    </w:rPr>
  </w:style>
  <w:style w:type="paragraph" w:customStyle="1" w:styleId="bullet2">
    <w:name w:val="bullet2"/>
    <w:basedOn w:val="a"/>
    <w:link w:val="bullet2Char"/>
    <w:qFormat/>
    <w:pPr>
      <w:numPr>
        <w:ilvl w:val="1"/>
        <w:numId w:val="3"/>
      </w:numPr>
      <w:autoSpaceDE/>
      <w:autoSpaceDN/>
      <w:adjustRightInd/>
      <w:snapToGrid/>
      <w:spacing w:after="0"/>
      <w:jc w:val="left"/>
    </w:pPr>
    <w:rPr>
      <w:rFonts w:ascii="Times" w:eastAsia="바탕" w:hAnsi="Times"/>
      <w:sz w:val="20"/>
      <w:szCs w:val="24"/>
      <w:lang w:val="en-GB"/>
    </w:rPr>
  </w:style>
  <w:style w:type="character" w:customStyle="1" w:styleId="bullet1Char">
    <w:name w:val="bullet1 Char"/>
    <w:link w:val="bullet1"/>
    <w:qFormat/>
    <w:rPr>
      <w:rFonts w:ascii="Times" w:eastAsia="바탕" w:hAnsi="Times"/>
      <w:szCs w:val="24"/>
      <w:lang w:val="en-GB"/>
    </w:rPr>
  </w:style>
  <w:style w:type="paragraph" w:customStyle="1" w:styleId="bullet3">
    <w:name w:val="bullet3"/>
    <w:basedOn w:val="a"/>
    <w:qFormat/>
    <w:pPr>
      <w:numPr>
        <w:ilvl w:val="2"/>
        <w:numId w:val="3"/>
      </w:numPr>
      <w:autoSpaceDE/>
      <w:autoSpaceDN/>
      <w:adjustRightInd/>
      <w:snapToGrid/>
      <w:spacing w:after="0"/>
      <w:ind w:hanging="180"/>
      <w:jc w:val="left"/>
    </w:pPr>
    <w:rPr>
      <w:rFonts w:ascii="Times" w:eastAsia="바탕" w:hAnsi="Times"/>
      <w:sz w:val="20"/>
      <w:szCs w:val="24"/>
      <w:lang w:val="en-GB"/>
    </w:rPr>
  </w:style>
  <w:style w:type="paragraph" w:customStyle="1" w:styleId="bullet4">
    <w:name w:val="bullet4"/>
    <w:basedOn w:val="a"/>
    <w:qFormat/>
    <w:pPr>
      <w:numPr>
        <w:ilvl w:val="3"/>
        <w:numId w:val="3"/>
      </w:numPr>
      <w:autoSpaceDE/>
      <w:autoSpaceDN/>
      <w:adjustRightInd/>
      <w:snapToGrid/>
      <w:spacing w:after="0"/>
      <w:jc w:val="left"/>
    </w:pPr>
    <w:rPr>
      <w:rFonts w:ascii="Times" w:eastAsia="바탕" w:hAnsi="Times"/>
      <w:sz w:val="20"/>
      <w:szCs w:val="24"/>
      <w:lang w:val="en-GB"/>
    </w:rPr>
  </w:style>
  <w:style w:type="character" w:customStyle="1" w:styleId="bullet2Char">
    <w:name w:val="bullet2 Char"/>
    <w:link w:val="bullet2"/>
    <w:qFormat/>
    <w:rPr>
      <w:rFonts w:ascii="Times" w:eastAsia="바탕" w:hAnsi="Times"/>
      <w:szCs w:val="24"/>
      <w:lang w:val="en-GB"/>
    </w:rPr>
  </w:style>
  <w:style w:type="character" w:styleId="af6">
    <w:name w:val="Placeholder Text"/>
    <w:basedOn w:val="a0"/>
    <w:uiPriority w:val="99"/>
    <w:semiHidden/>
    <w:qFormat/>
    <w:rPr>
      <w:color w:val="808080"/>
    </w:rPr>
  </w:style>
  <w:style w:type="character" w:customStyle="1" w:styleId="Char5">
    <w:name w:val="목록 단락 Char"/>
    <w:link w:val="af5"/>
    <w:uiPriority w:val="34"/>
    <w:qFormat/>
    <w:rPr>
      <w:rFonts w:ascii="Calibri" w:eastAsia="DengXian" w:hAnsi="Calibri"/>
      <w:sz w:val="22"/>
      <w:szCs w:val="22"/>
      <w:lang w:val="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character" w:customStyle="1" w:styleId="PLChar">
    <w:name w:val="PL Char"/>
    <w:link w:val="PL"/>
    <w:qFormat/>
    <w:rPr>
      <w:rFonts w:ascii="Courier New" w:eastAsia="Times New Roman" w:hAnsi="Courier New"/>
      <w:sz w:val="16"/>
      <w:lang w:val="en-GB" w:eastAsia="ja-JP"/>
    </w:rPr>
  </w:style>
  <w:style w:type="character" w:customStyle="1" w:styleId="TACChar">
    <w:name w:val="TAC Char"/>
    <w:link w:val="TAC"/>
    <w:qFormat/>
    <w:locked/>
    <w:rPr>
      <w:rFonts w:ascii="Arial" w:hAnsi="Arial" w:cs="Arial"/>
      <w:sz w:val="18"/>
    </w:rPr>
  </w:style>
  <w:style w:type="paragraph" w:customStyle="1" w:styleId="TAC">
    <w:name w:val="TAC"/>
    <w:basedOn w:val="a"/>
    <w:link w:val="TACChar"/>
    <w:qFormat/>
    <w:pPr>
      <w:keepNext/>
      <w:keepLines/>
      <w:autoSpaceDE/>
      <w:autoSpaceDN/>
      <w:adjustRightInd/>
      <w:snapToGrid/>
      <w:spacing w:after="0"/>
      <w:jc w:val="center"/>
    </w:pPr>
    <w:rPr>
      <w:rFonts w:ascii="Arial" w:hAnsi="Arial" w:cs="Arial"/>
      <w:sz w:val="18"/>
      <w:szCs w:val="20"/>
    </w:rPr>
  </w:style>
  <w:style w:type="character" w:customStyle="1" w:styleId="THChar">
    <w:name w:val="TH Char"/>
    <w:link w:val="TH"/>
    <w:qFormat/>
    <w:locked/>
    <w:rPr>
      <w:rFonts w:ascii="Arial" w:hAnsi="Arial" w:cs="Arial"/>
      <w:b/>
    </w:rPr>
  </w:style>
  <w:style w:type="paragraph" w:customStyle="1" w:styleId="TH">
    <w:name w:val="TH"/>
    <w:basedOn w:val="a"/>
    <w:link w:val="THChar"/>
    <w:qFormat/>
    <w:pPr>
      <w:keepNext/>
      <w:keepLines/>
      <w:autoSpaceDE/>
      <w:autoSpaceDN/>
      <w:adjustRightInd/>
      <w:snapToGrid/>
      <w:spacing w:before="60" w:after="180"/>
      <w:jc w:val="center"/>
    </w:pPr>
    <w:rPr>
      <w:rFonts w:ascii="Arial" w:hAnsi="Arial" w:cs="Arial"/>
      <w:b/>
      <w:sz w:val="20"/>
      <w:szCs w:val="20"/>
    </w:rPr>
  </w:style>
  <w:style w:type="paragraph" w:customStyle="1" w:styleId="TAH">
    <w:name w:val="TAH"/>
    <w:basedOn w:val="TAC"/>
    <w:link w:val="TAHCar"/>
    <w:qFormat/>
    <w:rPr>
      <w:b/>
    </w:rPr>
  </w:style>
  <w:style w:type="character" w:customStyle="1" w:styleId="TAHCar">
    <w:name w:val="TAH Car"/>
    <w:link w:val="TAH"/>
    <w:qFormat/>
    <w:locked/>
    <w:rPr>
      <w:rFonts w:ascii="Arial" w:hAnsi="Arial" w:cs="Arial"/>
      <w:b/>
      <w:sz w:val="18"/>
    </w:rPr>
  </w:style>
  <w:style w:type="paragraph" w:customStyle="1" w:styleId="10">
    <w:name w:val="変更箇所1"/>
    <w:hidden/>
    <w:uiPriority w:val="99"/>
    <w:semiHidden/>
    <w:qFormat/>
    <w:rPr>
      <w:sz w:val="22"/>
      <w:szCs w:val="22"/>
      <w:lang w:eastAsia="en-US"/>
    </w:rPr>
  </w:style>
  <w:style w:type="paragraph" w:customStyle="1" w:styleId="B1">
    <w:name w:val="B1"/>
    <w:basedOn w:val="a5"/>
    <w:link w:val="B1Char1"/>
    <w:qFormat/>
    <w:pPr>
      <w:overflowPunct w:val="0"/>
      <w:snapToGrid/>
      <w:spacing w:after="180"/>
      <w:ind w:left="568" w:hanging="284"/>
      <w:jc w:val="left"/>
      <w:textAlignment w:val="baseline"/>
    </w:pPr>
    <w:rPr>
      <w:rFonts w:eastAsia="MS Mincho"/>
      <w:sz w:val="24"/>
      <w:szCs w:val="20"/>
      <w:lang w:val="en-GB"/>
    </w:rPr>
  </w:style>
  <w:style w:type="paragraph" w:customStyle="1" w:styleId="B2">
    <w:name w:val="B2"/>
    <w:basedOn w:val="20"/>
    <w:link w:val="B2Char"/>
    <w:qFormat/>
    <w:pPr>
      <w:overflowPunct w:val="0"/>
      <w:snapToGrid/>
      <w:spacing w:after="180"/>
      <w:ind w:left="851" w:hanging="284"/>
      <w:contextualSpacing w:val="0"/>
      <w:jc w:val="left"/>
      <w:textAlignment w:val="baseline"/>
    </w:pPr>
    <w:rPr>
      <w:rFonts w:eastAsia="MS Mincho"/>
      <w:sz w:val="24"/>
      <w:szCs w:val="20"/>
      <w:lang w:val="en-GB"/>
    </w:rPr>
  </w:style>
  <w:style w:type="character" w:customStyle="1" w:styleId="B1Char1">
    <w:name w:val="B1 Char1"/>
    <w:link w:val="B1"/>
    <w:qFormat/>
    <w:rPr>
      <w:rFonts w:eastAsia="MS Mincho"/>
      <w:sz w:val="24"/>
      <w:lang w:val="en-GB"/>
    </w:rPr>
  </w:style>
  <w:style w:type="character" w:customStyle="1" w:styleId="B2Char">
    <w:name w:val="B2 Char"/>
    <w:link w:val="B2"/>
    <w:qFormat/>
    <w:rPr>
      <w:rFonts w:eastAsia="MS Mincho"/>
      <w:sz w:val="24"/>
      <w:lang w:val="en-GB"/>
    </w:rPr>
  </w:style>
  <w:style w:type="paragraph" w:customStyle="1" w:styleId="xmsonormal">
    <w:name w:val="x_msonormal"/>
    <w:basedOn w:val="a"/>
    <w:uiPriority w:val="99"/>
    <w:qFormat/>
    <w:pPr>
      <w:autoSpaceDE/>
      <w:autoSpaceDN/>
      <w:adjustRightInd/>
      <w:snapToGrid/>
      <w:spacing w:after="0"/>
      <w:jc w:val="left"/>
    </w:pPr>
    <w:rPr>
      <w:rFonts w:ascii="Calibri" w:eastAsia="Calibri" w:hAnsi="Calibri" w:cs="Calibri"/>
    </w:rPr>
  </w:style>
  <w:style w:type="paragraph" w:customStyle="1" w:styleId="xxmsonormal">
    <w:name w:val="x_xmsonormal"/>
    <w:basedOn w:val="a"/>
    <w:qFormat/>
    <w:pPr>
      <w:autoSpaceDE/>
      <w:autoSpaceDN/>
      <w:adjustRightInd/>
      <w:snapToGrid/>
      <w:spacing w:after="0"/>
      <w:jc w:val="left"/>
    </w:pPr>
    <w:rPr>
      <w:rFonts w:ascii="SimSun" w:hAnsi="SimSun" w:cs="Calibri"/>
      <w:sz w:val="24"/>
      <w:szCs w:val="24"/>
    </w:rPr>
  </w:style>
  <w:style w:type="character" w:customStyle="1" w:styleId="B10">
    <w:name w:val="B1 (文字)"/>
    <w:qFormat/>
    <w:locked/>
    <w:rPr>
      <w:lang w:val="en-GB" w:eastAsia="en-US"/>
    </w:rPr>
  </w:style>
  <w:style w:type="paragraph" w:customStyle="1" w:styleId="TAL">
    <w:name w:val="TAL"/>
    <w:basedOn w:val="a"/>
    <w:link w:val="TALChar"/>
    <w:qFormat/>
    <w:pPr>
      <w:keepNext/>
      <w:keepLines/>
      <w:autoSpaceDE/>
      <w:autoSpaceDN/>
      <w:adjustRightInd/>
      <w:snapToGrid/>
      <w:spacing w:after="0"/>
      <w:jc w:val="left"/>
    </w:pPr>
    <w:rPr>
      <w:rFonts w:ascii="Arial" w:eastAsia="맑은 고딕" w:hAnsi="Arial"/>
      <w:sz w:val="18"/>
      <w:szCs w:val="20"/>
      <w:lang w:val="en-GB"/>
    </w:rPr>
  </w:style>
  <w:style w:type="character" w:customStyle="1" w:styleId="TALChar">
    <w:name w:val="TAL Char"/>
    <w:link w:val="TAL"/>
    <w:qFormat/>
    <w:locked/>
    <w:rPr>
      <w:rFonts w:ascii="Arial" w:eastAsia="맑은 고딕" w:hAnsi="Arial"/>
      <w:sz w:val="18"/>
      <w:lang w:val="en-GB"/>
    </w:rPr>
  </w:style>
  <w:style w:type="character" w:customStyle="1" w:styleId="2Char">
    <w:name w:val="제목 2 Char"/>
    <w:basedOn w:val="a0"/>
    <w:link w:val="2"/>
    <w:qFormat/>
    <w:rPr>
      <w:rFonts w:ascii="Arial" w:hAnsi="Arial"/>
      <w:b/>
      <w:bCs/>
      <w:sz w:val="24"/>
      <w:szCs w:val="22"/>
    </w:rPr>
  </w:style>
  <w:style w:type="character" w:customStyle="1" w:styleId="normaltextrun">
    <w:name w:val="normaltextrun"/>
    <w:basedOn w:val="a0"/>
    <w:qFormat/>
  </w:style>
  <w:style w:type="paragraph" w:customStyle="1" w:styleId="StyleListParagraph-BulletsLista1">
    <w:name w:val="Style List Paragraph- Bullets목록 단락リスト段落列出段落Lista1?? ???????..."/>
    <w:basedOn w:val="af5"/>
    <w:link w:val="StyleListParagraph-BulletsLista1Char"/>
    <w:qFormat/>
    <w:pPr>
      <w:numPr>
        <w:numId w:val="4"/>
      </w:numPr>
      <w:spacing w:after="0" w:line="276" w:lineRule="auto"/>
      <w:jc w:val="both"/>
    </w:pPr>
    <w:rPr>
      <w:rFonts w:ascii="Times New Roman" w:eastAsia="Times New Roman" w:hAnsi="Times New Roman"/>
      <w:szCs w:val="20"/>
    </w:rPr>
  </w:style>
  <w:style w:type="paragraph" w:customStyle="1" w:styleId="StyleListParagraph-BulletsLista11">
    <w:name w:val="Style List Paragraph- Bullets목록 단락リスト段落列出段落Lista1?? ???????...1"/>
    <w:basedOn w:val="af5"/>
    <w:qFormat/>
    <w:pPr>
      <w:spacing w:after="0" w:line="276" w:lineRule="auto"/>
    </w:pPr>
    <w:rPr>
      <w:rFonts w:ascii="Times New Roman" w:eastAsia="Times New Roman" w:hAnsi="Times New Roman"/>
      <w:szCs w:val="20"/>
    </w:rPr>
  </w:style>
  <w:style w:type="paragraph" w:customStyle="1" w:styleId="listauto1">
    <w:name w:val="list auto 1"/>
    <w:basedOn w:val="StyleListParagraph-BulletsLista1"/>
    <w:link w:val="listauto1Char"/>
    <w:qFormat/>
    <w:pPr>
      <w:numPr>
        <w:numId w:val="5"/>
      </w:numPr>
      <w:ind w:left="450" w:hanging="450"/>
    </w:pPr>
    <w:rPr>
      <w:rFonts w:eastAsiaTheme="minorEastAsia"/>
      <w:b/>
      <w:bCs/>
    </w:rPr>
  </w:style>
  <w:style w:type="paragraph" w:customStyle="1" w:styleId="listauto2">
    <w:name w:val="list auto 2"/>
    <w:basedOn w:val="listauto1"/>
    <w:link w:val="listauto2Char"/>
    <w:qFormat/>
    <w:pPr>
      <w:numPr>
        <w:ilvl w:val="1"/>
      </w:numPr>
      <w:ind w:left="990" w:hanging="540"/>
    </w:pPr>
  </w:style>
  <w:style w:type="character" w:customStyle="1" w:styleId="StyleListParagraph-BulletsLista1Char">
    <w:name w:val="Style List Paragraph- Bullets목록 단락リスト段落列出段落Lista1?? ???????... Char"/>
    <w:basedOn w:val="Char5"/>
    <w:link w:val="StyleListParagraph-BulletsLista1"/>
    <w:qFormat/>
    <w:rPr>
      <w:rFonts w:ascii="Calibri" w:eastAsia="Times New Roman" w:hAnsi="Calibri"/>
      <w:sz w:val="22"/>
      <w:szCs w:val="22"/>
      <w:lang w:val="en-GB"/>
    </w:rPr>
  </w:style>
  <w:style w:type="character" w:customStyle="1" w:styleId="listauto1Char">
    <w:name w:val="list auto 1 Char"/>
    <w:basedOn w:val="StyleListParagraph-BulletsLista1Char"/>
    <w:link w:val="listauto1"/>
    <w:qFormat/>
    <w:rPr>
      <w:rFonts w:ascii="Calibri" w:eastAsiaTheme="minorEastAsia" w:hAnsi="Calibri"/>
      <w:b/>
      <w:bCs/>
      <w:sz w:val="22"/>
      <w:szCs w:val="22"/>
      <w:lang w:val="en-GB"/>
    </w:rPr>
  </w:style>
  <w:style w:type="character" w:customStyle="1" w:styleId="fontstyle01">
    <w:name w:val="fontstyle01"/>
    <w:basedOn w:val="a0"/>
    <w:qFormat/>
    <w:rPr>
      <w:rFonts w:ascii="Helvetica" w:hAnsi="Helvetica" w:cs="Helvetica" w:hint="default"/>
      <w:color w:val="000000"/>
      <w:sz w:val="24"/>
      <w:szCs w:val="24"/>
    </w:rPr>
  </w:style>
  <w:style w:type="character" w:customStyle="1" w:styleId="listauto2Char">
    <w:name w:val="list auto 2 Char"/>
    <w:basedOn w:val="listauto1Char"/>
    <w:link w:val="listauto2"/>
    <w:qFormat/>
    <w:rPr>
      <w:rFonts w:ascii="Calibri" w:eastAsiaTheme="minorEastAsia" w:hAnsi="Calibri"/>
      <w:b/>
      <w:bCs/>
      <w:sz w:val="22"/>
      <w:szCs w:val="22"/>
      <w:lang w:val="en-GB"/>
    </w:rPr>
  </w:style>
  <w:style w:type="paragraph" w:customStyle="1" w:styleId="Revision1">
    <w:name w:val="Revision1"/>
    <w:hidden/>
    <w:uiPriority w:val="99"/>
    <w:semiHidden/>
    <w:qFormat/>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oleObject" Target="embeddings/oleObject3.bin"/><Relationship Id="rId26"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image" Target="media/image5.emf"/><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wmf"/><Relationship Id="rId25" Type="http://schemas.openxmlformats.org/officeDocument/2006/relationships/oleObject" Target="embeddings/oleObject7.bin"/><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oleObject" Target="embeddings/oleObject6.bin"/><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oleObject" Target="embeddings/oleObject5.bin"/><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image" Target="media/image4.w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oleObject" Target="embeddings/Microsoft_Visio_2003-2010____.vsd"/><Relationship Id="rId27" Type="http://schemas.openxmlformats.org/officeDocument/2006/relationships/image" Target="media/image60.pn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file>

<file path=customXml/item2.xml><?xml version="1.0" encoding="utf-8"?>
<p:properties xmlns:p="http://schemas.microsoft.com/office/2006/metadata/properties" xmlns:xsi="http://www.w3.org/2001/XMLSchema-instance" xmlns:pc="http://schemas.microsoft.com/office/infopath/2007/PartnerControls">
  <documentManagement>
    <_dlc_DocId xmlns="ca125759-a0e7-4469-93e0-e34bba23bda5">HR33RHYHUWRF-507899316-20100</_dlc_DocId>
    <_dlc_DocIdUrl xmlns="ca125759-a0e7-4469-93e0-e34bba23bda5">
      <Url>https://qualcomm.sharepoint.com/teams/pentari/_layouts/15/DocIdRedir.aspx?ID=HR33RHYHUWRF-507899316-20100</Url>
      <Description>HR33RHYHUWRF-507899316-20100</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E4CD02E0E3519489CB07822D2A7BFAC" ma:contentTypeVersion="17" ma:contentTypeDescription="Create a new document." ma:contentTypeScope="" ma:versionID="c1de13f9e260017463d8fca3a21e5b60">
  <xsd:schema xmlns:xsd="http://www.w3.org/2001/XMLSchema" xmlns:xs="http://www.w3.org/2001/XMLSchema" xmlns:p="http://schemas.microsoft.com/office/2006/metadata/properties" xmlns:ns2="ca125759-a0e7-4469-93e0-e34bba23bda5" xmlns:ns3="943a219e-757a-436b-9054-f071e3c84dcc" targetNamespace="http://schemas.microsoft.com/office/2006/metadata/properties" ma:root="true" ma:fieldsID="ea22417661b2d1aca013d4968edca3c9" ns2:_="" ns3:_="">
    <xsd:import namespace="ca125759-a0e7-4469-93e0-e34bba23bda5"/>
    <xsd:import namespace="943a219e-757a-436b-9054-f071e3c84dcc"/>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25759-a0e7-4469-93e0-e34bba23bda5"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3a219e-757a-436b-9054-f071e3c84dcc"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D3F60E-8922-49B8-929A-D25867AF9DA0}">
  <ds:schemaRefs>
    <ds:schemaRef ds:uri="http://schemas.microsoft.com/sharepoint/v3/contenttype/forms"/>
  </ds:schemaRefs>
</ds:datastoreItem>
</file>

<file path=customXml/itemProps2.xml><?xml version="1.0" encoding="utf-8"?>
<ds:datastoreItem xmlns:ds="http://schemas.openxmlformats.org/officeDocument/2006/customXml" ds:itemID="{B778F084-78BC-4E28-9B8A-117055DFAF27}">
  <ds:schemaRefs>
    <ds:schemaRef ds:uri="http://schemas.microsoft.com/office/2006/metadata/properties"/>
    <ds:schemaRef ds:uri="http://schemas.microsoft.com/office/infopath/2007/PartnerControls"/>
    <ds:schemaRef ds:uri="ca125759-a0e7-4469-93e0-e34bba23bda5"/>
  </ds:schemaRefs>
</ds:datastoreItem>
</file>

<file path=customXml/itemProps3.xml><?xml version="1.0" encoding="utf-8"?>
<ds:datastoreItem xmlns:ds="http://schemas.openxmlformats.org/officeDocument/2006/customXml" ds:itemID="{999D9456-469C-495B-A8EC-9F0698FDBB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25759-a0e7-4469-93e0-e34bba23bda5"/>
    <ds:schemaRef ds:uri="943a219e-757a-436b-9054-f071e3c84d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E56F24-C448-4252-B99F-9D112A9C7A09}">
  <ds:schemaRefs>
    <ds:schemaRef ds:uri="http://schemas.microsoft.com/sharepoint/event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96D433C9-6191-4086-8808-56B02409A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56</Pages>
  <Words>20585</Words>
  <Characters>107252</Characters>
  <Application>Microsoft Office Word</Application>
  <DocSecurity>0</DocSecurity>
  <Lines>3830</Lines>
  <Paragraphs>1131</Paragraphs>
  <ScaleCrop>false</ScaleCrop>
  <HeadingPairs>
    <vt:vector size="2" baseType="variant">
      <vt:variant>
        <vt:lpstr>제목</vt:lpstr>
      </vt:variant>
      <vt:variant>
        <vt:i4>1</vt:i4>
      </vt:variant>
    </vt:vector>
  </HeadingPairs>
  <TitlesOfParts>
    <vt:vector size="1" baseType="lpstr">
      <vt:lpstr/>
    </vt:vector>
  </TitlesOfParts>
  <Company>Futurewei</Company>
  <LinksUpToDate>false</LinksUpToDate>
  <CharactersWithSpaces>126706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Futurewei</dc:creator>
  <cp:lastModifiedBy>Samsung</cp:lastModifiedBy>
  <cp:revision>4</cp:revision>
  <cp:lastPrinted>2007-06-18T22:08:00Z</cp:lastPrinted>
  <dcterms:created xsi:type="dcterms:W3CDTF">2022-05-16T05:34:00Z</dcterms:created>
  <dcterms:modified xsi:type="dcterms:W3CDTF">2022-05-16T05:53:00Z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(3)m34cjLQz44qVISiGQa/aM504QMK0HPWAEEQa/q3a+CbJbYZBlczc8XCdNmNCszZksEiCn8Mi
y69eLQfXWN0tuiowu/KLM4dk0uG9TIM6fcG1O4xp+Euh4KXm/QvHzXUGb1YzGxsarLU0OENm
Q6b003JBjXerPU2ebzD0N1zwAx/zseMKLRudz3VdoeklEZk0ujL+/2DS6gWp2BxgaKfaTmUB
FEBHJ/39bNBlmzvTom</vt:lpwstr>
  </property>
  <property fmtid="{D5CDD505-2E9C-101B-9397-08002B2CF9AE}" pid="13" name="_2015_ms_pID_725343_00">
    <vt:lpwstr>_2015_ms_pID_725343</vt:lpwstr>
  </property>
  <property fmtid="{D5CDD505-2E9C-101B-9397-08002B2CF9AE}" pid="14" name="_2015_ms_pID_7253431">
    <vt:lpwstr>Gt5PH9f+pI6k7ZdM22PFQDhl2U8XA+tnY63yTv65vF6OhngWLjPjVB
lbvw0ir/2WdBMqvR6/yTR5j+57o4n1xLT1wES1s0yaMxHJ53wmkoQltdjZ5R7Tt95FlIUpf5
LIES74Jn1NC0iolifyF78j+srX8lfbgJHsIRRbDFsLVPQ8XByPAx6l/DJwvHB796ngZkD528
Cx0j7KEJ58HKV1bJH23+oSo/GQh+dEt+ijmW</vt:lpwstr>
  </property>
  <property fmtid="{D5CDD505-2E9C-101B-9397-08002B2CF9AE}" pid="15" name="_2015_ms_pID_7253431_00">
    <vt:lpwstr>_2015_ms_pID_7253431</vt:lpwstr>
  </property>
  <property fmtid="{D5CDD505-2E9C-101B-9397-08002B2CF9AE}" pid="16" name="_2015_ms_pID_7253432">
    <vt:lpwstr>CZDE8IO4qfSFsS9vBgslcPLguFTg4XhbyGeZ
8J1N9fDJy+Ul5V0f4ntRNVGTrR4Fhw==</vt:lpwstr>
  </property>
  <property fmtid="{D5CDD505-2E9C-101B-9397-08002B2CF9AE}" pid="17" name="_2015_ms_pID_7253432_00">
    <vt:lpwstr>_2015_ms_pID_7253432</vt:lpwstr>
  </property>
  <property fmtid="{D5CDD505-2E9C-101B-9397-08002B2CF9AE}" pid="18" name="ContentTypeId">
    <vt:lpwstr>0x010100FE4CD02E0E3519489CB07822D2A7BFAC</vt:lpwstr>
  </property>
  <property fmtid="{D5CDD505-2E9C-101B-9397-08002B2CF9AE}" pid="19" name="_dlc_DocIdItemGuid">
    <vt:lpwstr>3d11c657-c634-41e3-9c52-6aa64614e593</vt:lpwstr>
  </property>
  <property fmtid="{D5CDD505-2E9C-101B-9397-08002B2CF9AE}" pid="20" name="KSOProductBuildVer">
    <vt:lpwstr>2052-11.8.2.9022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1651719057</vt:lpwstr>
  </property>
</Properties>
</file>