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af4"/>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af4"/>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af4"/>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af4"/>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af4"/>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af4"/>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af4"/>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af4"/>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af4"/>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af1"/>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3AE8A1F9"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r w:rsidRPr="00DF4589">
              <w:rPr>
                <w:rFonts w:ascii="Times New Roman" w:hAnsi="Times New Roman"/>
                <w:sz w:val="20"/>
                <w:szCs w:val="20"/>
                <w:lang w:eastAsia="zh-CN"/>
              </w:rPr>
              <w:t>Fraunhofer IIS/HHI, ZTE</w:t>
            </w:r>
            <w:r w:rsidR="00983236">
              <w:rPr>
                <w:rFonts w:ascii="Times New Roman" w:eastAsia="DengXian" w:hAnsi="Times New Roman" w:hint="eastAsia"/>
                <w:sz w:val="20"/>
                <w:szCs w:val="20"/>
                <w:lang w:eastAsia="zh-CN"/>
              </w:rPr>
              <w:t>,</w:t>
            </w:r>
            <w:r w:rsidR="00983236">
              <w:rPr>
                <w:rFonts w:ascii="Times New Roman" w:eastAsia="DengXian" w:hAnsi="Times New Roman"/>
                <w:sz w:val="20"/>
                <w:szCs w:val="20"/>
                <w:lang w:eastAsia="zh-CN"/>
              </w:rPr>
              <w:t xml:space="preserve"> vivo</w:t>
            </w:r>
          </w:p>
          <w:p w14:paraId="661999ED"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175C3925"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 xml:space="preserve">Fraunhofer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OPPO</w:t>
            </w:r>
            <w:r>
              <w:rPr>
                <w:rFonts w:ascii="Times New Roman" w:hAnsi="Times New Roman"/>
                <w:sz w:val="20"/>
                <w:szCs w:val="20"/>
                <w:lang w:eastAsia="zh-CN"/>
              </w:rPr>
              <w:t>, DOCOMO</w:t>
            </w:r>
          </w:p>
          <w:p w14:paraId="3E98E783"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F74BCC">
            <w:pPr>
              <w:pStyle w:val="af4"/>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af4"/>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af4"/>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lastRenderedPageBreak/>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1CB47506"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0D87A7EF" w14:textId="77777777" w:rsidR="002517C0" w:rsidRPr="00607930" w:rsidRDefault="002517C0" w:rsidP="002517C0">
      <w:pPr>
        <w:pStyle w:val="af4"/>
        <w:widowControl w:val="0"/>
        <w:numPr>
          <w:ilvl w:val="1"/>
          <w:numId w:val="10"/>
        </w:numPr>
        <w:tabs>
          <w:tab w:val="left" w:pos="312"/>
        </w:tabs>
        <w:spacing w:line="240" w:lineRule="auto"/>
        <w:rPr>
          <w:ins w:id="40" w:author="Yuki Matsumura5" w:date="2022-05-19T11:00:00Z"/>
          <w:rFonts w:ascii="Times New Roman" w:hAnsi="Times New Roman"/>
          <w:b/>
          <w:bCs/>
          <w:color w:val="0000FF"/>
          <w:sz w:val="20"/>
          <w:szCs w:val="20"/>
        </w:rPr>
      </w:pPr>
      <w:ins w:id="41" w:author="Yuki Matsumura5" w:date="2022-05-19T11:00:00Z">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230D4450" w14:textId="6E414D35" w:rsidR="002A25E9"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w:t>
      </w:r>
      <w:proofErr w:type="gramStart"/>
      <w:r w:rsidRPr="00515644">
        <w:rPr>
          <w:rFonts w:ascii="Times New Roman" w:hAnsi="Times New Roman"/>
          <w:b/>
          <w:bCs/>
          <w:sz w:val="20"/>
          <w:szCs w:val="20"/>
        </w:rPr>
        <w:t>i.e.</w:t>
      </w:r>
      <w:proofErr w:type="gramEnd"/>
      <w:r w:rsidRPr="00515644">
        <w:rPr>
          <w:rFonts w:ascii="Times New Roman" w:hAnsi="Times New Roman"/>
          <w:b/>
          <w:bCs/>
          <w:sz w:val="20"/>
          <w:szCs w:val="20"/>
        </w:rPr>
        <w:t xml:space="preserv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05A3F26C" w:rsidR="002A25E9" w:rsidRPr="006F03EF" w:rsidRDefault="002A25E9" w:rsidP="002A25E9">
      <w:pPr>
        <w:pStyle w:val="af4"/>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w:t>
      </w:r>
      <w:proofErr w:type="gramStart"/>
      <w:r w:rsidRPr="00607930">
        <w:rPr>
          <w:rFonts w:ascii="Times New Roman" w:hAnsi="Times New Roman" w:hint="eastAsia"/>
          <w:b/>
          <w:bCs/>
          <w:color w:val="0000FF"/>
          <w:sz w:val="20"/>
          <w:szCs w:val="20"/>
          <w:lang w:val="en-GB"/>
        </w:rPr>
        <w:t>i.e.</w:t>
      </w:r>
      <w:proofErr w:type="gramEnd"/>
      <w:r w:rsidRPr="00607930">
        <w:rPr>
          <w:rFonts w:ascii="Times New Roman" w:hAnsi="Times New Roman" w:hint="eastAsia"/>
          <w:b/>
          <w:bCs/>
          <w:color w:val="0000FF"/>
          <w:sz w:val="20"/>
          <w:szCs w:val="20"/>
          <w:lang w:val="en-GB"/>
        </w:rPr>
        <w:t xml:space="preserve"> </w:t>
      </w:r>
      <w:proofErr w:type="spell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r w:rsidRPr="00607930">
        <w:rPr>
          <w:rFonts w:ascii="Times New Roman" w:hAnsi="Times New Roman"/>
          <w:b/>
          <w:bCs/>
          <w:color w:val="0000FF"/>
          <w:sz w:val="20"/>
          <w:szCs w:val="20"/>
          <w:lang w:val="en-GB"/>
        </w:rPr>
        <w:t xml:space="preserve"> to obtain the precoder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19E064B7" w14:textId="77777777" w:rsidR="002517C0" w:rsidRPr="00607930" w:rsidRDefault="002517C0" w:rsidP="002517C0">
      <w:pPr>
        <w:pStyle w:val="af4"/>
        <w:widowControl w:val="0"/>
        <w:numPr>
          <w:ilvl w:val="1"/>
          <w:numId w:val="10"/>
        </w:numPr>
        <w:tabs>
          <w:tab w:val="left" w:pos="312"/>
        </w:tabs>
        <w:spacing w:line="240" w:lineRule="auto"/>
        <w:rPr>
          <w:ins w:id="42" w:author="Yuki Matsumura5" w:date="2022-05-19T11:00:00Z"/>
          <w:rFonts w:ascii="Times New Roman" w:hAnsi="Times New Roman"/>
          <w:b/>
          <w:bCs/>
          <w:color w:val="0000FF"/>
          <w:sz w:val="20"/>
          <w:szCs w:val="20"/>
        </w:rPr>
      </w:pPr>
      <w:ins w:id="43" w:author="Yuki Matsumura5" w:date="2022-05-19T11:00:00Z">
        <w:r>
          <w:rPr>
            <w:rFonts w:ascii="Times New Roman" w:hAnsi="Times New Roman"/>
            <w:b/>
            <w:bCs/>
            <w:color w:val="FF0000"/>
            <w:sz w:val="20"/>
            <w:szCs w:val="20"/>
            <w:highlight w:val="yellow"/>
          </w:rPr>
          <w:t xml:space="preserve">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5B9849D4" w14:textId="77777777" w:rsidR="002A25E9" w:rsidRPr="00515644" w:rsidRDefault="002A25E9" w:rsidP="002A25E9">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04EC51CA" w:rsidR="002A25E9" w:rsidRDefault="002517C0" w:rsidP="002A25E9">
      <w:pPr>
        <w:pStyle w:val="af4"/>
        <w:widowControl w:val="0"/>
        <w:numPr>
          <w:ilvl w:val="1"/>
          <w:numId w:val="10"/>
        </w:numPr>
        <w:tabs>
          <w:tab w:val="left" w:pos="312"/>
        </w:tabs>
        <w:spacing w:line="240" w:lineRule="auto"/>
        <w:rPr>
          <w:rFonts w:ascii="Times New Roman" w:hAnsi="Times New Roman"/>
          <w:b/>
          <w:bCs/>
          <w:color w:val="FF0000"/>
          <w:sz w:val="20"/>
          <w:szCs w:val="20"/>
        </w:rPr>
      </w:pPr>
      <w:ins w:id="44" w:author="Yuki Matsumura5" w:date="2022-05-19T11:01:00Z">
        <w:r>
          <w:rPr>
            <w:rFonts w:ascii="Times New Roman" w:hAnsi="Times New Roman"/>
            <w:b/>
            <w:bCs/>
            <w:color w:val="FF0000"/>
            <w:sz w:val="20"/>
            <w:szCs w:val="20"/>
            <w:highlight w:val="yellow"/>
          </w:rPr>
          <w:t xml:space="preserve">Alt.3-1: </w:t>
        </w:r>
      </w:ins>
      <w:del w:id="45" w:author="Yuki Matsumura5" w:date="2022-05-19T11:01:00Z">
        <w:r w:rsidR="002A25E9" w:rsidDel="00990780">
          <w:rPr>
            <w:rFonts w:ascii="Times New Roman" w:hAnsi="Times New Roman"/>
            <w:b/>
            <w:bCs/>
            <w:color w:val="FF0000"/>
            <w:sz w:val="20"/>
            <w:szCs w:val="20"/>
            <w:highlight w:val="yellow"/>
          </w:rPr>
          <w:delText>[</w:delText>
        </w:r>
      </w:del>
      <w:r w:rsidR="00F5165E">
        <w:rPr>
          <w:rFonts w:ascii="Times New Roman" w:hAnsi="Times New Roman"/>
          <w:b/>
          <w:bCs/>
          <w:color w:val="FF0000"/>
          <w:sz w:val="20"/>
          <w:szCs w:val="20"/>
          <w:highlight w:val="yellow"/>
        </w:rPr>
        <w:t xml:space="preserve">Only </w:t>
      </w:r>
      <w:r w:rsidR="002A25E9" w:rsidRPr="001B6259">
        <w:rPr>
          <w:rFonts w:ascii="Times New Roman" w:hAnsi="Times New Roman"/>
          <w:b/>
          <w:bCs/>
          <w:color w:val="FF0000"/>
          <w:sz w:val="20"/>
          <w:szCs w:val="20"/>
          <w:highlight w:val="yellow"/>
        </w:rPr>
        <w:t xml:space="preserve">PDSCH to the target UE is simulated. For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co-scheduled UEs, only </w:t>
      </w:r>
      <w:r w:rsidR="002A25E9">
        <w:rPr>
          <w:rFonts w:ascii="Times New Roman" w:hAnsi="Times New Roman"/>
          <w:b/>
          <w:bCs/>
          <w:color w:val="FF0000"/>
          <w:sz w:val="20"/>
          <w:szCs w:val="20"/>
          <w:highlight w:val="yellow"/>
        </w:rPr>
        <w:t xml:space="preserve">interference of </w:t>
      </w:r>
      <w:r w:rsidR="002A25E9" w:rsidRPr="001B6259">
        <w:rPr>
          <w:rFonts w:ascii="Times New Roman" w:hAnsi="Times New Roman"/>
          <w:b/>
          <w:bCs/>
          <w:color w:val="FF0000"/>
          <w:sz w:val="20"/>
          <w:szCs w:val="20"/>
          <w:highlight w:val="yellow"/>
        </w:rPr>
        <w:t xml:space="preserve">DMRS </w:t>
      </w:r>
      <w:r w:rsidR="002A25E9">
        <w:rPr>
          <w:rFonts w:ascii="Times New Roman" w:hAnsi="Times New Roman"/>
          <w:b/>
          <w:bCs/>
          <w:color w:val="FF0000"/>
          <w:sz w:val="20"/>
          <w:szCs w:val="20"/>
          <w:highlight w:val="yellow"/>
        </w:rPr>
        <w:t>is</w:t>
      </w:r>
      <w:r w:rsidR="002A25E9" w:rsidRPr="001B6259">
        <w:rPr>
          <w:rFonts w:ascii="Times New Roman" w:hAnsi="Times New Roman"/>
          <w:b/>
          <w:bCs/>
          <w:color w:val="FF0000"/>
          <w:sz w:val="20"/>
          <w:szCs w:val="20"/>
          <w:highlight w:val="yellow"/>
        </w:rPr>
        <w:t xml:space="preserve"> </w:t>
      </w:r>
      <w:r w:rsidR="002A25E9">
        <w:rPr>
          <w:rFonts w:ascii="Times New Roman" w:hAnsi="Times New Roman"/>
          <w:b/>
          <w:bCs/>
          <w:color w:val="FF0000"/>
          <w:sz w:val="20"/>
          <w:szCs w:val="20"/>
          <w:highlight w:val="yellow"/>
        </w:rPr>
        <w:t>simulated</w:t>
      </w:r>
      <w:r w:rsidR="002A25E9" w:rsidRPr="001B6259">
        <w:rPr>
          <w:rFonts w:ascii="Times New Roman" w:hAnsi="Times New Roman"/>
          <w:b/>
          <w:bCs/>
          <w:color w:val="FF0000"/>
          <w:sz w:val="20"/>
          <w:szCs w:val="20"/>
          <w:highlight w:val="yellow"/>
        </w:rPr>
        <w:t>.</w:t>
      </w:r>
      <w:del w:id="46" w:author="Yuki Matsumura5" w:date="2022-05-19T11:01:00Z">
        <w:r w:rsidR="002A25E9" w:rsidRPr="007157A9" w:rsidDel="00990780">
          <w:rPr>
            <w:rFonts w:ascii="Times New Roman" w:hAnsi="Times New Roman"/>
            <w:b/>
            <w:bCs/>
            <w:color w:val="FF0000"/>
            <w:sz w:val="20"/>
            <w:szCs w:val="20"/>
            <w:highlight w:val="yellow"/>
          </w:rPr>
          <w:delText>]</w:delText>
        </w:r>
      </w:del>
    </w:p>
    <w:p w14:paraId="336763B1" w14:textId="1D335409" w:rsidR="002517C0" w:rsidRPr="00D15024" w:rsidRDefault="002517C0" w:rsidP="002517C0">
      <w:pPr>
        <w:pStyle w:val="af4"/>
        <w:widowControl w:val="0"/>
        <w:numPr>
          <w:ilvl w:val="1"/>
          <w:numId w:val="10"/>
        </w:numPr>
        <w:tabs>
          <w:tab w:val="left" w:pos="312"/>
        </w:tabs>
        <w:spacing w:line="240" w:lineRule="auto"/>
        <w:rPr>
          <w:ins w:id="47" w:author="Yuki Matsumura5" w:date="2022-05-19T11:01:00Z"/>
          <w:rFonts w:ascii="Times New Roman" w:hAnsi="Times New Roman"/>
          <w:b/>
          <w:bCs/>
          <w:color w:val="FF0000"/>
          <w:sz w:val="20"/>
          <w:szCs w:val="20"/>
        </w:rPr>
      </w:pPr>
      <w:ins w:id="48" w:author="Yuki Matsumura5" w:date="2022-05-19T11:01:00Z">
        <w:r>
          <w:rPr>
            <w:rFonts w:ascii="Times New Roman" w:hAnsi="Times New Roman"/>
            <w:b/>
            <w:bCs/>
            <w:color w:val="FF0000"/>
            <w:sz w:val="20"/>
            <w:szCs w:val="20"/>
            <w:highlight w:val="yellow"/>
          </w:rPr>
          <w:t xml:space="preserve">Alt.3-2: Both </w:t>
        </w:r>
        <w:r w:rsidRPr="001B6259">
          <w:rPr>
            <w:rFonts w:ascii="Times New Roman" w:hAnsi="Times New Roman"/>
            <w:b/>
            <w:bCs/>
            <w:color w:val="FF0000"/>
            <w:sz w:val="20"/>
            <w:szCs w:val="20"/>
            <w:highlight w:val="yellow"/>
          </w:rPr>
          <w:t>PDSCH to the target UE</w:t>
        </w:r>
        <w:r>
          <w:rPr>
            <w:rFonts w:ascii="Times New Roman" w:hAnsi="Times New Roman"/>
            <w:b/>
            <w:bCs/>
            <w:color w:val="FF0000"/>
            <w:sz w:val="20"/>
            <w:szCs w:val="20"/>
            <w:highlight w:val="yellow"/>
          </w:rPr>
          <w:t xml:space="preserve"> and PDSCH to co-scheduled UE(s)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w:t>
        </w:r>
        <w:r>
          <w:rPr>
            <w:rFonts w:ascii="Times New Roman" w:hAnsi="Times New Roman"/>
            <w:b/>
            <w:bCs/>
            <w:color w:val="FF0000"/>
            <w:sz w:val="20"/>
            <w:szCs w:val="20"/>
            <w:highlight w:val="yellow"/>
          </w:rPr>
          <w:t xml:space="preserve">interference of both PDSCH and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are</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ins>
    </w:p>
    <w:p w14:paraId="6445521F" w14:textId="77777777" w:rsidR="002A25E9" w:rsidRPr="002517C0"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Regarding FL proposal 2-1-6a,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Actually from my reading, “same precoder” means the </w:t>
            </w:r>
            <w:proofErr w:type="spellStart"/>
            <w:r>
              <w:rPr>
                <w:rFonts w:eastAsia="ＭＳ Ｐゴシック"/>
                <w:color w:val="1F497D"/>
                <w:lang w:val="en-US" w:eastAsia="ja-JP"/>
              </w:rPr>
              <w:t>i</w:t>
            </w:r>
            <w:r>
              <w:rPr>
                <w:rFonts w:eastAsia="ＭＳ Ｐゴシック"/>
                <w:color w:val="1F497D"/>
                <w:vertAlign w:val="superscript"/>
                <w:lang w:val="en-US" w:eastAsia="ja-JP"/>
              </w:rPr>
              <w:t>th</w:t>
            </w:r>
            <w:proofErr w:type="spellEnd"/>
            <w:r>
              <w:rPr>
                <w:rFonts w:eastAsia="ＭＳ Ｐゴシック"/>
                <w:color w:val="1F497D"/>
                <w:lang w:val="en-US" w:eastAsia="ja-JP"/>
              </w:rPr>
              <w:t xml:space="preserve"> port is </w:t>
            </w:r>
            <w:proofErr w:type="spellStart"/>
            <w:r>
              <w:rPr>
                <w:rFonts w:eastAsia="ＭＳ Ｐゴシック"/>
                <w:color w:val="1F497D"/>
                <w:lang w:val="en-US" w:eastAsia="ja-JP"/>
              </w:rPr>
              <w:t>precoded</w:t>
            </w:r>
            <w:proofErr w:type="spellEnd"/>
            <w:r>
              <w:rPr>
                <w:rFonts w:eastAsia="ＭＳ Ｐゴシック"/>
                <w:color w:val="1F497D"/>
                <w:lang w:val="en-US" w:eastAsia="ja-JP"/>
              </w:rPr>
              <w:t xml:space="preserve">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w:t>
            </w:r>
            <w:proofErr w:type="gramStart"/>
            <w:r>
              <w:rPr>
                <w:rFonts w:eastAsia="ＭＳ Ｐゴシック"/>
                <w:color w:val="1F497D"/>
                <w:lang w:val="en-US" w:eastAsia="ja-JP"/>
              </w:rPr>
              <w:t>=[</w:t>
            </w:r>
            <w:proofErr w:type="gramEnd"/>
            <w:r>
              <w:rPr>
                <w:rFonts w:eastAsia="ＭＳ Ｐゴシック"/>
                <w:color w:val="1F497D"/>
                <w:lang w:val="en-US" w:eastAsia="ja-JP"/>
              </w:rPr>
              <w:t xml:space="preserve">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Intuitively, “same precoder” sounds like that the same Wi applies to all the layers/ports being co-scheduled. However,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With Alt-1, the channels from all the potentially co-scheduled users need to be modeled. Given that full CSI at </w:t>
            </w:r>
            <w:proofErr w:type="spellStart"/>
            <w:r>
              <w:rPr>
                <w:rFonts w:eastAsia="ＭＳ Ｐゴシック"/>
                <w:color w:val="1F497D"/>
                <w:lang w:val="en-US" w:eastAsia="ja-JP"/>
              </w:rPr>
              <w:t>gNB</w:t>
            </w:r>
            <w:proofErr w:type="spellEnd"/>
            <w:r>
              <w:rPr>
                <w:rFonts w:eastAsia="ＭＳ Ｐゴシック"/>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lastRenderedPageBreak/>
              <w:t xml:space="preserve">The precoding scheme proposed in Alt-1 is </w:t>
            </w:r>
            <w:proofErr w:type="spellStart"/>
            <w:r>
              <w:rPr>
                <w:rFonts w:eastAsia="ＭＳ Ｐゴシック"/>
                <w:color w:val="1F497D"/>
                <w:lang w:val="en-US" w:eastAsia="ja-JP"/>
              </w:rPr>
              <w:t>acrually</w:t>
            </w:r>
            <w:proofErr w:type="spellEnd"/>
            <w:r>
              <w:rPr>
                <w:rFonts w:eastAsia="ＭＳ Ｐゴシック"/>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Pr>
                <w:rFonts w:eastAsia="ＭＳ Ｐゴシック"/>
                <w:color w:val="201F1E"/>
                <w:lang w:eastAsia="ja-JP"/>
              </w:rPr>
              <w:t>l  </w:t>
            </w:r>
            <w:r>
              <w:rPr>
                <w:rFonts w:eastAsia="ＭＳ Ｐゴシック"/>
                <w:b/>
                <w:bCs/>
                <w:color w:val="201F1E"/>
                <w:lang w:val="en-US" w:eastAsia="ja-JP"/>
              </w:rPr>
              <w:t>Alt.</w:t>
            </w:r>
            <w:proofErr w:type="gramEnd"/>
            <w:r>
              <w:rPr>
                <w:rFonts w:eastAsia="ＭＳ Ｐゴシック"/>
                <w:b/>
                <w:bCs/>
                <w:color w:val="201F1E"/>
                <w:lang w:val="en-US" w:eastAsia="ja-JP"/>
              </w:rPr>
              <w: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af4"/>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r>
              <w:rPr>
                <w:rFonts w:hint="eastAsia"/>
                <w:lang w:val="en-US" w:eastAsia="zh-CN"/>
              </w:rPr>
              <w:t>a</w:t>
            </w:r>
            <w:proofErr w:type="spell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9"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50"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51"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52"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53" w:author="Yang" w:date="2022-05-17T16:37:00Z">
              <w:r>
                <w:rPr>
                  <w:b/>
                  <w:bCs/>
                </w:rPr>
                <w:delText xml:space="preserve">assuming the power of the scheduled (target) UE is 1, </w:delText>
              </w:r>
            </w:del>
            <w:r>
              <w:rPr>
                <w:b/>
                <w:bCs/>
              </w:rPr>
              <w:t xml:space="preserve">the </w:t>
            </w:r>
            <w:ins w:id="54" w:author="Yang" w:date="2022-05-17T16:13:00Z">
              <w:r>
                <w:rPr>
                  <w:rFonts w:hint="eastAsia"/>
                  <w:b/>
                  <w:bCs/>
                  <w:lang w:val="en-US" w:eastAsia="zh-CN"/>
                </w:rPr>
                <w:t xml:space="preserve">transmitting </w:t>
              </w:r>
            </w:ins>
            <w:r>
              <w:rPr>
                <w:b/>
                <w:bCs/>
              </w:rPr>
              <w:t>power</w:t>
            </w:r>
            <w:ins w:id="55" w:author="Yang" w:date="2022-05-17T16:38:00Z">
              <w:r>
                <w:rPr>
                  <w:rFonts w:hint="eastAsia"/>
                  <w:b/>
                  <w:bCs/>
                  <w:lang w:val="en-US" w:eastAsia="zh-CN"/>
                </w:rPr>
                <w:t xml:space="preserve"> </w:t>
              </w:r>
            </w:ins>
            <w:ins w:id="56" w:author="Yang" w:date="2022-05-17T16:46:00Z">
              <w:r>
                <w:rPr>
                  <w:rFonts w:hint="eastAsia"/>
                  <w:b/>
                  <w:bCs/>
                  <w:lang w:val="en-US" w:eastAsia="zh-CN"/>
                </w:rPr>
                <w:t>rat</w:t>
              </w:r>
            </w:ins>
            <w:ins w:id="57" w:author="Yang" w:date="2022-05-17T16:47:00Z">
              <w:r>
                <w:rPr>
                  <w:rFonts w:hint="eastAsia"/>
                  <w:b/>
                  <w:bCs/>
                  <w:lang w:val="en-US" w:eastAsia="zh-CN"/>
                </w:rPr>
                <w:t>i</w:t>
              </w:r>
            </w:ins>
            <w:ins w:id="58" w:author="Yang" w:date="2022-05-17T16:46:00Z">
              <w:r>
                <w:rPr>
                  <w:rFonts w:hint="eastAsia"/>
                  <w:b/>
                  <w:bCs/>
                  <w:lang w:val="en-US" w:eastAsia="zh-CN"/>
                </w:rPr>
                <w:t>o</w:t>
              </w:r>
            </w:ins>
            <w:ins w:id="59" w:author="Yang" w:date="2022-05-17T16:53:00Z">
              <w:r>
                <w:rPr>
                  <w:rFonts w:hint="eastAsia"/>
                  <w:b/>
                  <w:bCs/>
                  <w:lang w:val="en-US" w:eastAsia="zh-CN"/>
                </w:rPr>
                <w:t>s</w:t>
              </w:r>
            </w:ins>
            <w:ins w:id="60" w:author="Yang" w:date="2022-05-17T16:38:00Z">
              <w:r>
                <w:rPr>
                  <w:rFonts w:hint="eastAsia"/>
                  <w:b/>
                  <w:bCs/>
                  <w:lang w:val="en-US" w:eastAsia="zh-CN"/>
                </w:rPr>
                <w:t xml:space="preserve"> </w:t>
              </w:r>
            </w:ins>
            <w:ins w:id="61" w:author="Yang" w:date="2022-05-17T16:47:00Z">
              <w:r>
                <w:rPr>
                  <w:rFonts w:hint="eastAsia"/>
                  <w:b/>
                  <w:bCs/>
                  <w:lang w:val="en-US" w:eastAsia="zh-CN"/>
                </w:rPr>
                <w:t xml:space="preserve">of </w:t>
              </w:r>
            </w:ins>
            <w:ins w:id="62" w:author="Yang" w:date="2022-05-17T16:44:00Z">
              <w:r>
                <w:rPr>
                  <w:rFonts w:hint="eastAsia"/>
                  <w:b/>
                  <w:bCs/>
                  <w:lang w:val="en-US" w:eastAsia="zh-CN"/>
                </w:rPr>
                <w:t xml:space="preserve">the </w:t>
              </w:r>
            </w:ins>
            <w:ins w:id="63" w:author="Yang" w:date="2022-05-17T16:38:00Z">
              <w:r>
                <w:rPr>
                  <w:rFonts w:hint="eastAsia"/>
                  <w:b/>
                  <w:bCs/>
                  <w:lang w:val="en-US" w:eastAsia="zh-CN"/>
                </w:rPr>
                <w:t>scheduled (target) UE and</w:t>
              </w:r>
            </w:ins>
            <w:del w:id="64" w:author="Yang" w:date="2022-05-17T16:38:00Z">
              <w:r>
                <w:rPr>
                  <w:b/>
                  <w:bCs/>
                </w:rPr>
                <w:delText xml:space="preserve"> of</w:delText>
              </w:r>
            </w:del>
            <w:r>
              <w:rPr>
                <w:b/>
                <w:bCs/>
              </w:rPr>
              <w:t xml:space="preserve"> other co-scheduled UE(s) </w:t>
            </w:r>
            <w:del w:id="65" w:author="Yang" w:date="2022-05-17T16:53:00Z">
              <w:r>
                <w:rPr>
                  <w:b/>
                  <w:bCs/>
                  <w:lang w:val="en-US"/>
                </w:rPr>
                <w:delText>is</w:delText>
              </w:r>
            </w:del>
            <w:ins w:id="66" w:author="Yang" w:date="2022-05-17T16:53:00Z">
              <w:r>
                <w:rPr>
                  <w:rFonts w:hint="eastAsia"/>
                  <w:b/>
                  <w:bCs/>
                  <w:lang w:val="en-US" w:eastAsia="zh-CN"/>
                </w:rPr>
                <w:t>are</w:t>
              </w:r>
            </w:ins>
            <w:r>
              <w:rPr>
                <w:b/>
                <w:bCs/>
              </w:rPr>
              <w:t>:</w:t>
            </w:r>
          </w:p>
          <w:p w14:paraId="5DCF0B5A" w14:textId="77777777" w:rsidR="00EC7B29" w:rsidRDefault="000E0977" w:rsidP="00F5165E">
            <w:pPr>
              <w:pStyle w:val="af4"/>
              <w:widowControl w:val="0"/>
              <w:numPr>
                <w:ilvl w:val="0"/>
                <w:numId w:val="10"/>
              </w:numPr>
              <w:tabs>
                <w:tab w:val="left" w:pos="312"/>
              </w:tabs>
              <w:spacing w:before="0" w:line="240" w:lineRule="auto"/>
              <w:ind w:leftChars="100" w:left="620"/>
              <w:rPr>
                <w:ins w:id="67" w:author="Yang" w:date="2022-05-17T17:17:00Z"/>
                <w:lang w:eastAsia="zh-CN"/>
              </w:rPr>
            </w:pPr>
            <w:del w:id="68"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9" w:author="Yang" w:date="2022-05-17T16:54:00Z">
              <w:r>
                <w:rPr>
                  <w:rFonts w:ascii="Times New Roman" w:hAnsi="Times New Roman"/>
                  <w:b/>
                  <w:bCs/>
                  <w:sz w:val="20"/>
                  <w:szCs w:val="20"/>
                </w:rPr>
                <w:delText xml:space="preserve">Selected </w:delText>
              </w:r>
            </w:del>
            <w:del w:id="70" w:author="Yang" w:date="2022-05-17T16:52:00Z">
              <w:r>
                <w:rPr>
                  <w:rFonts w:ascii="Times New Roman" w:hAnsi="Times New Roman"/>
                  <w:b/>
                  <w:bCs/>
                  <w:sz w:val="20"/>
                  <w:szCs w:val="20"/>
                </w:rPr>
                <w:delText xml:space="preserve">as </w:delText>
              </w:r>
            </w:del>
            <w:del w:id="71" w:author="Yang" w:date="2022-05-17T16:54:00Z">
              <w:r>
                <w:rPr>
                  <w:rFonts w:ascii="Times New Roman" w:hAnsi="Times New Roman"/>
                  <w:b/>
                  <w:bCs/>
                  <w:sz w:val="20"/>
                  <w:szCs w:val="20"/>
                </w:rPr>
                <w:delText>o</w:delText>
              </w:r>
            </w:del>
            <w:ins w:id="72"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73"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74"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75"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76" w:author="Yang" w:date="2022-05-17T17:17:00Z">
              <w:r>
                <w:rPr>
                  <w:b/>
                  <w:bCs/>
                  <w:lang w:val="en-US" w:eastAsia="zh-CN"/>
                </w:rPr>
                <w:lastRenderedPageBreak/>
                <w:t xml:space="preserve">Note: </w:t>
              </w:r>
            </w:ins>
            <w:ins w:id="77"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78" w:author="Yuk, Youngsoo (Nokia - KR/Seoul)" w:date="2022-05-17T21:32:00Z">
              <w:r>
                <w:rPr>
                  <w:b/>
                  <w:bCs/>
                </w:rPr>
                <w:t xml:space="preserve">companies </w:t>
              </w:r>
            </w:ins>
            <w:ins w:id="79" w:author="Yuk, Youngsoo (Nokia - KR/Seoul)" w:date="2022-05-17T21:33:00Z">
              <w:r>
                <w:rPr>
                  <w:b/>
                  <w:bCs/>
                </w:rPr>
                <w:t xml:space="preserve">report </w:t>
              </w:r>
            </w:ins>
            <w:r>
              <w:rPr>
                <w:b/>
                <w:bCs/>
              </w:rPr>
              <w:t>the pre-coding assumption of interference of co-scheduled UEs</w:t>
            </w:r>
            <w:del w:id="80"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81"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af4"/>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82" w:author="Yuk, Youngsoo (Nokia - KR/Seoul)" w:date="2022-05-17T21:33:00Z">
              <w:r w:rsidRPr="000619C3" w:rsidDel="000619C3">
                <w:rPr>
                  <w:rFonts w:ascii="Times New Roman Bold" w:hAnsi="Times New Roman Bold"/>
                  <w:b/>
                  <w:bCs/>
                  <w:sz w:val="20"/>
                  <w:szCs w:val="20"/>
                </w:rPr>
                <w:delText>Alt</w:delText>
              </w:r>
            </w:del>
            <w:ins w:id="83" w:author="Yuk, Youngsoo (Nokia - KR/Seoul)" w:date="2022-05-17T21:33:00Z">
              <w:r>
                <w:rPr>
                  <w:rFonts w:ascii="Times New Roman Bold" w:hAnsi="Times New Roman Bold"/>
                  <w:b/>
                  <w:bCs/>
                  <w:sz w:val="20"/>
                  <w:szCs w:val="20"/>
                </w:rPr>
                <w:t>Option 1</w:t>
              </w:r>
            </w:ins>
            <w:del w:id="84"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85"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86"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87"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af4"/>
              <w:widowControl w:val="0"/>
              <w:numPr>
                <w:ilvl w:val="0"/>
                <w:numId w:val="10"/>
              </w:numPr>
              <w:tabs>
                <w:tab w:val="left" w:pos="312"/>
              </w:tabs>
              <w:spacing w:before="0" w:line="240" w:lineRule="auto"/>
              <w:ind w:leftChars="100" w:left="620"/>
              <w:rPr>
                <w:ins w:id="88" w:author="Yuk, Youngsoo (Nokia - KR/Seoul)" w:date="2022-05-17T21:34:00Z"/>
                <w:rFonts w:ascii="Times New Roman Bold" w:hAnsi="Times New Roman Bold"/>
                <w:b/>
                <w:bCs/>
                <w:color w:val="FF0000"/>
                <w:sz w:val="20"/>
                <w:szCs w:val="20"/>
              </w:rPr>
            </w:pPr>
            <w:ins w:id="89" w:author="Yuk, Youngsoo (Nokia - KR/Seoul)" w:date="2022-05-17T21:34:00Z">
              <w:r>
                <w:rPr>
                  <w:rFonts w:ascii="Times New Roman Bold" w:hAnsi="Times New Roman Bold"/>
                  <w:b/>
                  <w:bCs/>
                  <w:color w:val="FF0000"/>
                  <w:sz w:val="20"/>
                  <w:szCs w:val="20"/>
                </w:rPr>
                <w:t>Option 2</w:t>
              </w:r>
            </w:ins>
            <w:del w:id="90"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af4"/>
              <w:widowControl w:val="0"/>
              <w:numPr>
                <w:ilvl w:val="1"/>
                <w:numId w:val="10"/>
              </w:numPr>
              <w:tabs>
                <w:tab w:val="left" w:pos="312"/>
              </w:tabs>
              <w:spacing w:before="0" w:line="240" w:lineRule="auto"/>
              <w:rPr>
                <w:del w:id="91" w:author="Yuk, Youngsoo (Nokia - KR/Seoul)" w:date="2022-05-17T21:35:00Z"/>
                <w:rFonts w:ascii="Times New Roman Bold" w:hAnsi="Times New Roman Bold"/>
                <w:b/>
                <w:bCs/>
                <w:color w:val="FF0000"/>
                <w:sz w:val="20"/>
                <w:szCs w:val="20"/>
              </w:rPr>
            </w:pPr>
            <w:ins w:id="92" w:author="Yuk, Youngsoo (Nokia - KR/Seoul)" w:date="2022-05-17T21:34:00Z">
              <w:r w:rsidRPr="000619C3">
                <w:rPr>
                  <w:rFonts w:ascii="Times New Roman Bold" w:hAnsi="Times New Roman Bold"/>
                  <w:b/>
                  <w:bCs/>
                  <w:color w:val="FF0000"/>
                  <w:sz w:val="20"/>
                  <w:szCs w:val="20"/>
                </w:rPr>
                <w:t xml:space="preserve">Power offset </w:t>
              </w:r>
            </w:ins>
            <w:ins w:id="93"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94"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af4"/>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F5165E">
            <w:pPr>
              <w:pStyle w:val="af4"/>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lastRenderedPageBreak/>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lastRenderedPageBreak/>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r>
              <w:rPr>
                <w:rFonts w:eastAsia="DengXian" w:hint="eastAsia"/>
                <w:lang w:val="en-US" w:eastAsia="zh-CN"/>
              </w:rPr>
              <w:t>T</w:t>
            </w:r>
            <w:r>
              <w:rPr>
                <w:rFonts w:eastAsia="DengXian"/>
                <w:lang w:val="en-US" w:eastAsia="zh-CN"/>
              </w:rPr>
              <w:t>hanks Ericsson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1. Good point. Different precoders give a phase difference also. This phase would make the difference between different DMRS designs smaller. I.e. if one DMRS design is more robust towards delay spread than another the difference in performance will become smaller due to the precoder phase which different DMRS designs are equally susceptible to. </w:t>
            </w:r>
            <w:proofErr w:type="gramStart"/>
            <w:r w:rsidRPr="00DC5F4A">
              <w:rPr>
                <w:rFonts w:eastAsia="DengXian"/>
                <w:lang w:eastAsia="zh-CN"/>
              </w:rPr>
              <w:t>Since,</w:t>
            </w:r>
            <w:proofErr w:type="gramEnd"/>
            <w:r w:rsidRPr="00DC5F4A">
              <w:rPr>
                <w:rFonts w:eastAsia="DengXian"/>
                <w:lang w:eastAsia="zh-CN"/>
              </w:rPr>
              <w:t xml:space="preserve"> we are after the distinguishing aspects of the DMRS designs, we don’t think it’s critical to model the precoder phase. Still, that could easily be done using a random phase (e.g. modelled based on the precoding phase of DFT beams) for each interfering DMRS port. This would avoid overestimating the system impact of the differences in DMRS design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3, Alt. 1 requires a large number of things to be agreed. How are the channels of each interfering UE chosen? How is the rank of the interfering UE </w:t>
            </w:r>
            <w:proofErr w:type="gramStart"/>
            <w:r w:rsidRPr="00DC5F4A">
              <w:rPr>
                <w:rFonts w:eastAsia="DengXian"/>
                <w:lang w:eastAsia="zh-CN"/>
              </w:rPr>
              <w:t>chosen.</w:t>
            </w:r>
            <w:proofErr w:type="gramEnd"/>
            <w:r w:rsidRPr="00DC5F4A">
              <w:rPr>
                <w:rFonts w:eastAsia="DengXian"/>
                <w:lang w:eastAsia="zh-CN"/>
              </w:rPr>
              <w:t xml:space="preserve">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lastRenderedPageBreak/>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Different DMRS designs differ in a few well defined ways:</w:t>
            </w:r>
          </w:p>
          <w:p w14:paraId="439AD39D"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 xml:space="preserve">An evaluation of the system level impact of these properties </w:t>
            </w:r>
            <w:proofErr w:type="spellStart"/>
            <w:r w:rsidRPr="001A0C51">
              <w:rPr>
                <w:rFonts w:eastAsia="DengXian"/>
                <w:lang w:eastAsia="zh-CN"/>
              </w:rPr>
              <w:t>can not</w:t>
            </w:r>
            <w:proofErr w:type="spellEnd"/>
            <w:r w:rsidRPr="001A0C51">
              <w:rPr>
                <w:rFonts w:eastAsia="DengXian"/>
                <w:lang w:eastAsia="zh-CN"/>
              </w:rPr>
              <w:t xml:space="preserve">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af1"/>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af4"/>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af4"/>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DengXian"/>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0F81D803" w:rsidR="00033128" w:rsidRDefault="008F00D9" w:rsidP="00033128">
            <w:pPr>
              <w:spacing w:after="0" w:line="240" w:lineRule="auto"/>
              <w:rPr>
                <w:rFonts w:eastAsiaTheme="minorEastAsia"/>
                <w:lang w:eastAsia="ja-JP"/>
              </w:rPr>
            </w:pPr>
            <w:proofErr w:type="spellStart"/>
            <w:r>
              <w:rPr>
                <w:rFonts w:eastAsiaTheme="minorEastAsia"/>
                <w:lang w:eastAsia="ja-JP"/>
              </w:rPr>
              <w:lastRenderedPageBreak/>
              <w:t>Futurewei</w:t>
            </w:r>
            <w:proofErr w:type="spellEnd"/>
          </w:p>
        </w:tc>
        <w:tc>
          <w:tcPr>
            <w:tcW w:w="8690" w:type="dxa"/>
          </w:tcPr>
          <w:p w14:paraId="7CA33CE7" w14:textId="7DF85863" w:rsidR="00033128" w:rsidRDefault="008F00D9" w:rsidP="00033128">
            <w:pPr>
              <w:tabs>
                <w:tab w:val="left" w:pos="312"/>
              </w:tabs>
              <w:spacing w:after="0" w:line="240" w:lineRule="auto"/>
              <w:rPr>
                <w:rFonts w:eastAsiaTheme="minorEastAsia"/>
                <w:b/>
                <w:bCs/>
                <w:color w:val="0000FF"/>
                <w:sz w:val="22"/>
                <w:szCs w:val="22"/>
                <w:lang w:val="en-US" w:eastAsia="ja-JP"/>
              </w:rPr>
            </w:pPr>
            <w:r w:rsidRPr="001559E6">
              <w:rPr>
                <w:rFonts w:eastAsiaTheme="minorEastAsia"/>
                <w:lang w:val="en-US" w:eastAsia="ja-JP"/>
              </w:rPr>
              <w:t xml:space="preserve">We prefer Alt.1 in FL proposal#2-16a since it is the right way to simulate interference for MU-MIMO. To address the concern of alignment between companies, we can consider </w:t>
            </w:r>
            <w:r w:rsidR="00DB770C">
              <w:rPr>
                <w:rFonts w:eastAsiaTheme="minorEastAsia"/>
                <w:lang w:val="en-US" w:eastAsia="ja-JP"/>
              </w:rPr>
              <w:t>add</w:t>
            </w:r>
            <w:r w:rsidRPr="001559E6">
              <w:rPr>
                <w:rFonts w:eastAsiaTheme="minorEastAsia"/>
                <w:lang w:val="en-US" w:eastAsia="ja-JP"/>
              </w:rPr>
              <w:t xml:space="preserve"> fixed </w:t>
            </w:r>
            <w:r w:rsidR="00465766">
              <w:rPr>
                <w:rFonts w:eastAsiaTheme="minorEastAsia"/>
                <w:lang w:val="en-US" w:eastAsia="ja-JP"/>
              </w:rPr>
              <w:t xml:space="preserve">departure </w:t>
            </w:r>
            <w:r w:rsidRPr="001559E6">
              <w:rPr>
                <w:rFonts w:eastAsiaTheme="minorEastAsia"/>
                <w:lang w:val="en-US" w:eastAsia="ja-JP"/>
              </w:rPr>
              <w:t xml:space="preserve">azimuth and </w:t>
            </w:r>
            <w:r w:rsidR="001559E6" w:rsidRPr="001559E6">
              <w:rPr>
                <w:rFonts w:eastAsiaTheme="minorEastAsia"/>
                <w:lang w:val="en-US" w:eastAsia="ja-JP"/>
              </w:rPr>
              <w:t>z</w:t>
            </w:r>
            <w:r w:rsidRPr="001559E6">
              <w:rPr>
                <w:rFonts w:eastAsiaTheme="minorEastAsia"/>
                <w:lang w:val="en-US" w:eastAsia="ja-JP"/>
              </w:rPr>
              <w:t>enith angle offset</w:t>
            </w:r>
            <w:r w:rsidR="001559E6" w:rsidRPr="001559E6">
              <w:rPr>
                <w:rFonts w:eastAsiaTheme="minorEastAsia"/>
                <w:lang w:val="en-US" w:eastAsia="ja-JP"/>
              </w:rPr>
              <w:t>s</w:t>
            </w:r>
            <w:r w:rsidR="00DB770C">
              <w:rPr>
                <w:rFonts w:eastAsiaTheme="minorEastAsia"/>
                <w:lang w:val="en-US" w:eastAsia="ja-JP"/>
              </w:rPr>
              <w:t xml:space="preserve"> on the downlink channel </w:t>
            </w:r>
            <w:r w:rsidRPr="001559E6">
              <w:rPr>
                <w:rFonts w:eastAsiaTheme="minorEastAsia"/>
                <w:lang w:val="en-US" w:eastAsia="ja-JP"/>
              </w:rPr>
              <w:t>for inter</w:t>
            </w:r>
            <w:r w:rsidR="001559E6" w:rsidRPr="001559E6">
              <w:rPr>
                <w:rFonts w:eastAsiaTheme="minorEastAsia"/>
                <w:lang w:val="en-US" w:eastAsia="ja-JP"/>
              </w:rPr>
              <w:t xml:space="preserve">fering UEs beside the target UE. Since the CDL channel model has fixed cluster azimuth and zenith angels, alignment among companies </w:t>
            </w:r>
            <w:r w:rsidR="00465766">
              <w:rPr>
                <w:rFonts w:eastAsiaTheme="minorEastAsia"/>
                <w:lang w:val="en-US" w:eastAsia="ja-JP"/>
              </w:rPr>
              <w:t>shouldn’t</w:t>
            </w:r>
            <w:r w:rsidR="001559E6" w:rsidRPr="001559E6">
              <w:rPr>
                <w:rFonts w:eastAsiaTheme="minorEastAsia"/>
                <w:lang w:val="en-US" w:eastAsia="ja-JP"/>
              </w:rPr>
              <w:t xml:space="preserve"> be a problem</w:t>
            </w:r>
            <w:r w:rsidR="00C82DEC">
              <w:rPr>
                <w:rFonts w:eastAsiaTheme="minorEastAsia"/>
                <w:lang w:val="en-US" w:eastAsia="ja-JP"/>
              </w:rPr>
              <w:t xml:space="preserve"> then. </w:t>
            </w:r>
          </w:p>
        </w:tc>
      </w:tr>
      <w:tr w:rsidR="00033128" w14:paraId="1347F433" w14:textId="77777777" w:rsidTr="00AC281B">
        <w:tc>
          <w:tcPr>
            <w:tcW w:w="1795" w:type="dxa"/>
          </w:tcPr>
          <w:p w14:paraId="00E65FA0" w14:textId="25E4E5D9" w:rsidR="00033128" w:rsidRPr="00230523" w:rsidRDefault="00230523" w:rsidP="0003312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5D0BABE4" w14:textId="5E915B50" w:rsidR="00230523" w:rsidRDefault="00230523" w:rsidP="00033128">
            <w:pPr>
              <w:tabs>
                <w:tab w:val="left" w:pos="312"/>
              </w:tabs>
              <w:spacing w:after="0" w:line="240" w:lineRule="auto"/>
              <w:rPr>
                <w:rFonts w:eastAsiaTheme="minorEastAsia"/>
                <w:lang w:val="en-US" w:eastAsia="ja-JP"/>
              </w:rPr>
            </w:pPr>
            <w:r>
              <w:rPr>
                <w:rFonts w:eastAsiaTheme="minorEastAsia"/>
                <w:lang w:val="en-US" w:eastAsia="ja-JP"/>
              </w:rPr>
              <w:t xml:space="preserve">We have a </w:t>
            </w:r>
            <w:r w:rsidR="003C5BCB">
              <w:rPr>
                <w:rFonts w:eastAsiaTheme="minorEastAsia"/>
                <w:lang w:val="en-US" w:eastAsia="ja-JP"/>
              </w:rPr>
              <w:t>concern</w:t>
            </w:r>
            <w:r>
              <w:rPr>
                <w:rFonts w:eastAsiaTheme="minorEastAsia"/>
                <w:lang w:val="en-US" w:eastAsia="ja-JP"/>
              </w:rPr>
              <w:t xml:space="preserve"> </w:t>
            </w:r>
            <w:r w:rsidR="003C5BCB">
              <w:rPr>
                <w:rFonts w:eastAsiaTheme="minorEastAsia"/>
                <w:lang w:val="en-US" w:eastAsia="ja-JP"/>
              </w:rPr>
              <w:t>on</w:t>
            </w:r>
            <w:r>
              <w:rPr>
                <w:rFonts w:eastAsiaTheme="minorEastAsia"/>
                <w:lang w:val="en-US" w:eastAsia="ja-JP"/>
              </w:rPr>
              <w:t xml:space="preserve"> the Alt 3</w:t>
            </w:r>
            <w:r w:rsidR="003C5BCB">
              <w:rPr>
                <w:rFonts w:eastAsiaTheme="minorEastAsia"/>
                <w:lang w:val="en-US" w:eastAsia="ja-JP"/>
              </w:rPr>
              <w:t>.</w:t>
            </w:r>
          </w:p>
          <w:p w14:paraId="20EF316D" w14:textId="3BAF062C" w:rsidR="00033128" w:rsidRPr="009B0DA3" w:rsidRDefault="00230523" w:rsidP="00033128">
            <w:pPr>
              <w:tabs>
                <w:tab w:val="left" w:pos="312"/>
              </w:tabs>
              <w:spacing w:after="0" w:line="240" w:lineRule="auto"/>
              <w:rPr>
                <w:rFonts w:eastAsia="DengXian"/>
                <w:lang w:val="en-US" w:eastAsia="zh-CN"/>
              </w:rPr>
            </w:pPr>
            <w:r>
              <w:rPr>
                <w:rFonts w:eastAsia="DengXian"/>
                <w:lang w:val="en-US" w:eastAsia="zh-CN"/>
              </w:rPr>
              <w:t xml:space="preserve">In general, based on DMRS, the equivalent channel H with the </w:t>
            </w:r>
            <w:r>
              <w:rPr>
                <w:rFonts w:eastAsiaTheme="minorEastAsia"/>
                <w:lang w:val="en-US" w:eastAsia="ja-JP"/>
              </w:rPr>
              <w:t>interference</w:t>
            </w:r>
            <w:r w:rsidR="003C7A8A">
              <w:rPr>
                <w:rFonts w:eastAsiaTheme="minorEastAsia"/>
                <w:lang w:val="en-US" w:eastAsia="ja-JP"/>
              </w:rPr>
              <w:t xml:space="preserve"> for co-scheduled UE</w:t>
            </w:r>
            <w:r>
              <w:rPr>
                <w:rFonts w:eastAsia="DengXian"/>
                <w:lang w:val="en-US" w:eastAsia="zh-CN"/>
              </w:rPr>
              <w:t xml:space="preserve"> would be estimated. Then the equivalent channel H would be </w:t>
            </w:r>
            <w:r w:rsidR="009B0DA3">
              <w:rPr>
                <w:rFonts w:eastAsia="DengXian"/>
                <w:lang w:val="en-US" w:eastAsia="zh-CN"/>
              </w:rPr>
              <w:t>used to calculate the e</w:t>
            </w:r>
            <w:r w:rsidR="009B0DA3" w:rsidRPr="009B0DA3">
              <w:rPr>
                <w:rFonts w:eastAsia="DengXian"/>
                <w:lang w:val="en-US" w:eastAsia="zh-CN"/>
              </w:rPr>
              <w:t>qualizer</w:t>
            </w:r>
            <w:r w:rsidR="009B0DA3">
              <w:rPr>
                <w:rFonts w:eastAsia="DengXian"/>
                <w:lang w:val="en-US" w:eastAsia="zh-CN"/>
              </w:rPr>
              <w:t>, e.g., using MMSE. However, if</w:t>
            </w:r>
            <w:r w:rsidR="009B0DA3">
              <w:rPr>
                <w:rFonts w:eastAsia="DengXian" w:hint="eastAsia"/>
                <w:lang w:val="en-US" w:eastAsia="zh-CN"/>
              </w:rPr>
              <w:t xml:space="preserve"> </w:t>
            </w:r>
            <w:r w:rsidR="009B0DA3">
              <w:rPr>
                <w:rFonts w:eastAsia="DengXian"/>
                <w:lang w:val="en-US" w:eastAsia="zh-CN"/>
              </w:rPr>
              <w:t xml:space="preserve">the </w:t>
            </w:r>
            <w:r>
              <w:rPr>
                <w:rFonts w:eastAsiaTheme="minorEastAsia"/>
                <w:lang w:val="en-US" w:eastAsia="ja-JP"/>
              </w:rPr>
              <w:t>interference is only modeled for DMRS, but not modeled for PDSCH</w:t>
            </w:r>
            <w:r w:rsidR="009B0DA3">
              <w:rPr>
                <w:rFonts w:eastAsiaTheme="minorEastAsia"/>
                <w:lang w:val="en-US" w:eastAsia="ja-JP"/>
              </w:rPr>
              <w:t xml:space="preserve">, </w:t>
            </w:r>
            <w:r w:rsidR="009B0DA3" w:rsidRPr="009B0DA3">
              <w:rPr>
                <w:rFonts w:eastAsiaTheme="minorEastAsia"/>
                <w:lang w:val="en-US" w:eastAsia="ja-JP"/>
              </w:rPr>
              <w:t>the equivalent channel H</w:t>
            </w:r>
            <w:r w:rsidR="009B0DA3">
              <w:rPr>
                <w:rFonts w:eastAsiaTheme="minorEastAsia"/>
                <w:lang w:val="en-US" w:eastAsia="ja-JP"/>
              </w:rPr>
              <w:t xml:space="preserve"> estimated by DMRS would mismatch with the </w:t>
            </w:r>
            <w:r w:rsidR="009B0DA3" w:rsidRPr="009B0DA3">
              <w:rPr>
                <w:rFonts w:eastAsiaTheme="minorEastAsia"/>
                <w:lang w:val="en-US" w:eastAsia="ja-JP"/>
              </w:rPr>
              <w:t>equivalent channel H</w:t>
            </w:r>
            <w:r w:rsidR="009B0DA3">
              <w:rPr>
                <w:rFonts w:eastAsiaTheme="minorEastAsia"/>
                <w:lang w:val="en-US" w:eastAsia="ja-JP"/>
              </w:rPr>
              <w:t xml:space="preserve"> of PDSCH. In other words, the </w:t>
            </w:r>
            <w:r w:rsidR="009B0DA3">
              <w:rPr>
                <w:rFonts w:eastAsia="DengXian"/>
                <w:lang w:val="en-US" w:eastAsia="zh-CN"/>
              </w:rPr>
              <w:t>e</w:t>
            </w:r>
            <w:r w:rsidR="009B0DA3" w:rsidRPr="009B0DA3">
              <w:rPr>
                <w:rFonts w:eastAsia="DengXian"/>
                <w:lang w:val="en-US" w:eastAsia="zh-CN"/>
              </w:rPr>
              <w:t>qualizer</w:t>
            </w:r>
            <w:r w:rsidR="009B0DA3">
              <w:rPr>
                <w:rFonts w:eastAsia="DengXian"/>
                <w:lang w:val="en-US" w:eastAsia="zh-CN"/>
              </w:rPr>
              <w:t xml:space="preserve"> </w:t>
            </w:r>
            <w:r w:rsidR="004B69E4">
              <w:rPr>
                <w:rFonts w:eastAsia="DengXian"/>
                <w:lang w:val="en-US" w:eastAsia="zh-CN"/>
              </w:rPr>
              <w:t xml:space="preserve">for PDSCH </w:t>
            </w:r>
            <w:r w:rsidR="009B0DA3">
              <w:rPr>
                <w:rFonts w:eastAsia="DengXian"/>
                <w:lang w:val="en-US" w:eastAsia="zh-CN"/>
              </w:rPr>
              <w:t xml:space="preserve">would be mismatched. </w:t>
            </w:r>
            <w:r w:rsidR="00C92354">
              <w:rPr>
                <w:rFonts w:eastAsia="DengXian"/>
                <w:lang w:val="en-US" w:eastAsia="zh-CN"/>
              </w:rPr>
              <w:t xml:space="preserve">That would affect the final BLER of PDSCH. </w:t>
            </w:r>
            <w:r w:rsidR="007D62E8">
              <w:rPr>
                <w:rFonts w:eastAsia="DengXian"/>
                <w:lang w:val="en-US" w:eastAsia="zh-CN"/>
              </w:rPr>
              <w:t>From this perspective</w:t>
            </w:r>
            <w:r w:rsidR="009B0DA3">
              <w:rPr>
                <w:rFonts w:eastAsia="DengXian"/>
                <w:lang w:val="en-US" w:eastAsia="zh-CN"/>
              </w:rPr>
              <w:t xml:space="preserve">, we think </w:t>
            </w:r>
            <w:r w:rsidR="007D62E8">
              <w:rPr>
                <w:rFonts w:eastAsia="DengXian"/>
                <w:lang w:val="en-US" w:eastAsia="zh-CN"/>
              </w:rPr>
              <w:t xml:space="preserve">it is more </w:t>
            </w:r>
            <w:r w:rsidR="007D62E8" w:rsidRPr="007D62E8">
              <w:rPr>
                <w:rFonts w:eastAsia="DengXian"/>
                <w:lang w:val="en-US" w:eastAsia="zh-CN"/>
              </w:rPr>
              <w:t xml:space="preserve">appropriate </w:t>
            </w:r>
            <w:r w:rsidR="007D62E8">
              <w:rPr>
                <w:rFonts w:eastAsia="DengXian"/>
                <w:lang w:val="en-US" w:eastAsia="zh-CN"/>
              </w:rPr>
              <w:t xml:space="preserve">to model </w:t>
            </w:r>
            <w:r w:rsidR="009B0DA3">
              <w:rPr>
                <w:rFonts w:eastAsia="DengXian"/>
                <w:lang w:val="en-US" w:eastAsia="zh-CN"/>
              </w:rPr>
              <w:t xml:space="preserve">the </w:t>
            </w:r>
            <w:r w:rsidR="009B0DA3">
              <w:rPr>
                <w:rFonts w:eastAsiaTheme="minorEastAsia"/>
                <w:lang w:val="en-US" w:eastAsia="ja-JP"/>
              </w:rPr>
              <w:t>interference of PDSCH from co-scheduled UE</w:t>
            </w:r>
            <w:r w:rsidR="007D62E8">
              <w:rPr>
                <w:rFonts w:eastAsiaTheme="minorEastAsia"/>
                <w:lang w:val="en-US" w:eastAsia="ja-JP"/>
              </w:rPr>
              <w:t xml:space="preserve"> in Alt3</w:t>
            </w:r>
            <w:r w:rsidR="009B0DA3">
              <w:rPr>
                <w:rFonts w:eastAsiaTheme="minorEastAsia"/>
                <w:lang w:val="en-US" w:eastAsia="ja-JP"/>
              </w:rPr>
              <w:t xml:space="preserve"> </w:t>
            </w:r>
            <w:r w:rsidR="00791482">
              <w:rPr>
                <w:rFonts w:eastAsiaTheme="minorEastAsia"/>
                <w:lang w:val="en-US" w:eastAsia="ja-JP"/>
              </w:rPr>
              <w:t xml:space="preserve">to inflect </w:t>
            </w:r>
            <w:r w:rsidR="007D62E8">
              <w:rPr>
                <w:rFonts w:eastAsiaTheme="minorEastAsia"/>
                <w:lang w:val="en-US" w:eastAsia="ja-JP"/>
              </w:rPr>
              <w:t xml:space="preserve">a more </w:t>
            </w:r>
            <w:r w:rsidR="007D62E8" w:rsidRPr="007D62E8">
              <w:rPr>
                <w:rFonts w:eastAsiaTheme="minorEastAsia"/>
                <w:lang w:val="en-US" w:eastAsia="ja-JP"/>
              </w:rPr>
              <w:t>reliable</w:t>
            </w:r>
            <w:r w:rsidR="007D62E8">
              <w:rPr>
                <w:rFonts w:eastAsiaTheme="minorEastAsia"/>
                <w:lang w:val="en-US" w:eastAsia="ja-JP"/>
              </w:rPr>
              <w:t xml:space="preserve"> BLER r</w:t>
            </w:r>
            <w:r w:rsidR="007D62E8" w:rsidRPr="007D62E8">
              <w:rPr>
                <w:rFonts w:eastAsiaTheme="minorEastAsia"/>
                <w:lang w:val="en-US" w:eastAsia="ja-JP"/>
              </w:rPr>
              <w:t>elatively</w:t>
            </w:r>
            <w:r w:rsidR="007D62E8">
              <w:rPr>
                <w:rFonts w:eastAsiaTheme="minorEastAsia"/>
                <w:lang w:val="en-US" w:eastAsia="ja-JP"/>
              </w:rPr>
              <w:t xml:space="preserve">. </w:t>
            </w:r>
          </w:p>
        </w:tc>
      </w:tr>
      <w:tr w:rsidR="00033128" w14:paraId="3513EC34" w14:textId="77777777" w:rsidTr="00AC281B">
        <w:tc>
          <w:tcPr>
            <w:tcW w:w="1795" w:type="dxa"/>
          </w:tcPr>
          <w:p w14:paraId="1B7A2ED5" w14:textId="64596CBB" w:rsidR="00033128" w:rsidRDefault="008A55D7" w:rsidP="00033128">
            <w:pPr>
              <w:spacing w:after="0" w:line="240" w:lineRule="auto"/>
              <w:rPr>
                <w:rFonts w:eastAsiaTheme="minorEastAsia"/>
                <w:lang w:eastAsia="zh-CN"/>
              </w:rPr>
            </w:pPr>
            <w:r>
              <w:rPr>
                <w:rFonts w:eastAsiaTheme="minorEastAsia" w:hint="eastAsia"/>
                <w:lang w:eastAsia="zh-CN"/>
              </w:rPr>
              <w:t>CATT4</w:t>
            </w:r>
          </w:p>
        </w:tc>
        <w:tc>
          <w:tcPr>
            <w:tcW w:w="8690" w:type="dxa"/>
          </w:tcPr>
          <w:p w14:paraId="1C818242" w14:textId="41DE7E83" w:rsidR="00033128" w:rsidRDefault="008A55D7" w:rsidP="008A55D7">
            <w:pPr>
              <w:tabs>
                <w:tab w:val="left" w:pos="312"/>
              </w:tabs>
              <w:spacing w:after="0" w:line="240" w:lineRule="auto"/>
              <w:rPr>
                <w:rFonts w:eastAsiaTheme="minorEastAsia"/>
                <w:lang w:val="en-US" w:eastAsia="zh-CN"/>
              </w:rPr>
            </w:pPr>
            <w:r>
              <w:rPr>
                <w:rFonts w:eastAsiaTheme="minorEastAsia"/>
                <w:lang w:val="en-US" w:eastAsia="zh-CN"/>
              </w:rPr>
              <w:t>R</w:t>
            </w:r>
            <w:r>
              <w:rPr>
                <w:rFonts w:eastAsiaTheme="minorEastAsia" w:hint="eastAsia"/>
                <w:lang w:val="en-US" w:eastAsia="zh-CN"/>
              </w:rPr>
              <w:t>egarding the following description of Alt.3, w</w:t>
            </w:r>
            <w:r w:rsidRPr="008A55D7">
              <w:rPr>
                <w:rFonts w:eastAsiaTheme="minorEastAsia" w:hint="eastAsia"/>
                <w:lang w:val="en-US" w:eastAsia="ja-JP"/>
              </w:rPr>
              <w:t xml:space="preserve">e </w:t>
            </w:r>
            <w:r>
              <w:rPr>
                <w:rFonts w:eastAsiaTheme="minorEastAsia" w:hint="eastAsia"/>
                <w:lang w:val="en-US" w:eastAsia="zh-CN"/>
              </w:rPr>
              <w:t xml:space="preserve">have similar concern as vivo. </w:t>
            </w:r>
            <w:r>
              <w:rPr>
                <w:rFonts w:eastAsiaTheme="minorEastAsia"/>
                <w:lang w:val="en-US" w:eastAsia="zh-CN"/>
              </w:rPr>
              <w:t>W</w:t>
            </w:r>
            <w:r>
              <w:rPr>
                <w:rFonts w:eastAsiaTheme="minorEastAsia" w:hint="eastAsia"/>
                <w:lang w:val="en-US" w:eastAsia="zh-CN"/>
              </w:rPr>
              <w:t xml:space="preserve">ith DMRS-based transmission, PDSCH layers are mapped to DMRS ports one-by-one, and thus exactly the same </w:t>
            </w:r>
            <w:r>
              <w:rPr>
                <w:rFonts w:eastAsiaTheme="minorEastAsia"/>
                <w:lang w:val="en-US" w:eastAsia="zh-CN"/>
              </w:rPr>
              <w:t>equivalent</w:t>
            </w:r>
            <w:r>
              <w:rPr>
                <w:rFonts w:eastAsiaTheme="minorEastAsia" w:hint="eastAsia"/>
                <w:lang w:val="en-US" w:eastAsia="zh-CN"/>
              </w:rPr>
              <w:t xml:space="preserve"> channel for each PDSCH layer and the corresponding DMRS port is observed by the UE. </w:t>
            </w:r>
            <w:r>
              <w:rPr>
                <w:rFonts w:eastAsiaTheme="minorEastAsia"/>
                <w:lang w:val="en-US" w:eastAsia="zh-CN"/>
              </w:rPr>
              <w:t>W</w:t>
            </w:r>
            <w:r>
              <w:rPr>
                <w:rFonts w:eastAsiaTheme="minorEastAsia" w:hint="eastAsia"/>
                <w:lang w:val="en-US" w:eastAsia="zh-CN"/>
              </w:rPr>
              <w:t xml:space="preserve">ithout the modeling of inter-layer/port interference, the evaluations for BLER and user throughput are meaningless. </w:t>
            </w:r>
          </w:p>
          <w:p w14:paraId="39636484" w14:textId="38C6805A" w:rsidR="008A55D7" w:rsidRPr="008A55D7" w:rsidRDefault="008A55D7" w:rsidP="008A55D7">
            <w:pPr>
              <w:pStyle w:val="af4"/>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tc>
      </w:tr>
      <w:tr w:rsidR="00033128" w14:paraId="762A3F65" w14:textId="77777777" w:rsidTr="00AC281B">
        <w:tc>
          <w:tcPr>
            <w:tcW w:w="1795" w:type="dxa"/>
          </w:tcPr>
          <w:p w14:paraId="58A25A86" w14:textId="2EB7CFE5" w:rsidR="00033128" w:rsidRPr="006F03EF" w:rsidRDefault="006F03EF" w:rsidP="006F03EF">
            <w:pPr>
              <w:spacing w:before="0" w:after="0" w:line="240" w:lineRule="auto"/>
              <w:rPr>
                <w:rFonts w:eastAsiaTheme="minorEastAsia"/>
                <w:lang w:eastAsia="ja-JP"/>
              </w:rPr>
            </w:pPr>
            <w:r w:rsidRPr="006F03EF">
              <w:rPr>
                <w:rFonts w:eastAsiaTheme="minorEastAsia" w:hint="eastAsia"/>
                <w:lang w:eastAsia="ja-JP"/>
              </w:rPr>
              <w:t>M</w:t>
            </w:r>
            <w:r w:rsidRPr="006F03EF">
              <w:rPr>
                <w:rFonts w:eastAsiaTheme="minorEastAsia"/>
                <w:lang w:eastAsia="ja-JP"/>
              </w:rPr>
              <w:t>oderator</w:t>
            </w:r>
          </w:p>
        </w:tc>
        <w:tc>
          <w:tcPr>
            <w:tcW w:w="8690" w:type="dxa"/>
          </w:tcPr>
          <w:p w14:paraId="6777B366" w14:textId="3A7E3329" w:rsidR="00033128" w:rsidRPr="006F03EF" w:rsidRDefault="006F03EF" w:rsidP="006F03EF">
            <w:pPr>
              <w:tabs>
                <w:tab w:val="left" w:pos="312"/>
              </w:tabs>
              <w:spacing w:before="0" w:after="0" w:line="240" w:lineRule="auto"/>
              <w:rPr>
                <w:rFonts w:eastAsiaTheme="minorEastAsia"/>
                <w:color w:val="0000FF"/>
                <w:lang w:val="en-US" w:eastAsia="ja-JP"/>
              </w:rPr>
            </w:pPr>
            <w:r w:rsidRPr="006F03EF">
              <w:rPr>
                <w:rFonts w:eastAsiaTheme="minorEastAsia"/>
                <w:lang w:val="en-US" w:eastAsia="ja-JP"/>
              </w:rPr>
              <w:t xml:space="preserve">Ericsson confirmed Alt.3-1 correctly captures their intention. On the other hand, vivo, CATT have concern on the Alt.3-1. Hence, I added Alt.3-2 under Alt.3. Also, I think Alt.3-2 is </w:t>
            </w:r>
            <w:r>
              <w:rPr>
                <w:rFonts w:eastAsiaTheme="minorEastAsia"/>
                <w:lang w:val="en-US" w:eastAsia="ja-JP"/>
              </w:rPr>
              <w:t>common assumption of</w:t>
            </w:r>
            <w:r w:rsidRPr="006F03EF">
              <w:rPr>
                <w:rFonts w:eastAsiaTheme="minorEastAsia"/>
                <w:lang w:val="en-US" w:eastAsia="ja-JP"/>
              </w:rPr>
              <w:t xml:space="preserve"> Alt.1/2, I added it under Alt.1/2.</w:t>
            </w:r>
          </w:p>
        </w:tc>
      </w:tr>
      <w:tr w:rsidR="00033128" w14:paraId="4FA0F2C7" w14:textId="77777777" w:rsidTr="00AC281B">
        <w:tc>
          <w:tcPr>
            <w:tcW w:w="1795" w:type="dxa"/>
          </w:tcPr>
          <w:p w14:paraId="4CBB8EEC" w14:textId="54C33526" w:rsidR="00033128" w:rsidRDefault="002517C0" w:rsidP="00033128">
            <w:pPr>
              <w:spacing w:after="0" w:line="240" w:lineRule="auto"/>
              <w:rPr>
                <w:rFonts w:eastAsiaTheme="minorEastAsia"/>
                <w:lang w:eastAsia="ja-JP"/>
              </w:rPr>
            </w:pPr>
            <w:r w:rsidRPr="006F03EF">
              <w:rPr>
                <w:rFonts w:eastAsiaTheme="minorEastAsia" w:hint="eastAsia"/>
                <w:lang w:eastAsia="ja-JP"/>
              </w:rPr>
              <w:t>M</w:t>
            </w:r>
            <w:r w:rsidRPr="006F03EF">
              <w:rPr>
                <w:rFonts w:eastAsiaTheme="minorEastAsia"/>
                <w:lang w:eastAsia="ja-JP"/>
              </w:rPr>
              <w:t>oderator</w:t>
            </w:r>
            <w:r>
              <w:rPr>
                <w:rFonts w:eastAsiaTheme="minorEastAsia"/>
                <w:lang w:eastAsia="ja-JP"/>
              </w:rPr>
              <w:t>(v38)</w:t>
            </w:r>
          </w:p>
        </w:tc>
        <w:tc>
          <w:tcPr>
            <w:tcW w:w="8690" w:type="dxa"/>
          </w:tcPr>
          <w:p w14:paraId="5266DFB5" w14:textId="681DF128" w:rsidR="002517C0" w:rsidRPr="002517C0" w:rsidRDefault="002517C0" w:rsidP="00033128">
            <w:pPr>
              <w:tabs>
                <w:tab w:val="left" w:pos="312"/>
              </w:tabs>
              <w:spacing w:after="0" w:line="240" w:lineRule="auto"/>
              <w:rPr>
                <w:rFonts w:eastAsiaTheme="minorEastAsia"/>
                <w:lang w:val="en-US" w:eastAsia="ja-JP"/>
              </w:rPr>
            </w:pPr>
            <w:r w:rsidRPr="002517C0">
              <w:rPr>
                <w:rFonts w:eastAsiaTheme="minorEastAsia" w:hint="eastAsia"/>
                <w:b/>
                <w:bCs/>
                <w:lang w:val="en-US" w:eastAsia="ja-JP"/>
              </w:rPr>
              <w:t>@</w:t>
            </w:r>
            <w:r w:rsidRPr="002517C0">
              <w:rPr>
                <w:rFonts w:eastAsiaTheme="minorEastAsia"/>
                <w:b/>
                <w:bCs/>
                <w:lang w:val="en-US" w:eastAsia="ja-JP"/>
              </w:rPr>
              <w:t>Ericsson, Alt.3 proponents</w:t>
            </w:r>
            <w:r w:rsidRPr="002517C0">
              <w:rPr>
                <w:rFonts w:eastAsiaTheme="minorEastAsia"/>
                <w:lang w:val="en-US" w:eastAsia="ja-JP"/>
              </w:rPr>
              <w:t xml:space="preserve">, </w:t>
            </w:r>
            <w:r>
              <w:rPr>
                <w:rFonts w:eastAsiaTheme="minorEastAsia"/>
                <w:lang w:val="en-US" w:eastAsia="ja-JP"/>
              </w:rPr>
              <w:t>please check concern of Alt.3-1 from vivo, CATT4. C</w:t>
            </w:r>
            <w:r w:rsidRPr="002517C0">
              <w:rPr>
                <w:rFonts w:eastAsiaTheme="minorEastAsia"/>
                <w:lang w:val="en-US" w:eastAsia="ja-JP"/>
              </w:rPr>
              <w:t xml:space="preserve">an you live with Alt.3-2? </w:t>
            </w:r>
          </w:p>
        </w:tc>
      </w:tr>
      <w:tr w:rsidR="00D80129" w14:paraId="666E04C2" w14:textId="77777777" w:rsidTr="00AC281B">
        <w:tc>
          <w:tcPr>
            <w:tcW w:w="1795" w:type="dxa"/>
          </w:tcPr>
          <w:p w14:paraId="4AE3E028" w14:textId="017386EB" w:rsidR="00D80129" w:rsidRDefault="00D80129" w:rsidP="00D8012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w:t>
            </w:r>
            <w:r>
              <w:rPr>
                <w:rFonts w:eastAsiaTheme="minorEastAsia"/>
                <w:lang w:eastAsia="ja-JP"/>
              </w:rPr>
              <w:t>9</w:t>
            </w:r>
            <w:r>
              <w:rPr>
                <w:rFonts w:eastAsiaTheme="minorEastAsia"/>
                <w:lang w:eastAsia="ja-JP"/>
              </w:rPr>
              <w:t>)</w:t>
            </w:r>
          </w:p>
        </w:tc>
        <w:tc>
          <w:tcPr>
            <w:tcW w:w="8690" w:type="dxa"/>
          </w:tcPr>
          <w:p w14:paraId="002D0BEC" w14:textId="35A53305" w:rsidR="00D80129" w:rsidRDefault="00D80129" w:rsidP="00D80129">
            <w:pPr>
              <w:tabs>
                <w:tab w:val="left" w:pos="312"/>
              </w:tabs>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w:t>
            </w:r>
            <w:r w:rsidR="00B30234">
              <w:rPr>
                <w:rFonts w:eastAsiaTheme="minorEastAsia"/>
                <w:b/>
                <w:bCs/>
                <w:color w:val="0000FF"/>
                <w:sz w:val="22"/>
                <w:szCs w:val="22"/>
                <w:lang w:val="en-US" w:eastAsia="ja-JP"/>
              </w:rPr>
              <w:t>discussion</w:t>
            </w:r>
            <w:r w:rsidRPr="00EF675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Please input to email reflector if you have comment.</w:t>
            </w:r>
          </w:p>
          <w:p w14:paraId="231B3932" w14:textId="49ADC4D0" w:rsidR="00D80129" w:rsidRPr="00D80129" w:rsidRDefault="00D80129" w:rsidP="00D80129">
            <w:pPr>
              <w:tabs>
                <w:tab w:val="left" w:pos="312"/>
              </w:tabs>
              <w:spacing w:after="0" w:line="240" w:lineRule="auto"/>
              <w:rPr>
                <w:rFonts w:eastAsiaTheme="minorEastAsia"/>
                <w:color w:val="0000FF"/>
                <w:sz w:val="22"/>
                <w:szCs w:val="22"/>
                <w:lang w:val="en-US" w:eastAsia="ja-JP"/>
              </w:rPr>
            </w:pPr>
            <w:r w:rsidRPr="00D80129">
              <w:rPr>
                <w:rFonts w:eastAsiaTheme="minorEastAsia" w:hint="eastAsia"/>
                <w:sz w:val="22"/>
                <w:szCs w:val="22"/>
                <w:lang w:val="en-US" w:eastAsia="ja-JP"/>
              </w:rPr>
              <w:t>E</w:t>
            </w:r>
            <w:r w:rsidRPr="00D80129">
              <w:rPr>
                <w:rFonts w:eastAsiaTheme="minorEastAsia"/>
                <w:sz w:val="22"/>
                <w:szCs w:val="22"/>
                <w:lang w:val="en-US" w:eastAsia="ja-JP"/>
              </w:rPr>
              <w:t xml:space="preserve">mail title: </w:t>
            </w:r>
            <w:r w:rsidRPr="00D80129">
              <w:rPr>
                <w:rFonts w:eastAsiaTheme="minorEastAsia"/>
                <w:sz w:val="22"/>
                <w:szCs w:val="22"/>
                <w:lang w:val="en-US" w:eastAsia="ja-JP"/>
              </w:rPr>
              <w:t>[109-e-R18-MIMO-04] Email discussion on increased number orthogonal DMRS ports (ROUND3)</w:t>
            </w:r>
          </w:p>
        </w:tc>
      </w:tr>
      <w:tr w:rsidR="00D80129" w14:paraId="7E87FB38" w14:textId="77777777" w:rsidTr="00AC281B">
        <w:tc>
          <w:tcPr>
            <w:tcW w:w="1795" w:type="dxa"/>
          </w:tcPr>
          <w:p w14:paraId="2984CE51" w14:textId="77777777" w:rsidR="00D80129" w:rsidRDefault="00D80129" w:rsidP="00D80129">
            <w:pPr>
              <w:spacing w:after="0" w:line="240" w:lineRule="auto"/>
              <w:rPr>
                <w:rFonts w:eastAsiaTheme="minorEastAsia"/>
                <w:lang w:eastAsia="ja-JP"/>
              </w:rPr>
            </w:pPr>
          </w:p>
        </w:tc>
        <w:tc>
          <w:tcPr>
            <w:tcW w:w="8690" w:type="dxa"/>
          </w:tcPr>
          <w:p w14:paraId="66EBC8EC" w14:textId="77777777" w:rsidR="00D80129" w:rsidRDefault="00D80129" w:rsidP="00D80129">
            <w:pPr>
              <w:tabs>
                <w:tab w:val="left" w:pos="312"/>
              </w:tabs>
              <w:spacing w:after="0" w:line="240" w:lineRule="auto"/>
              <w:rPr>
                <w:rFonts w:eastAsiaTheme="minorEastAsia"/>
                <w:b/>
                <w:bCs/>
                <w:color w:val="0000FF"/>
                <w:sz w:val="22"/>
                <w:szCs w:val="22"/>
                <w:lang w:val="en-US" w:eastAsia="ja-JP"/>
              </w:rPr>
            </w:pPr>
          </w:p>
        </w:tc>
      </w:tr>
      <w:tr w:rsidR="00D80129" w14:paraId="70F2A4C5" w14:textId="77777777" w:rsidTr="00AC281B">
        <w:tc>
          <w:tcPr>
            <w:tcW w:w="1795" w:type="dxa"/>
          </w:tcPr>
          <w:p w14:paraId="60AAEC29" w14:textId="77777777" w:rsidR="00D80129" w:rsidRDefault="00D80129" w:rsidP="00D80129">
            <w:pPr>
              <w:spacing w:after="0" w:line="240" w:lineRule="auto"/>
              <w:rPr>
                <w:rFonts w:eastAsiaTheme="minorEastAsia"/>
                <w:lang w:eastAsia="ja-JP"/>
              </w:rPr>
            </w:pPr>
          </w:p>
        </w:tc>
        <w:tc>
          <w:tcPr>
            <w:tcW w:w="8690" w:type="dxa"/>
          </w:tcPr>
          <w:p w14:paraId="1832D3C3" w14:textId="77777777" w:rsidR="00D80129" w:rsidRDefault="00D80129" w:rsidP="00D80129">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lastRenderedPageBreak/>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25pt;mso-width-percent:0;mso-height-percent:0;mso-width-percent:0;mso-height-percent:0" o:ole="">
                  <v:imagedata r:id="rId12" o:title=""/>
                </v:shape>
                <o:OLEObject Type="Embed" ProgID="Equation.3" ShapeID="_x0000_i1025" DrawAspect="Content" ObjectID="_1714468920"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w:t>
            </w:r>
            <w:r>
              <w:rPr>
                <w:rFonts w:eastAsia="Malgun Gothic"/>
                <w:lang w:val="en-US" w:eastAsia="ko-KR"/>
              </w:rPr>
              <w:lastRenderedPageBreak/>
              <w:t xml:space="preserve">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w:t>
            </w:r>
            <w:proofErr w:type="spellStart"/>
            <w:r>
              <w:rPr>
                <w:rFonts w:eastAsia="DengXian"/>
                <w:lang w:val="en-US" w:eastAsia="zh-CN"/>
              </w:rPr>
              <w:t>gNB</w:t>
            </w:r>
            <w:proofErr w:type="spellEnd"/>
            <w:r>
              <w:rPr>
                <w:rFonts w:eastAsia="DengXian"/>
                <w:lang w:val="en-US" w:eastAsia="zh-CN"/>
              </w:rPr>
              <w:t xml:space="preserve"> agreed, it implies that there would be an analog beam from the </w:t>
            </w:r>
            <w:proofErr w:type="spellStart"/>
            <w:r>
              <w:rPr>
                <w:rFonts w:eastAsia="DengXian"/>
                <w:lang w:val="en-US" w:eastAsia="zh-CN"/>
              </w:rPr>
              <w:t>gNB</w:t>
            </w:r>
            <w:proofErr w:type="spellEnd"/>
            <w:r>
              <w:rPr>
                <w:rFonts w:eastAsia="DengXian"/>
                <w:lang w:val="en-US" w:eastAsia="zh-CN"/>
              </w:rPr>
              <w:t xml:space="preserve">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w:t>
            </w:r>
            <w:proofErr w:type="spellStart"/>
            <w:r>
              <w:rPr>
                <w:rFonts w:eastAsia="Malgun Gothic"/>
                <w:lang w:val="en-US" w:eastAsia="ko-KR"/>
              </w:rPr>
              <w:t>Ues</w:t>
            </w:r>
            <w:proofErr w:type="spellEnd"/>
            <w:r>
              <w:rPr>
                <w:rFonts w:eastAsia="Malgun Gothic"/>
                <w:lang w:val="en-US" w:eastAsia="ko-KR"/>
              </w:rPr>
              <w:t xml:space="preserve">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w:t>
            </w:r>
            <w:proofErr w:type="spellStart"/>
            <w:r>
              <w:rPr>
                <w:rFonts w:eastAsia="Malgun Gothic"/>
                <w:lang w:val="en-US" w:eastAsia="ko-KR"/>
              </w:rPr>
              <w:t>Ues</w:t>
            </w:r>
            <w:proofErr w:type="spellEnd"/>
            <w:r>
              <w:rPr>
                <w:rFonts w:eastAsia="Malgun Gothic"/>
                <w:lang w:val="en-US" w:eastAsia="ko-KR"/>
              </w:rPr>
              <w:t xml:space="preserve">.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w:t>
            </w:r>
            <w:proofErr w:type="spellStart"/>
            <w:r>
              <w:rPr>
                <w:rFonts w:eastAsia="Malgun Gothic"/>
                <w:lang w:val="en-US" w:eastAsia="ko-KR"/>
              </w:rPr>
              <w:t>Ues</w:t>
            </w:r>
            <w:proofErr w:type="spellEnd"/>
            <w:r>
              <w:rPr>
                <w:rFonts w:eastAsia="Malgun Gothic"/>
                <w:lang w:val="en-US" w:eastAsia="ko-KR"/>
              </w:rPr>
              <w:t xml:space="preserve"> without beamforming capability, simulating UE’s with beamforming capability in rejecting other </w:t>
            </w:r>
            <w:proofErr w:type="spellStart"/>
            <w:r>
              <w:rPr>
                <w:rFonts w:eastAsia="Malgun Gothic"/>
                <w:lang w:val="en-US" w:eastAsia="ko-KR"/>
              </w:rPr>
              <w:t>Ues</w:t>
            </w:r>
            <w:proofErr w:type="spellEnd"/>
            <w:r>
              <w:rPr>
                <w:rFonts w:eastAsia="Malgun Gothic"/>
                <w:lang w:val="en-US" w:eastAsia="ko-KR"/>
              </w:rPr>
              <w:t>’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Lenovo’s question on the distribution for power ration, we think one simple setup is to configure the same power for all </w:t>
            </w:r>
            <w:proofErr w:type="spellStart"/>
            <w:r>
              <w:rPr>
                <w:rFonts w:eastAsia="Malgun Gothic"/>
                <w:lang w:val="en-US" w:eastAsia="ko-KR"/>
              </w:rPr>
              <w:t>Ues</w:t>
            </w:r>
            <w:proofErr w:type="spellEnd"/>
            <w:r>
              <w:rPr>
                <w:rFonts w:eastAsia="Malgun Gothic"/>
                <w:lang w:val="en-US" w:eastAsia="ko-KR"/>
              </w:rPr>
              <w:t xml:space="preserve">, or same power for all interfering </w:t>
            </w:r>
            <w:proofErr w:type="spellStart"/>
            <w:r>
              <w:rPr>
                <w:rFonts w:eastAsia="Malgun Gothic"/>
                <w:lang w:val="en-US" w:eastAsia="ko-KR"/>
              </w:rPr>
              <w:t>Ues</w:t>
            </w:r>
            <w:proofErr w:type="spellEnd"/>
            <w:r>
              <w:rPr>
                <w:rFonts w:eastAsia="Malgun Gothic"/>
                <w:lang w:val="en-US" w:eastAsia="ko-KR"/>
              </w:rPr>
              <w:t>,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Pr>
                <w:lang w:val="en-US" w:eastAsia="zh-CN"/>
              </w:rPr>
              <w:t>e</w:t>
            </w:r>
            <w:r>
              <w:rPr>
                <w:rFonts w:hint="eastAsia"/>
                <w:lang w:val="en-US" w:eastAsia="zh-CN"/>
              </w:rPr>
              <w:t>s</w:t>
            </w:r>
            <w:proofErr w:type="spellEnd"/>
            <w:r>
              <w:rPr>
                <w:rFonts w:hint="eastAsia"/>
                <w:lang w:val="en-US" w:eastAsia="zh-CN"/>
              </w:rPr>
              <w:t>.</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w:t>
            </w:r>
            <w:r>
              <w:rPr>
                <w:rFonts w:eastAsia="DengXian" w:hint="eastAsia"/>
                <w:lang w:val="en-US" w:eastAsia="zh-CN"/>
              </w:rPr>
              <w:lastRenderedPageBreak/>
              <w:t xml:space="preserve">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xml:space="preserve">)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calculate the precoder of interference of co-schedules </w:t>
            </w:r>
            <w:proofErr w:type="spellStart"/>
            <w:r>
              <w:rPr>
                <w:rFonts w:ascii="Times New Roman" w:eastAsiaTheme="minorEastAsia" w:hAnsi="Times New Roman"/>
                <w:sz w:val="20"/>
                <w:szCs w:val="20"/>
                <w:lang w:eastAsia="ja-JP"/>
              </w:rPr>
              <w:t>Ues</w:t>
            </w:r>
            <w:proofErr w:type="spellEnd"/>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 xml:space="preserve">FL proposal#2-1-6a (pre-coding assumption of interference of co-schedules </w:t>
            </w:r>
            <w:proofErr w:type="spellStart"/>
            <w:r>
              <w:rPr>
                <w:rFonts w:eastAsiaTheme="minorEastAsia"/>
                <w:b/>
                <w:bCs/>
                <w:highlight w:val="yellow"/>
                <w:lang w:eastAsia="ja-JP"/>
              </w:rPr>
              <w:t>Ues</w:t>
            </w:r>
            <w:proofErr w:type="spellEnd"/>
            <w:r>
              <w:rPr>
                <w:rFonts w:eastAsiaTheme="minorEastAsia"/>
                <w:b/>
                <w:bCs/>
                <w:highlight w:val="yellow"/>
                <w:lang w:eastAsia="ja-JP"/>
              </w:rPr>
              <w:t>):</w:t>
            </w:r>
          </w:p>
          <w:p w14:paraId="5997DFFA" w14:textId="77777777" w:rsidR="00EC7B29" w:rsidRDefault="000E0977">
            <w:pPr>
              <w:tabs>
                <w:tab w:val="left" w:pos="312"/>
              </w:tabs>
              <w:spacing w:before="0" w:after="0" w:line="240" w:lineRule="auto"/>
              <w:rPr>
                <w:b/>
                <w:bCs/>
              </w:rPr>
            </w:pPr>
            <w:r>
              <w:rPr>
                <w:b/>
                <w:bCs/>
              </w:rPr>
              <w:t xml:space="preserve">For MU-MIMO LLS of PDSCH, the pre-coding assumption of interference of co-schedules </w:t>
            </w:r>
            <w:proofErr w:type="spellStart"/>
            <w:r>
              <w:rPr>
                <w:b/>
                <w:bCs/>
              </w:rPr>
              <w:t>Ues</w:t>
            </w:r>
            <w:proofErr w:type="spellEnd"/>
            <w:r>
              <w:rPr>
                <w:b/>
                <w:bCs/>
              </w:rPr>
              <w:t xml:space="preserve">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Ues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lastRenderedPageBreak/>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w:t>
            </w:r>
            <w:proofErr w:type="spellStart"/>
            <w:r>
              <w:rPr>
                <w:rFonts w:eastAsia="Malgun Gothic"/>
                <w:lang w:val="en-US" w:eastAsia="ko-KR"/>
              </w:rPr>
              <w:t>Ues</w:t>
            </w:r>
            <w:proofErr w:type="spellEnd"/>
            <w:r>
              <w:rPr>
                <w:rFonts w:eastAsia="Malgun Gothic"/>
                <w:lang w:val="en-US" w:eastAsia="ko-KR"/>
              </w:rPr>
              <w:t xml:space="preserve">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95" w:author="Yuki Matsumura4" w:date="2022-05-18T19:09:00Z"/>
          <w:rFonts w:eastAsiaTheme="minorEastAsia"/>
          <w:sz w:val="22"/>
          <w:szCs w:val="22"/>
          <w:lang w:eastAsia="ja-JP"/>
        </w:rPr>
      </w:pPr>
      <w:del w:id="96"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af4"/>
        <w:numPr>
          <w:ilvl w:val="0"/>
          <w:numId w:val="16"/>
        </w:numPr>
        <w:spacing w:line="240" w:lineRule="auto"/>
        <w:jc w:val="both"/>
        <w:rPr>
          <w:del w:id="97" w:author="Yuki Matsumura4" w:date="2022-05-18T19:09:00Z"/>
          <w:rFonts w:ascii="Times New Roman" w:eastAsiaTheme="minorEastAsia" w:hAnsi="Times New Roman"/>
          <w:b/>
          <w:bCs/>
          <w:lang w:eastAsia="ja-JP"/>
        </w:rPr>
      </w:pPr>
      <w:del w:id="98"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af4"/>
        <w:numPr>
          <w:ilvl w:val="1"/>
          <w:numId w:val="16"/>
        </w:numPr>
        <w:spacing w:line="240" w:lineRule="auto"/>
        <w:jc w:val="both"/>
        <w:rPr>
          <w:del w:id="99" w:author="Yuki Matsumura4" w:date="2022-05-18T19:09:00Z"/>
          <w:rFonts w:ascii="Times New Roman" w:eastAsiaTheme="minorEastAsia" w:hAnsi="Times New Roman"/>
          <w:b/>
          <w:bCs/>
          <w:lang w:eastAsia="ja-JP"/>
        </w:rPr>
      </w:pPr>
      <w:del w:id="100"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af4"/>
        <w:numPr>
          <w:ilvl w:val="2"/>
          <w:numId w:val="16"/>
        </w:numPr>
        <w:spacing w:line="240" w:lineRule="auto"/>
        <w:jc w:val="both"/>
        <w:rPr>
          <w:del w:id="101" w:author="Yuki Matsumura4" w:date="2022-05-18T19:09:00Z"/>
          <w:rFonts w:ascii="Times New Roman" w:eastAsiaTheme="minorEastAsia" w:hAnsi="Times New Roman"/>
          <w:b/>
          <w:bCs/>
          <w:strike/>
          <w:color w:val="FF0000"/>
          <w:lang w:eastAsia="ja-JP"/>
        </w:rPr>
      </w:pPr>
      <w:del w:id="102"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af4"/>
        <w:numPr>
          <w:ilvl w:val="2"/>
          <w:numId w:val="16"/>
        </w:numPr>
        <w:spacing w:line="240" w:lineRule="auto"/>
        <w:jc w:val="both"/>
        <w:rPr>
          <w:del w:id="103" w:author="Yuki Matsumura4" w:date="2022-05-18T19:09:00Z"/>
          <w:rFonts w:ascii="Times New Roman" w:eastAsiaTheme="minorEastAsia" w:hAnsi="Times New Roman"/>
          <w:b/>
          <w:bCs/>
          <w:lang w:eastAsia="ja-JP"/>
        </w:rPr>
      </w:pPr>
      <w:del w:id="104"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af4"/>
        <w:numPr>
          <w:ilvl w:val="3"/>
          <w:numId w:val="16"/>
        </w:numPr>
        <w:spacing w:line="240" w:lineRule="auto"/>
        <w:jc w:val="both"/>
        <w:rPr>
          <w:del w:id="105" w:author="Yuki Matsumura4" w:date="2022-05-18T19:09:00Z"/>
          <w:rFonts w:ascii="Times New Roman" w:eastAsiaTheme="minorEastAsia" w:hAnsi="Times New Roman"/>
          <w:b/>
          <w:bCs/>
          <w:lang w:eastAsia="ja-JP"/>
        </w:rPr>
      </w:pPr>
      <w:ins w:id="106" w:author="Yuki Matsumura2" w:date="2022-05-17T17:46:00Z">
        <w:del w:id="107"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modelled as </w:delText>
          </w:r>
        </w:del>
      </w:ins>
      <m:oMath>
        <m:nary>
          <m:naryPr>
            <m:chr m:val="∑"/>
            <m:limLoc m:val="undOvr"/>
            <m:supHide m:val="1"/>
            <m:ctrlPr>
              <w:ins w:id="108" w:author="Yuki Matsumura2" w:date="2022-05-17T17:46:00Z">
                <w:del w:id="109" w:author="Yuki Matsumura4" w:date="2022-05-18T19:09:00Z">
                  <w:rPr>
                    <w:rFonts w:ascii="Cambria Math" w:eastAsiaTheme="minorEastAsia" w:hAnsi="Cambria Math"/>
                    <w:b/>
                    <w:bCs/>
                    <w:lang w:val="en-GB" w:eastAsia="ja-JP"/>
                  </w:rPr>
                </w:del>
              </w:ins>
            </m:ctrlPr>
          </m:naryPr>
          <m:sub>
            <m:r>
              <w:ins w:id="110" w:author="Yuki Matsumura2" w:date="2022-05-17T17:46:00Z">
                <w:del w:id="111" w:author="Yuki Matsumura4" w:date="2022-05-18T19:09:00Z">
                  <m:rPr>
                    <m:sty m:val="bi"/>
                  </m:rPr>
                  <w:rPr>
                    <w:rFonts w:ascii="Cambria Math" w:eastAsiaTheme="minorEastAsia" w:hAnsi="Cambria Math"/>
                    <w:lang w:val="en-GB" w:eastAsia="ja-JP"/>
                  </w:rPr>
                  <m:t>i</m:t>
                </w:del>
              </w:ins>
            </m:r>
          </m:sub>
          <m:sup/>
          <m:e>
            <m:sSub>
              <m:sSubPr>
                <m:ctrlPr>
                  <w:ins w:id="112" w:author="Yuki Matsumura2" w:date="2022-05-17T17:46:00Z">
                    <w:del w:id="113" w:author="Yuki Matsumura4" w:date="2022-05-18T19:09:00Z">
                      <w:rPr>
                        <w:rFonts w:ascii="Cambria Math" w:eastAsiaTheme="minorEastAsia" w:hAnsi="Cambria Math"/>
                        <w:b/>
                        <w:bCs/>
                        <w:i/>
                        <w:lang w:val="en-GB" w:eastAsia="ja-JP"/>
                      </w:rPr>
                    </w:del>
                  </w:ins>
                </m:ctrlPr>
              </m:sSubPr>
              <m:e>
                <m:rad>
                  <m:radPr>
                    <m:degHide m:val="1"/>
                    <m:ctrlPr>
                      <w:ins w:id="114" w:author="Yuki Matsumura2" w:date="2022-05-17T17:46:00Z">
                        <w:del w:id="115" w:author="Yuki Matsumura4" w:date="2022-05-18T19:09:00Z">
                          <w:rPr>
                            <w:rFonts w:ascii="Cambria Math" w:eastAsiaTheme="minorEastAsia" w:hAnsi="Cambria Math"/>
                            <w:b/>
                            <w:bCs/>
                            <w:i/>
                            <w:lang w:val="en-GB" w:eastAsia="ja-JP"/>
                          </w:rPr>
                        </w:del>
                      </w:ins>
                    </m:ctrlPr>
                  </m:radPr>
                  <m:deg/>
                  <m:e>
                    <m:r>
                      <w:ins w:id="116" w:author="Yuki Matsumura2" w:date="2022-05-17T17:46:00Z">
                        <w:del w:id="117" w:author="Yuki Matsumura4" w:date="2022-05-18T19:09:00Z">
                          <m:rPr>
                            <m:sty m:val="bi"/>
                          </m:rPr>
                          <w:rPr>
                            <w:rFonts w:ascii="Cambria Math" w:eastAsiaTheme="minorEastAsia" w:hAnsi="Cambria Math"/>
                            <w:lang w:val="en-GB" w:eastAsia="ja-JP"/>
                          </w:rPr>
                          <m:t>P</m:t>
                        </w:del>
                      </w:ins>
                    </m:r>
                  </m:e>
                </m:rad>
                <m:r>
                  <w:ins w:id="118" w:author="Yuki Matsumura2" w:date="2022-05-17T17:46:00Z">
                    <w:del w:id="119" w:author="Yuki Matsumura4" w:date="2022-05-18T19:09:00Z">
                      <m:rPr>
                        <m:sty m:val="bi"/>
                      </m:rPr>
                      <w:rPr>
                        <w:rFonts w:ascii="Cambria Math" w:eastAsiaTheme="minorEastAsia" w:hAnsi="Cambria Math"/>
                        <w:lang w:val="en-GB" w:eastAsia="ja-JP"/>
                      </w:rPr>
                      <m:t>H</m:t>
                    </w:del>
                  </w:ins>
                </m:r>
              </m:e>
              <m:sub>
                <m:r>
                  <w:ins w:id="120" w:author="Yuki Matsumura2" w:date="2022-05-17T17:46:00Z">
                    <w:del w:id="121" w:author="Yuki Matsumura4" w:date="2022-05-18T19:09:00Z">
                      <m:rPr>
                        <m:sty m:val="bi"/>
                      </m:rPr>
                      <w:rPr>
                        <w:rFonts w:ascii="Cambria Math" w:eastAsiaTheme="minorEastAsia" w:hAnsi="Cambria Math"/>
                        <w:lang w:val="en-GB" w:eastAsia="ja-JP"/>
                      </w:rPr>
                      <m:t>d</m:t>
                    </w:del>
                  </w:ins>
                </m:r>
              </m:sub>
            </m:sSub>
            <m:sSub>
              <m:sSubPr>
                <m:ctrlPr>
                  <w:ins w:id="122" w:author="Yuki Matsumura2" w:date="2022-05-17T17:46:00Z">
                    <w:del w:id="123" w:author="Yuki Matsumura4" w:date="2022-05-18T19:09:00Z">
                      <w:rPr>
                        <w:rFonts w:ascii="Cambria Math" w:eastAsiaTheme="minorEastAsia" w:hAnsi="Cambria Math"/>
                        <w:b/>
                        <w:bCs/>
                        <w:i/>
                        <w:lang w:val="en-GB" w:eastAsia="ja-JP"/>
                      </w:rPr>
                    </w:del>
                  </w:ins>
                </m:ctrlPr>
              </m:sSubPr>
              <m:e>
                <m:r>
                  <w:ins w:id="124" w:author="Yuki Matsumura2" w:date="2022-05-17T17:46:00Z">
                    <w:del w:id="125" w:author="Yuki Matsumura4" w:date="2022-05-18T19:09:00Z">
                      <m:rPr>
                        <m:sty m:val="bi"/>
                      </m:rPr>
                      <w:rPr>
                        <w:rFonts w:ascii="Cambria Math" w:eastAsiaTheme="minorEastAsia" w:hAnsi="Cambria Math"/>
                        <w:lang w:val="en-GB" w:eastAsia="ja-JP"/>
                      </w:rPr>
                      <m:t>W</m:t>
                    </w:del>
                  </w:ins>
                </m:r>
              </m:e>
              <m:sub>
                <m:r>
                  <w:ins w:id="126" w:author="Yuki Matsumura2" w:date="2022-05-17T17:46:00Z">
                    <w:del w:id="127" w:author="Yuki Matsumura4" w:date="2022-05-18T19:09:00Z">
                      <m:rPr>
                        <m:sty m:val="bi"/>
                      </m:rPr>
                      <w:rPr>
                        <w:rFonts w:ascii="Cambria Math" w:eastAsiaTheme="minorEastAsia" w:hAnsi="Cambria Math"/>
                        <w:lang w:val="en-GB" w:eastAsia="ja-JP"/>
                      </w:rPr>
                      <m:t>i</m:t>
                    </w:del>
                  </w:ins>
                </m:r>
              </m:sub>
            </m:sSub>
          </m:e>
        </m:nary>
      </m:oMath>
      <w:ins w:id="128" w:author="Yuki Matsumura2" w:date="2022-05-17T17:46:00Z">
        <w:del w:id="129"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30" w:author="Yuki Matsumura2" w:date="2022-05-17T17:46:00Z">
                <w:del w:id="131" w:author="Yuki Matsumura4" w:date="2022-05-18T19:09:00Z">
                  <w:rPr>
                    <w:rFonts w:ascii="Cambria Math" w:eastAsiaTheme="minorEastAsia" w:hAnsi="Cambria Math"/>
                    <w:b/>
                    <w:bCs/>
                    <w:i/>
                    <w:lang w:val="en-GB" w:eastAsia="ja-JP"/>
                  </w:rPr>
                </w:del>
              </w:ins>
            </m:ctrlPr>
          </m:sSubPr>
          <m:e>
            <m:r>
              <w:ins w:id="132" w:author="Yuki Matsumura2" w:date="2022-05-17T17:46:00Z">
                <w:del w:id="133" w:author="Yuki Matsumura4" w:date="2022-05-18T19:09:00Z">
                  <m:rPr>
                    <m:sty m:val="bi"/>
                  </m:rPr>
                  <w:rPr>
                    <w:rFonts w:ascii="Cambria Math" w:eastAsiaTheme="minorEastAsia" w:hAnsi="Cambria Math"/>
                    <w:lang w:val="en-GB" w:eastAsia="ja-JP"/>
                  </w:rPr>
                  <m:t>W</m:t>
                </w:del>
              </w:ins>
            </m:r>
          </m:e>
          <m:sub>
            <m:r>
              <w:ins w:id="134" w:author="Yuki Matsumura2" w:date="2022-05-17T17:46:00Z">
                <w:del w:id="135" w:author="Yuki Matsumura4" w:date="2022-05-18T19:09:00Z">
                  <m:rPr>
                    <m:sty m:val="bi"/>
                  </m:rPr>
                  <w:rPr>
                    <w:rFonts w:ascii="Cambria Math" w:eastAsiaTheme="minorEastAsia" w:hAnsi="Cambria Math"/>
                    <w:lang w:val="en-GB" w:eastAsia="ja-JP"/>
                  </w:rPr>
                  <m:t>i</m:t>
                </w:del>
              </w:ins>
            </m:r>
          </m:sub>
        </m:sSub>
      </m:oMath>
      <w:ins w:id="136" w:author="Yuki Matsumura2" w:date="2022-05-17T17:46:00Z">
        <w:del w:id="137" w:author="Yuki Matsumura4" w:date="2022-05-18T19:09:00Z">
          <w:r w:rsidDel="002A25E9">
            <w:rPr>
              <w:rFonts w:ascii="Times New Roman" w:eastAsiaTheme="minorEastAsia" w:hAnsi="Times New Roman"/>
              <w:b/>
              <w:bCs/>
              <w:lang w:val="en-GB" w:eastAsia="ja-JP"/>
            </w:rPr>
            <w:delText xml:space="preserve"> can be randomly </w:delText>
          </w:r>
        </w:del>
      </w:ins>
      <w:ins w:id="138" w:author="Yuki Matsumura2" w:date="2022-05-17T17:48:00Z">
        <w:del w:id="139" w:author="Yuki Matsumura4" w:date="2022-05-18T19:09:00Z">
          <w:r w:rsidDel="002A25E9">
            <w:rPr>
              <w:rFonts w:ascii="Times New Roman" w:eastAsiaTheme="minorEastAsia" w:hAnsi="Times New Roman"/>
              <w:b/>
              <w:bCs/>
              <w:lang w:val="en-GB" w:eastAsia="ja-JP"/>
            </w:rPr>
            <w:delText>selected</w:delText>
          </w:r>
        </w:del>
      </w:ins>
      <w:ins w:id="140" w:author="Yuki Matsumura2" w:date="2022-05-17T17:46:00Z">
        <w:del w:id="141"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af4"/>
        <w:numPr>
          <w:ilvl w:val="2"/>
          <w:numId w:val="16"/>
        </w:numPr>
        <w:spacing w:line="240" w:lineRule="auto"/>
        <w:jc w:val="both"/>
        <w:rPr>
          <w:del w:id="142" w:author="Yuki Matsumura4" w:date="2022-05-18T19:09:00Z"/>
          <w:rFonts w:ascii="Times New Roman" w:eastAsiaTheme="minorEastAsia" w:hAnsi="Times New Roman"/>
          <w:b/>
          <w:bCs/>
          <w:strike/>
          <w:color w:val="FF0000"/>
          <w:lang w:eastAsia="ja-JP"/>
        </w:rPr>
      </w:pPr>
      <w:del w:id="143"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af4"/>
        <w:numPr>
          <w:ilvl w:val="1"/>
          <w:numId w:val="16"/>
        </w:numPr>
        <w:spacing w:line="240" w:lineRule="auto"/>
        <w:jc w:val="both"/>
        <w:rPr>
          <w:del w:id="144" w:author="Yuki Matsumura4" w:date="2022-05-18T19:09:00Z"/>
          <w:rFonts w:ascii="Times New Roman" w:eastAsiaTheme="minorEastAsia" w:hAnsi="Times New Roman"/>
          <w:b/>
          <w:bCs/>
          <w:lang w:eastAsia="ja-JP"/>
        </w:rPr>
      </w:pPr>
      <w:del w:id="145"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af4"/>
        <w:numPr>
          <w:ilvl w:val="2"/>
          <w:numId w:val="16"/>
        </w:numPr>
        <w:spacing w:line="240" w:lineRule="auto"/>
        <w:jc w:val="both"/>
        <w:rPr>
          <w:del w:id="146" w:author="Yuki Matsumura4" w:date="2022-05-18T19:09:00Z"/>
          <w:rFonts w:ascii="Times New Roman" w:eastAsiaTheme="minorEastAsia" w:hAnsi="Times New Roman"/>
          <w:b/>
          <w:bCs/>
          <w:strike/>
          <w:color w:val="FF0000"/>
          <w:lang w:eastAsia="ja-JP"/>
        </w:rPr>
      </w:pPr>
      <w:del w:id="147"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af4"/>
        <w:numPr>
          <w:ilvl w:val="2"/>
          <w:numId w:val="16"/>
        </w:numPr>
        <w:spacing w:line="240" w:lineRule="auto"/>
        <w:jc w:val="both"/>
        <w:rPr>
          <w:del w:id="148" w:author="Yuki Matsumura4" w:date="2022-05-18T19:09:00Z"/>
          <w:rFonts w:ascii="Times New Roman" w:eastAsiaTheme="minorEastAsia" w:hAnsi="Times New Roman"/>
          <w:b/>
          <w:bCs/>
          <w:lang w:eastAsia="ja-JP"/>
        </w:rPr>
      </w:pPr>
      <w:del w:id="149"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af4"/>
        <w:numPr>
          <w:ilvl w:val="2"/>
          <w:numId w:val="16"/>
        </w:numPr>
        <w:spacing w:line="240" w:lineRule="auto"/>
        <w:jc w:val="both"/>
        <w:rPr>
          <w:del w:id="150" w:author="Yuki Matsumura4" w:date="2022-05-18T19:09:00Z"/>
          <w:rFonts w:ascii="Times New Roman" w:eastAsiaTheme="minorEastAsia" w:hAnsi="Times New Roman"/>
          <w:b/>
          <w:bCs/>
          <w:color w:val="FF0000"/>
          <w:lang w:eastAsia="ja-JP"/>
        </w:rPr>
      </w:pPr>
      <w:del w:id="151"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52"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52"/>
      <w:r w:rsidRPr="000C29D8">
        <w:rPr>
          <w:rFonts w:eastAsiaTheme="minorEastAsia"/>
          <w:b/>
          <w:bCs/>
          <w:sz w:val="22"/>
          <w:szCs w:val="22"/>
          <w:highlight w:val="yellow"/>
          <w:lang w:eastAsia="ja-JP"/>
        </w:rPr>
        <w:t>:</w:t>
      </w:r>
    </w:p>
    <w:p w14:paraId="6B2108DF" w14:textId="77777777" w:rsidR="002A25E9" w:rsidRDefault="002A25E9" w:rsidP="002A25E9">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lastRenderedPageBreak/>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 xml:space="preserve">if we agree on using random precoders for co-scheduled </w:t>
            </w:r>
            <w:proofErr w:type="spellStart"/>
            <w:r>
              <w:rPr>
                <w:rFonts w:hint="eastAsia"/>
                <w:b/>
                <w:color w:val="FF0000"/>
                <w:lang w:eastAsia="zh-CN"/>
              </w:rPr>
              <w:t>U</w:t>
            </w:r>
            <w:r w:rsidR="006805E8">
              <w:rPr>
                <w:b/>
                <w:color w:val="FF0000"/>
                <w:lang w:eastAsia="zh-CN"/>
              </w:rPr>
              <w:t>e</w:t>
            </w:r>
            <w:r>
              <w:rPr>
                <w:rFonts w:hint="eastAsia"/>
                <w:b/>
                <w:color w:val="FF0000"/>
                <w:lang w:eastAsia="zh-CN"/>
              </w:rPr>
              <w:t>s</w:t>
            </w:r>
            <w:proofErr w:type="spellEnd"/>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w:t>
            </w:r>
            <w:proofErr w:type="spellStart"/>
            <w:r>
              <w:rPr>
                <w:rFonts w:hint="eastAsia"/>
                <w:lang w:eastAsia="zh-CN"/>
              </w:rPr>
              <w:t>i</w:t>
            </w:r>
            <w:r>
              <w:rPr>
                <w:rFonts w:hint="eastAsia"/>
                <w:vertAlign w:val="superscript"/>
                <w:lang w:eastAsia="zh-CN"/>
              </w:rPr>
              <w:t>th</w:t>
            </w:r>
            <w:proofErr w:type="spellEnd"/>
            <w:r>
              <w:rPr>
                <w:rFonts w:hint="eastAsia"/>
                <w:lang w:eastAsia="zh-CN"/>
              </w:rPr>
              <w:t xml:space="preserve"> co-scheduled UE), only the channel of one desired UE, i.e.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based on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w:t>
            </w:r>
            <w:proofErr w:type="spellStart"/>
            <w:r>
              <w:rPr>
                <w:rFonts w:hint="eastAsia"/>
                <w:lang w:eastAsia="zh-CN"/>
              </w:rPr>
              <w:t>U</w:t>
            </w:r>
            <w:r w:rsidR="006805E8">
              <w:rPr>
                <w:lang w:eastAsia="zh-CN"/>
              </w:rPr>
              <w:t>e</w:t>
            </w:r>
            <w:r>
              <w:rPr>
                <w:rFonts w:hint="eastAsia"/>
                <w:lang w:eastAsia="zh-CN"/>
              </w:rPr>
              <w:t>s</w:t>
            </w:r>
            <w:proofErr w:type="spellEnd"/>
            <w:r>
              <w:rPr>
                <w:rFonts w:hint="eastAsia"/>
                <w:lang w:eastAsia="zh-CN"/>
              </w:rPr>
              <w:t xml:space="preserve">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 xml:space="preserve">In our understanding, joint SVD would be applied across all users, after the channel is generated for each UE in proposal#2-1-6a, since joint precoding across all users would be applied for PDSCH at the </w:t>
            </w:r>
            <w:proofErr w:type="spellStart"/>
            <w:r>
              <w:rPr>
                <w:lang w:eastAsia="zh-CN"/>
              </w:rPr>
              <w:t>gNB</w:t>
            </w:r>
            <w:proofErr w:type="spellEnd"/>
            <w:r>
              <w:rPr>
                <w:lang w:eastAsia="zh-CN"/>
              </w:rPr>
              <w:t xml:space="preserve">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proofErr w:type="spellStart"/>
            <w:r w:rsidR="006805E8">
              <w:rPr>
                <w:lang w:eastAsia="zh-CN"/>
              </w:rPr>
              <w:t>eployment</w:t>
            </w:r>
            <w:proofErr w:type="spellEnd"/>
            <w:r>
              <w:rPr>
                <w:lang w:eastAsia="zh-CN"/>
              </w:rPr>
              <w:t xml:space="preserve"> for </w:t>
            </w:r>
            <w:proofErr w:type="spellStart"/>
            <w:r>
              <w:rPr>
                <w:lang w:eastAsia="zh-CN"/>
              </w:rPr>
              <w:t>midband</w:t>
            </w:r>
            <w:proofErr w:type="spellEnd"/>
            <w:r>
              <w:rPr>
                <w:lang w:eastAsia="zh-CN"/>
              </w:rPr>
              <w:t xml:space="preserve">, where most deployed </w:t>
            </w:r>
            <w:proofErr w:type="spellStart"/>
            <w:r>
              <w:rPr>
                <w:lang w:eastAsia="zh-CN"/>
              </w:rPr>
              <w:t>U</w:t>
            </w:r>
            <w:r w:rsidR="006805E8">
              <w:rPr>
                <w:lang w:eastAsia="zh-CN"/>
              </w:rPr>
              <w:t>e</w:t>
            </w:r>
            <w:r>
              <w:rPr>
                <w:lang w:eastAsia="zh-CN"/>
              </w:rPr>
              <w:t>s</w:t>
            </w:r>
            <w:proofErr w:type="spellEnd"/>
            <w:r>
              <w:rPr>
                <w:lang w:eastAsia="zh-CN"/>
              </w:rPr>
              <w:t xml:space="preserve"> have single Tx, so for us, the rank 1 per UE (and many </w:t>
            </w:r>
            <w:proofErr w:type="spellStart"/>
            <w:r>
              <w:rPr>
                <w:lang w:eastAsia="zh-CN"/>
              </w:rPr>
              <w:t>U</w:t>
            </w:r>
            <w:r w:rsidR="006805E8">
              <w:rPr>
                <w:lang w:eastAsia="zh-CN"/>
              </w:rPr>
              <w:t>e</w:t>
            </w:r>
            <w:r>
              <w:rPr>
                <w:lang w:eastAsia="zh-CN"/>
              </w:rPr>
              <w:t>s</w:t>
            </w:r>
            <w:proofErr w:type="spellEnd"/>
            <w:r>
              <w:rPr>
                <w:lang w:eastAsia="zh-CN"/>
              </w:rPr>
              <w:t xml:space="preserve">)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4"/>
              <w:numPr>
                <w:ilvl w:val="3"/>
                <w:numId w:val="16"/>
              </w:numPr>
              <w:spacing w:line="240" w:lineRule="auto"/>
              <w:rPr>
                <w:rFonts w:ascii="Times New Roman" w:eastAsiaTheme="minorEastAsia" w:hAnsi="Times New Roman"/>
                <w:b/>
                <w:bCs/>
                <w:lang w:eastAsia="ja-JP"/>
              </w:rPr>
            </w:pPr>
            <w:ins w:id="153" w:author="Yuki Matsumura2" w:date="2022-05-17T17:46:00Z">
              <w:r>
                <w:rPr>
                  <w:rFonts w:ascii="Times New Roman" w:eastAsiaTheme="minorEastAsia" w:hAnsi="Times New Roman"/>
                  <w:b/>
                  <w:bCs/>
                  <w:lang w:val="en-GB" w:eastAsia="ja-JP"/>
                </w:rPr>
                <w:lastRenderedPageBreak/>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w:t>
              </w:r>
              <w:proofErr w:type="spell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r>
                <w:rPr>
                  <w:rFonts w:ascii="Times New Roman" w:eastAsiaTheme="minorEastAsia" w:hAnsi="Times New Roman"/>
                  <w:b/>
                  <w:bCs/>
                  <w:lang w:val="en-GB" w:eastAsia="ja-JP"/>
                </w:rPr>
                <w:t xml:space="preserve"> to obtain the precoder for this UE only. The interference from co-scheduled </w:t>
              </w:r>
              <w:proofErr w:type="spellStart"/>
              <w:r>
                <w:rPr>
                  <w:rFonts w:ascii="Times New Roman" w:eastAsiaTheme="minorEastAsia" w:hAnsi="Times New Roman"/>
                  <w:b/>
                  <w:bCs/>
                  <w:lang w:val="en-GB" w:eastAsia="ja-JP"/>
                </w:rPr>
                <w:t>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s</w:t>
              </w:r>
              <w:proofErr w:type="spellEnd"/>
              <w:r>
                <w:rPr>
                  <w:rFonts w:ascii="Times New Roman" w:eastAsiaTheme="minorEastAsia" w:hAnsi="Times New Roman"/>
                  <w:b/>
                  <w:bCs/>
                  <w:lang w:val="en-GB" w:eastAsia="ja-JP"/>
                </w:rPr>
                <w:t xml:space="preserve"> can be modelled as </w:t>
              </w:r>
            </w:ins>
            <m:oMath>
              <m:nary>
                <m:naryPr>
                  <m:chr m:val="∑"/>
                  <m:limLoc m:val="undOvr"/>
                  <m:supHide m:val="1"/>
                  <m:ctrlPr>
                    <w:ins w:id="154" w:author="Yuki Matsumura2" w:date="2022-05-17T17:46:00Z">
                      <w:rPr>
                        <w:rFonts w:ascii="Cambria Math" w:eastAsiaTheme="minorEastAsia" w:hAnsi="Cambria Math"/>
                        <w:b/>
                        <w:bCs/>
                        <w:lang w:val="en-GB" w:eastAsia="ja-JP"/>
                      </w:rPr>
                    </w:ins>
                  </m:ctrlPr>
                </m:naryPr>
                <m:sub>
                  <m:r>
                    <w:ins w:id="155" w:author="Yuki Matsumura2" w:date="2022-05-17T17:46:00Z">
                      <m:rPr>
                        <m:sty m:val="bi"/>
                      </m:rPr>
                      <w:rPr>
                        <w:rFonts w:ascii="Cambria Math" w:eastAsiaTheme="minorEastAsia" w:hAnsi="Cambria Math"/>
                        <w:lang w:val="en-GB" w:eastAsia="ja-JP"/>
                      </w:rPr>
                      <m:t>i</m:t>
                    </w:ins>
                  </m:r>
                </m:sub>
                <m:sup/>
                <m:e>
                  <m:sSub>
                    <m:sSubPr>
                      <m:ctrlPr>
                        <w:ins w:id="156" w:author="Yuki Matsumura2" w:date="2022-05-17T17:46:00Z">
                          <w:rPr>
                            <w:rFonts w:ascii="Cambria Math" w:eastAsiaTheme="minorEastAsia" w:hAnsi="Cambria Math"/>
                            <w:b/>
                            <w:bCs/>
                            <w:i/>
                            <w:lang w:val="en-GB" w:eastAsia="ja-JP"/>
                          </w:rPr>
                        </w:ins>
                      </m:ctrlPr>
                    </m:sSubPr>
                    <m:e>
                      <m:rad>
                        <m:radPr>
                          <m:degHide m:val="1"/>
                          <m:ctrlPr>
                            <w:ins w:id="157" w:author="Yuki Matsumura2" w:date="2022-05-17T17:46:00Z">
                              <w:rPr>
                                <w:rFonts w:ascii="Cambria Math" w:eastAsiaTheme="minorEastAsia" w:hAnsi="Cambria Math"/>
                                <w:b/>
                                <w:bCs/>
                                <w:i/>
                                <w:lang w:val="en-GB" w:eastAsia="ja-JP"/>
                              </w:rPr>
                            </w:ins>
                          </m:ctrlPr>
                        </m:radPr>
                        <m:deg/>
                        <m:e>
                          <m:r>
                            <w:ins w:id="158" w:author="Yuki Matsumura2" w:date="2022-05-17T17:46:00Z">
                              <m:rPr>
                                <m:sty m:val="bi"/>
                              </m:rPr>
                              <w:rPr>
                                <w:rFonts w:ascii="Cambria Math" w:eastAsiaTheme="minorEastAsia" w:hAnsi="Cambria Math"/>
                                <w:lang w:val="en-GB" w:eastAsia="ja-JP"/>
                              </w:rPr>
                              <m:t>P</m:t>
                            </w:ins>
                          </m:r>
                        </m:e>
                      </m:rad>
                      <m:r>
                        <w:ins w:id="159" w:author="Yuki Matsumura2" w:date="2022-05-17T17:46:00Z">
                          <m:rPr>
                            <m:sty m:val="bi"/>
                          </m:rPr>
                          <w:rPr>
                            <w:rFonts w:ascii="Cambria Math" w:eastAsiaTheme="minorEastAsia" w:hAnsi="Cambria Math"/>
                            <w:lang w:val="en-GB" w:eastAsia="ja-JP"/>
                          </w:rPr>
                          <m:t>H</m:t>
                        </w:ins>
                      </m:r>
                    </m:e>
                    <m:sub>
                      <m:r>
                        <w:ins w:id="160" w:author="Yuki Matsumura2" w:date="2022-05-17T17:46:00Z">
                          <m:rPr>
                            <m:sty m:val="bi"/>
                          </m:rPr>
                          <w:rPr>
                            <w:rFonts w:ascii="Cambria Math" w:eastAsiaTheme="minorEastAsia" w:hAnsi="Cambria Math"/>
                            <w:lang w:val="en-GB" w:eastAsia="ja-JP"/>
                          </w:rPr>
                          <m:t>d</m:t>
                        </w:ins>
                      </m:r>
                    </m:sub>
                  </m:sSub>
                  <m:sSub>
                    <m:sSubPr>
                      <m:ctrlPr>
                        <w:ins w:id="161" w:author="Yuki Matsumura2" w:date="2022-05-17T17:46:00Z">
                          <w:rPr>
                            <w:rFonts w:ascii="Cambria Math" w:eastAsiaTheme="minorEastAsia" w:hAnsi="Cambria Math"/>
                            <w:b/>
                            <w:bCs/>
                            <w:i/>
                            <w:lang w:val="en-GB" w:eastAsia="ja-JP"/>
                          </w:rPr>
                        </w:ins>
                      </m:ctrlPr>
                    </m:sSubPr>
                    <m:e>
                      <m:r>
                        <w:ins w:id="162" w:author="Yuki Matsumura2" w:date="2022-05-17T17:46:00Z">
                          <m:rPr>
                            <m:sty m:val="bi"/>
                          </m:rPr>
                          <w:rPr>
                            <w:rFonts w:ascii="Cambria Math" w:eastAsiaTheme="minorEastAsia" w:hAnsi="Cambria Math"/>
                            <w:lang w:val="en-GB" w:eastAsia="ja-JP"/>
                          </w:rPr>
                          <m:t>W</m:t>
                        </w:ins>
                      </m:r>
                    </m:e>
                    <m:sub>
                      <m:r>
                        <w:ins w:id="163" w:author="Yuki Matsumura2" w:date="2022-05-17T17:46:00Z">
                          <m:rPr>
                            <m:sty m:val="bi"/>
                          </m:rPr>
                          <w:rPr>
                            <w:rFonts w:ascii="Cambria Math" w:eastAsiaTheme="minorEastAsia" w:hAnsi="Cambria Math"/>
                            <w:lang w:val="en-GB" w:eastAsia="ja-JP"/>
                          </w:rPr>
                          <m:t>i</m:t>
                        </w:ins>
                      </m:r>
                    </m:sub>
                  </m:sSub>
                </m:e>
              </m:nary>
            </m:oMath>
            <w:ins w:id="164" w:author="Yuki Matsumura2" w:date="2022-05-17T17:46:00Z">
              <w:r>
                <w:rPr>
                  <w:rFonts w:ascii="Times New Roman" w:eastAsiaTheme="minorEastAsia" w:hAnsi="Times New Roman"/>
                  <w:b/>
                  <w:bCs/>
                  <w:lang w:val="en-GB" w:eastAsia="ja-JP"/>
                </w:rPr>
                <w:t xml:space="preserve">, wherein </w:t>
              </w:r>
            </w:ins>
            <m:oMath>
              <m:sSub>
                <m:sSubPr>
                  <m:ctrlPr>
                    <w:ins w:id="165" w:author="Yuki Matsumura2" w:date="2022-05-17T17:46:00Z">
                      <w:rPr>
                        <w:rFonts w:ascii="Cambria Math" w:eastAsiaTheme="minorEastAsia" w:hAnsi="Cambria Math"/>
                        <w:b/>
                        <w:bCs/>
                        <w:i/>
                        <w:lang w:val="en-GB" w:eastAsia="ja-JP"/>
                      </w:rPr>
                    </w:ins>
                  </m:ctrlPr>
                </m:sSubPr>
                <m:e>
                  <m:r>
                    <w:ins w:id="166" w:author="Yuki Matsumura2" w:date="2022-05-17T17:46:00Z">
                      <m:rPr>
                        <m:sty m:val="bi"/>
                      </m:rPr>
                      <w:rPr>
                        <w:rFonts w:ascii="Cambria Math" w:eastAsiaTheme="minorEastAsia" w:hAnsi="Cambria Math"/>
                        <w:lang w:val="en-GB" w:eastAsia="ja-JP"/>
                      </w:rPr>
                      <m:t>W</m:t>
                    </w:ins>
                  </m:r>
                </m:e>
                <m:sub>
                  <m:r>
                    <w:ins w:id="167" w:author="Yuki Matsumura2" w:date="2022-05-17T17:46:00Z">
                      <m:rPr>
                        <m:sty m:val="bi"/>
                      </m:rPr>
                      <w:rPr>
                        <w:rFonts w:ascii="Cambria Math" w:eastAsiaTheme="minorEastAsia" w:hAnsi="Cambria Math"/>
                        <w:lang w:val="en-GB" w:eastAsia="ja-JP"/>
                      </w:rPr>
                      <m:t>i</m:t>
                    </w:ins>
                  </m:r>
                </m:sub>
              </m:sSub>
            </m:oMath>
            <w:ins w:id="168" w:author="Yuki Matsumura2" w:date="2022-05-17T17:46:00Z">
              <w:r>
                <w:rPr>
                  <w:rFonts w:ascii="Times New Roman" w:eastAsiaTheme="minorEastAsia" w:hAnsi="Times New Roman"/>
                  <w:b/>
                  <w:bCs/>
                  <w:lang w:val="en-GB" w:eastAsia="ja-JP"/>
                </w:rPr>
                <w:t xml:space="preserve"> can be randomly </w:t>
              </w:r>
            </w:ins>
            <w:ins w:id="169" w:author="Yuki Matsumura2" w:date="2022-05-17T17:48:00Z">
              <w:r>
                <w:rPr>
                  <w:rFonts w:ascii="Times New Roman" w:eastAsiaTheme="minorEastAsia" w:hAnsi="Times New Roman"/>
                  <w:b/>
                  <w:bCs/>
                  <w:lang w:val="en-GB" w:eastAsia="ja-JP"/>
                </w:rPr>
                <w:t>selected</w:t>
              </w:r>
            </w:ins>
            <w:ins w:id="170" w:author="Yuki Matsumura2" w:date="2022-05-17T17:46:00Z">
              <w:r>
                <w:rPr>
                  <w:rFonts w:ascii="Times New Roman" w:eastAsiaTheme="minorEastAsia" w:hAnsi="Times New Roman"/>
                  <w:b/>
                  <w:bCs/>
                  <w:lang w:val="en-GB" w:eastAsia="ja-JP"/>
                </w:rPr>
                <w:t xml:space="preserve"> from a predefined set of precoders</w:t>
              </w:r>
            </w:ins>
            <w:ins w:id="171" w:author="Yang" w:date="2022-05-17T17:31:00Z">
              <w:r>
                <w:rPr>
                  <w:rFonts w:ascii="Times New Roman" w:eastAsiaTheme="minorEastAsia" w:hAnsi="Times New Roman"/>
                  <w:b/>
                  <w:bCs/>
                  <w:lang w:val="en-GB" w:eastAsia="ja-JP"/>
                </w:rPr>
                <w:t>, where the correlation coefficient between any two pre-coders in the range of [0 0.5]</w:t>
              </w:r>
            </w:ins>
            <w:ins w:id="172"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“PMI calculation” is updated to “pre-coding”, based on </w:t>
            </w:r>
            <w:proofErr w:type="spellStart"/>
            <w:r>
              <w:rPr>
                <w:rFonts w:eastAsiaTheme="minorEastAsia"/>
                <w:lang w:val="en-US" w:eastAsia="ja-JP"/>
              </w:rPr>
              <w:t>vivo’s</w:t>
            </w:r>
            <w:proofErr w:type="spellEnd"/>
            <w:r>
              <w:rPr>
                <w:rFonts w:eastAsiaTheme="minorEastAsia"/>
                <w:lang w:val="en-US" w:eastAsia="ja-JP"/>
              </w:rPr>
              <w:t xml:space="preserve">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w:t>
            </w:r>
            <w:proofErr w:type="spellStart"/>
            <w:r>
              <w:rPr>
                <w:rFonts w:eastAsiaTheme="minorEastAsia"/>
                <w:sz w:val="22"/>
                <w:szCs w:val="22"/>
                <w:lang w:val="en-US" w:eastAsia="ja-JP"/>
              </w:rPr>
              <w:t>Futurewei</w:t>
            </w:r>
            <w:proofErr w:type="spellEnd"/>
            <w:r>
              <w:rPr>
                <w:rFonts w:eastAsiaTheme="minorEastAsia"/>
                <w:sz w:val="22"/>
                <w:szCs w:val="22"/>
                <w:lang w:val="en-US" w:eastAsia="ja-JP"/>
              </w:rPr>
              <w:t>,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CATT</w:t>
            </w:r>
            <w:proofErr w:type="spell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Ues</w:t>
            </w:r>
            <w:proofErr w:type="spellEnd"/>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NEC</w:t>
            </w:r>
            <w:proofErr w:type="spell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lastRenderedPageBreak/>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Apple</w:t>
            </w:r>
            <w:proofErr w:type="spellEnd"/>
            <w:r>
              <w:rPr>
                <w:rFonts w:eastAsiaTheme="minorEastAsia"/>
                <w:sz w:val="22"/>
                <w:szCs w:val="22"/>
                <w:lang w:val="en-US" w:eastAsia="ja-JP"/>
              </w:rPr>
              <w:t xml:space="preserv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spellStart"/>
            <w:r>
              <w:rPr>
                <w:rFonts w:eastAsiaTheme="minorEastAsia"/>
                <w:b/>
                <w:bCs/>
                <w:sz w:val="22"/>
                <w:szCs w:val="22"/>
                <w:lang w:val="en-US" w:eastAsia="ja-JP"/>
              </w:rPr>
              <w:t>Support:</w:t>
            </w:r>
            <w:r>
              <w:rPr>
                <w:rFonts w:eastAsiaTheme="minorEastAsia"/>
                <w:sz w:val="22"/>
                <w:szCs w:val="22"/>
                <w:lang w:val="en-US" w:eastAsia="ja-JP"/>
              </w:rPr>
              <w:t>Samsung</w:t>
            </w:r>
            <w:proofErr w:type="spell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lastRenderedPageBreak/>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Ues</w:t>
            </w:r>
            <w:proofErr w:type="spellEnd"/>
            <w:r>
              <w:rPr>
                <w:rFonts w:eastAsia="DengXian"/>
              </w:rPr>
              <w:t xml:space="preserve">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lastRenderedPageBreak/>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spellStart"/>
            <w:r>
              <w:rPr>
                <w:rFonts w:eastAsiaTheme="minorEastAsia"/>
                <w:b/>
                <w:bCs/>
                <w:strike/>
                <w:color w:val="FF0000"/>
                <w:lang w:eastAsia="ja-JP"/>
              </w:rPr>
              <w:t>The</w:t>
            </w:r>
            <w:proofErr w:type="spell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lastRenderedPageBreak/>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lastRenderedPageBreak/>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73" w:author="Yuki Matsumura4" w:date="2022-05-18T19:10:00Z"/>
          <w:rFonts w:eastAsiaTheme="minorEastAsia"/>
          <w:sz w:val="22"/>
          <w:szCs w:val="22"/>
          <w:lang w:eastAsia="ja-JP"/>
        </w:rPr>
      </w:pPr>
      <w:del w:id="174"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af4"/>
        <w:numPr>
          <w:ilvl w:val="0"/>
          <w:numId w:val="16"/>
        </w:numPr>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af4"/>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9"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80" w:author="Yuki Matsumura4" w:date="2022-05-18T19:10:00Z"/>
          <w:rFonts w:eastAsiaTheme="minorEastAsia"/>
          <w:sz w:val="22"/>
          <w:szCs w:val="22"/>
          <w:lang w:eastAsia="ja-JP"/>
        </w:rPr>
      </w:pPr>
      <w:del w:id="181"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af4"/>
        <w:numPr>
          <w:ilvl w:val="0"/>
          <w:numId w:val="16"/>
        </w:numPr>
        <w:rPr>
          <w:del w:id="182" w:author="Yuki Matsumura4" w:date="2022-05-18T19:10:00Z"/>
          <w:rFonts w:ascii="Times New Roman" w:eastAsiaTheme="minorEastAsia" w:hAnsi="Times New Roman"/>
          <w:b/>
          <w:bCs/>
          <w:lang w:eastAsia="ja-JP"/>
        </w:rPr>
      </w:pPr>
      <w:del w:id="183"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af4"/>
        <w:numPr>
          <w:ilvl w:val="1"/>
          <w:numId w:val="16"/>
        </w:numPr>
        <w:spacing w:line="240" w:lineRule="auto"/>
        <w:jc w:val="both"/>
        <w:rPr>
          <w:del w:id="184" w:author="Yuki Matsumura4" w:date="2022-05-18T19:10:00Z"/>
          <w:rFonts w:ascii="Times New Roman" w:eastAsiaTheme="minorEastAsia" w:hAnsi="Times New Roman"/>
          <w:b/>
          <w:bCs/>
          <w:lang w:eastAsia="ja-JP"/>
        </w:rPr>
      </w:pPr>
      <w:del w:id="185"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af4"/>
        <w:numPr>
          <w:ilvl w:val="1"/>
          <w:numId w:val="16"/>
        </w:numPr>
        <w:spacing w:line="240" w:lineRule="auto"/>
        <w:jc w:val="both"/>
        <w:rPr>
          <w:del w:id="186" w:author="Yuki Matsumura4" w:date="2022-05-18T19:10:00Z"/>
          <w:rFonts w:ascii="Times New Roman" w:eastAsiaTheme="minorEastAsia" w:hAnsi="Times New Roman"/>
          <w:b/>
          <w:bCs/>
          <w:lang w:eastAsia="ja-JP"/>
        </w:rPr>
      </w:pPr>
      <w:del w:id="187"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lastRenderedPageBreak/>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xml:space="preserve">, the following DMRS enhancement can be considered to support more than 4 layers PUSCH. Whether to support more than 4 layers PUSCH is to be discussed in AI 9.1.4.2 (SRI/TPMI enhancement for </w:t>
      </w:r>
      <w:r>
        <w:rPr>
          <w:rFonts w:eastAsiaTheme="minorEastAsia"/>
          <w:sz w:val="22"/>
          <w:szCs w:val="22"/>
          <w:lang w:eastAsia="ja-JP"/>
        </w:rPr>
        <w:lastRenderedPageBreak/>
        <w:t>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188"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EC7B29" w:rsidRPr="009404C8"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88"/>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lastRenderedPageBreak/>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lastRenderedPageBreak/>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lastRenderedPageBreak/>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lastRenderedPageBreak/>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proofErr w:type="spellStart"/>
            <w:r>
              <w:rPr>
                <w:rFonts w:eastAsia="DengXian"/>
                <w:lang w:eastAsia="zh-CN"/>
              </w:rPr>
              <w:t>Spreadtrum</w:t>
            </w:r>
            <w:proofErr w:type="spellEnd"/>
            <w:r>
              <w:rPr>
                <w:rFonts w:eastAsia="DengXian"/>
                <w:lang w:eastAsia="zh-CN"/>
              </w:rPr>
              <w:t xml:space="preserve">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189" w:author="Yuki Matsumura3" w:date="2022-05-17T19:56:00Z"/>
          <w:rFonts w:eastAsiaTheme="minorEastAsia"/>
          <w:b/>
          <w:bCs/>
          <w:iCs/>
          <w:lang w:eastAsia="ja-JP" w:bidi="hi-IN"/>
        </w:rPr>
      </w:pPr>
      <w:del w:id="190"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af4"/>
        <w:numPr>
          <w:ilvl w:val="0"/>
          <w:numId w:val="8"/>
        </w:numPr>
        <w:jc w:val="both"/>
        <w:rPr>
          <w:ins w:id="191" w:author="Yuki Matsumura4" w:date="2022-05-18T19:11:00Z"/>
          <w:rFonts w:ascii="Times New Roman" w:eastAsiaTheme="minorEastAsia" w:hAnsi="Times New Roman"/>
          <w:b/>
          <w:bCs/>
          <w:iCs/>
          <w:color w:val="0000FF"/>
          <w:lang w:eastAsia="ja-JP" w:bidi="hi-IN"/>
        </w:rPr>
      </w:pPr>
      <w:ins w:id="192"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lastRenderedPageBreak/>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 xml:space="preserve">or the restriction of MU-MIMO PUSCH, I agree with Ericsson that there is no such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Rel.15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4"/>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lastRenderedPageBreak/>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af1"/>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ＭＳ Ｐゴシック"/>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2DB0" w14:textId="77777777" w:rsidR="00875ABA" w:rsidRDefault="00875ABA" w:rsidP="00DD7431">
      <w:pPr>
        <w:spacing w:after="0" w:line="240" w:lineRule="auto"/>
      </w:pPr>
      <w:r>
        <w:separator/>
      </w:r>
    </w:p>
  </w:endnote>
  <w:endnote w:type="continuationSeparator" w:id="0">
    <w:p w14:paraId="6D9EE0B7" w14:textId="77777777" w:rsidR="00875ABA" w:rsidRDefault="00875ABA"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altName w:val="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FDC4" w14:textId="77777777" w:rsidR="00875ABA" w:rsidRDefault="00875ABA" w:rsidP="00DD7431">
      <w:pPr>
        <w:spacing w:after="0" w:line="240" w:lineRule="auto"/>
      </w:pPr>
      <w:r>
        <w:separator/>
      </w:r>
    </w:p>
  </w:footnote>
  <w:footnote w:type="continuationSeparator" w:id="0">
    <w:p w14:paraId="037548EF" w14:textId="77777777" w:rsidR="00875ABA" w:rsidRDefault="00875ABA"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93685564">
    <w:abstractNumId w:val="1"/>
  </w:num>
  <w:num w:numId="2" w16cid:durableId="246350980">
    <w:abstractNumId w:val="10"/>
  </w:num>
  <w:num w:numId="3" w16cid:durableId="100995107">
    <w:abstractNumId w:val="6"/>
  </w:num>
  <w:num w:numId="4" w16cid:durableId="1809779447">
    <w:abstractNumId w:val="4"/>
  </w:num>
  <w:num w:numId="5" w16cid:durableId="835337553">
    <w:abstractNumId w:val="27"/>
  </w:num>
  <w:num w:numId="6" w16cid:durableId="1705788372">
    <w:abstractNumId w:val="17"/>
  </w:num>
  <w:num w:numId="7" w16cid:durableId="749082423">
    <w:abstractNumId w:val="19"/>
  </w:num>
  <w:num w:numId="8" w16cid:durableId="1665207476">
    <w:abstractNumId w:val="25"/>
  </w:num>
  <w:num w:numId="9" w16cid:durableId="1585601509">
    <w:abstractNumId w:val="13"/>
  </w:num>
  <w:num w:numId="10" w16cid:durableId="1895001372">
    <w:abstractNumId w:val="12"/>
  </w:num>
  <w:num w:numId="11" w16cid:durableId="898055895">
    <w:abstractNumId w:val="7"/>
  </w:num>
  <w:num w:numId="12" w16cid:durableId="609052998">
    <w:abstractNumId w:val="3"/>
  </w:num>
  <w:num w:numId="13" w16cid:durableId="1491941563">
    <w:abstractNumId w:val="24"/>
  </w:num>
  <w:num w:numId="14" w16cid:durableId="132523790">
    <w:abstractNumId w:val="20"/>
  </w:num>
  <w:num w:numId="15" w16cid:durableId="1185048917">
    <w:abstractNumId w:val="0"/>
  </w:num>
  <w:num w:numId="16" w16cid:durableId="1796292125">
    <w:abstractNumId w:val="22"/>
  </w:num>
  <w:num w:numId="17" w16cid:durableId="1200627191">
    <w:abstractNumId w:val="26"/>
  </w:num>
  <w:num w:numId="18" w16cid:durableId="321129230">
    <w:abstractNumId w:val="11"/>
  </w:num>
  <w:num w:numId="19" w16cid:durableId="1725063973">
    <w:abstractNumId w:val="2"/>
  </w:num>
  <w:num w:numId="20" w16cid:durableId="952983191">
    <w:abstractNumId w:val="23"/>
  </w:num>
  <w:num w:numId="21" w16cid:durableId="1362588978">
    <w:abstractNumId w:val="14"/>
  </w:num>
  <w:num w:numId="22" w16cid:durableId="405540230">
    <w:abstractNumId w:val="16"/>
  </w:num>
  <w:num w:numId="23" w16cid:durableId="1839423871">
    <w:abstractNumId w:val="5"/>
  </w:num>
  <w:num w:numId="24" w16cid:durableId="1977908623">
    <w:abstractNumId w:val="8"/>
  </w:num>
  <w:num w:numId="25" w16cid:durableId="1902060958">
    <w:abstractNumId w:val="15"/>
  </w:num>
  <w:num w:numId="26" w16cid:durableId="2012640667">
    <w:abstractNumId w:val="18"/>
  </w:num>
  <w:num w:numId="27" w16cid:durableId="1238831403">
    <w:abstractNumId w:val="9"/>
  </w:num>
  <w:num w:numId="28" w16cid:durableId="14995165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uki Matsumura5">
    <w15:presenceInfo w15:providerId="None" w15:userId="Yuki Matsumura5"/>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E0sDQwMDO1MLBQ0lEKTi0uzszPAykwqQUAQwVrDC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2473A"/>
    <w:rsid w:val="001300F4"/>
    <w:rsid w:val="0013379A"/>
    <w:rsid w:val="00135FB2"/>
    <w:rsid w:val="00136C81"/>
    <w:rsid w:val="001377FA"/>
    <w:rsid w:val="00137BAB"/>
    <w:rsid w:val="00140371"/>
    <w:rsid w:val="0014408F"/>
    <w:rsid w:val="00146A08"/>
    <w:rsid w:val="00151719"/>
    <w:rsid w:val="00151CAE"/>
    <w:rsid w:val="00155105"/>
    <w:rsid w:val="001559E6"/>
    <w:rsid w:val="00156DB6"/>
    <w:rsid w:val="0015726E"/>
    <w:rsid w:val="001601BC"/>
    <w:rsid w:val="00160947"/>
    <w:rsid w:val="001611CA"/>
    <w:rsid w:val="00161826"/>
    <w:rsid w:val="00161D43"/>
    <w:rsid w:val="00162744"/>
    <w:rsid w:val="00163369"/>
    <w:rsid w:val="00164B01"/>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523"/>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17C0"/>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1BB"/>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5BCB"/>
    <w:rsid w:val="003C633F"/>
    <w:rsid w:val="003C6372"/>
    <w:rsid w:val="003C64BC"/>
    <w:rsid w:val="003C7A8A"/>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766"/>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B69E4"/>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A627C"/>
    <w:rsid w:val="005B119B"/>
    <w:rsid w:val="005B1B8E"/>
    <w:rsid w:val="005B3496"/>
    <w:rsid w:val="005B486B"/>
    <w:rsid w:val="005B4F99"/>
    <w:rsid w:val="005B5271"/>
    <w:rsid w:val="005B66C0"/>
    <w:rsid w:val="005B6BEB"/>
    <w:rsid w:val="005C0273"/>
    <w:rsid w:val="005C0E0F"/>
    <w:rsid w:val="005C15B9"/>
    <w:rsid w:val="005C2794"/>
    <w:rsid w:val="005C2A0A"/>
    <w:rsid w:val="005C3B6B"/>
    <w:rsid w:val="005C4DFA"/>
    <w:rsid w:val="005D0011"/>
    <w:rsid w:val="005D07A5"/>
    <w:rsid w:val="005D13D8"/>
    <w:rsid w:val="005D268B"/>
    <w:rsid w:val="005D31F8"/>
    <w:rsid w:val="005D34A0"/>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5ED"/>
    <w:rsid w:val="00691EE9"/>
    <w:rsid w:val="0069354A"/>
    <w:rsid w:val="00694386"/>
    <w:rsid w:val="00694D91"/>
    <w:rsid w:val="006969EE"/>
    <w:rsid w:val="006A1837"/>
    <w:rsid w:val="006A1A5B"/>
    <w:rsid w:val="006A1B48"/>
    <w:rsid w:val="006A1B53"/>
    <w:rsid w:val="006A415A"/>
    <w:rsid w:val="006A4D81"/>
    <w:rsid w:val="006A5108"/>
    <w:rsid w:val="006A768A"/>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3E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1482"/>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D62E8"/>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75ABA"/>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55D7"/>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00D9"/>
    <w:rsid w:val="008F10E1"/>
    <w:rsid w:val="008F28D9"/>
    <w:rsid w:val="008F3FE9"/>
    <w:rsid w:val="008F48F5"/>
    <w:rsid w:val="008F4F60"/>
    <w:rsid w:val="008F61CD"/>
    <w:rsid w:val="008F6659"/>
    <w:rsid w:val="00901275"/>
    <w:rsid w:val="0090132A"/>
    <w:rsid w:val="00902D37"/>
    <w:rsid w:val="00903C29"/>
    <w:rsid w:val="00904921"/>
    <w:rsid w:val="00910373"/>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6CC6"/>
    <w:rsid w:val="00937B1E"/>
    <w:rsid w:val="00937FF7"/>
    <w:rsid w:val="009404C8"/>
    <w:rsid w:val="0094105A"/>
    <w:rsid w:val="00941F9B"/>
    <w:rsid w:val="00942FE7"/>
    <w:rsid w:val="0094424D"/>
    <w:rsid w:val="0094430A"/>
    <w:rsid w:val="0094778A"/>
    <w:rsid w:val="0094790E"/>
    <w:rsid w:val="00947EA4"/>
    <w:rsid w:val="00952D0C"/>
    <w:rsid w:val="0095569F"/>
    <w:rsid w:val="009556DB"/>
    <w:rsid w:val="00956A42"/>
    <w:rsid w:val="00960B03"/>
    <w:rsid w:val="00960E1B"/>
    <w:rsid w:val="00960E3E"/>
    <w:rsid w:val="0096140C"/>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236"/>
    <w:rsid w:val="009838B5"/>
    <w:rsid w:val="00984F82"/>
    <w:rsid w:val="009867DB"/>
    <w:rsid w:val="00990780"/>
    <w:rsid w:val="00990A4D"/>
    <w:rsid w:val="00990D0D"/>
    <w:rsid w:val="009910BF"/>
    <w:rsid w:val="009927A8"/>
    <w:rsid w:val="0099426D"/>
    <w:rsid w:val="00995DB1"/>
    <w:rsid w:val="009960F4"/>
    <w:rsid w:val="009A05B2"/>
    <w:rsid w:val="009A1EE5"/>
    <w:rsid w:val="009A3200"/>
    <w:rsid w:val="009A74A6"/>
    <w:rsid w:val="009A759E"/>
    <w:rsid w:val="009B0404"/>
    <w:rsid w:val="009B0DA3"/>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0234"/>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34A0"/>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DEC"/>
    <w:rsid w:val="00C82F4C"/>
    <w:rsid w:val="00C83920"/>
    <w:rsid w:val="00C83A33"/>
    <w:rsid w:val="00C84676"/>
    <w:rsid w:val="00C84839"/>
    <w:rsid w:val="00C856CD"/>
    <w:rsid w:val="00C86473"/>
    <w:rsid w:val="00C87898"/>
    <w:rsid w:val="00C91B75"/>
    <w:rsid w:val="00C92354"/>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15024"/>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129"/>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B770C"/>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673B6173-E4CF-49F3-B917-E559ABF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D8127-45A5-4F48-AC6C-26A2B01F03A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14161</Words>
  <Characters>80724</Characters>
  <Application>Microsoft Office Word</Application>
  <DocSecurity>0</DocSecurity>
  <Lines>672</Lines>
  <Paragraphs>189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Matsumura5</cp:lastModifiedBy>
  <cp:revision>6</cp:revision>
  <dcterms:created xsi:type="dcterms:W3CDTF">2022-05-19T01:58:00Z</dcterms:created>
  <dcterms:modified xsi:type="dcterms:W3CDTF">2022-05-19T03:35:00Z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