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 xml:space="preserve">Study, and if justified, specify UL DMRS, SRS, SRI, and TPMI (including codebook) enhancements to enable 8 </w:t>
            </w:r>
            <w:proofErr w:type="spellStart"/>
            <w:r>
              <w:rPr>
                <w:rFonts w:ascii="Times New Roman" w:eastAsia="宋体" w:hAnsi="Times New Roman"/>
                <w:bCs/>
                <w:lang w:eastAsia="en-GB"/>
              </w:rPr>
              <w:t>Tx</w:t>
            </w:r>
            <w:proofErr w:type="spellEnd"/>
            <w:r>
              <w:rPr>
                <w:rFonts w:ascii="Times New Roman" w:eastAsia="宋体" w:hAnsi="Times New Roman"/>
                <w:bCs/>
                <w:lang w:eastAsia="en-GB"/>
              </w:rPr>
              <w:t xml:space="preserve"> UL operation to support 4 and more layers per UE in UL targeting CPE/FWA/vehicle/Industrial devices</w:t>
            </w:r>
          </w:p>
          <w:p w14:paraId="233663F0" w14:textId="77777777" w:rsidR="00EC7B29" w:rsidRDefault="000E0977">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 xml:space="preserve">This document contains summary of the company’s proposal and FL proposals for round 2 </w:t>
      </w:r>
      <w:proofErr w:type="gramStart"/>
      <w:r>
        <w:rPr>
          <w:sz w:val="22"/>
          <w:szCs w:val="22"/>
          <w:lang w:eastAsia="zh-CN"/>
        </w:rPr>
        <w:t>discussion</w:t>
      </w:r>
      <w:proofErr w:type="gramEnd"/>
      <w:r>
        <w:rPr>
          <w:sz w:val="22"/>
          <w:szCs w:val="22"/>
          <w:lang w:eastAsia="zh-CN"/>
        </w:rPr>
        <w:t>.</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 xml:space="preserve">EVM for LLS and SLS is agreed by email on May 13. However, there is FFS of </w:t>
      </w:r>
      <w:proofErr w:type="spellStart"/>
      <w:r>
        <w:rPr>
          <w:rFonts w:eastAsiaTheme="minorEastAsia"/>
          <w:sz w:val="22"/>
          <w:szCs w:val="22"/>
          <w:lang w:eastAsia="ja-JP"/>
        </w:rPr>
        <w:t>precoding</w:t>
      </w:r>
      <w:proofErr w:type="spellEnd"/>
      <w:r>
        <w:rPr>
          <w:rFonts w:eastAsiaTheme="minorEastAsia"/>
          <w:sz w:val="22"/>
          <w:szCs w:val="22"/>
          <w:lang w:eastAsia="ja-JP"/>
        </w:rPr>
        <w:t xml:space="preserve">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proofErr w:type="spellStart"/>
            <w:r>
              <w:rPr>
                <w:lang w:eastAsia="zh-CN"/>
              </w:rPr>
              <w:t>Precoding</w:t>
            </w:r>
            <w:bookmarkEnd w:id="0"/>
            <w:proofErr w:type="spellEnd"/>
            <w:r>
              <w:rPr>
                <w:lang w:eastAsia="zh-CN"/>
              </w:rPr>
              <w:t xml:space="preserve"> and </w:t>
            </w:r>
            <w:proofErr w:type="spellStart"/>
            <w:r>
              <w:rPr>
                <w:lang w:eastAsia="zh-CN"/>
              </w:rPr>
              <w:t>precoding</w:t>
            </w:r>
            <w:proofErr w:type="spellEnd"/>
            <w:r>
              <w:rPr>
                <w:lang w:eastAsia="zh-CN"/>
              </w:rPr>
              <w:t xml:space="preserve">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(with 4PRB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granularity) on ideal channel knowledge</w:t>
            </w:r>
          </w:p>
          <w:p w14:paraId="0DCAFB55"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CSI codebook based sub-band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(with 4PRB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on ideal channel knowledge</w:t>
            </w:r>
          </w:p>
          <w:p w14:paraId="49495228" w14:textId="77777777" w:rsidR="00EC7B29" w:rsidRDefault="000E0977">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Codebook based wide-band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e"/>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e"/>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e"/>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e"/>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e"/>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e"/>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e"/>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e"/>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e"/>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b"/>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e"/>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proofErr w:type="spellStart"/>
            <w:r w:rsidRPr="00DF4589">
              <w:rPr>
                <w:rFonts w:ascii="Times New Roman" w:hAnsi="Times New Roman"/>
                <w:sz w:val="20"/>
                <w:szCs w:val="20"/>
                <w:lang w:eastAsia="zh-CN"/>
              </w:rPr>
              <w:t>Fraunhofer</w:t>
            </w:r>
            <w:proofErr w:type="spellEnd"/>
            <w:r w:rsidRPr="00DF4589">
              <w:rPr>
                <w:rFonts w:ascii="Times New Roman" w:hAnsi="Times New Roman"/>
                <w:sz w:val="20"/>
                <w:szCs w:val="20"/>
                <w:lang w:eastAsia="zh-CN"/>
              </w:rPr>
              <w:t xml:space="preserve"> IIS/HHI, ZTE</w:t>
            </w:r>
            <w:r w:rsidR="00983236">
              <w:rPr>
                <w:rFonts w:ascii="Times New Roman" w:eastAsia="等线" w:hAnsi="Times New Roman" w:hint="eastAsia"/>
                <w:sz w:val="20"/>
                <w:szCs w:val="20"/>
                <w:lang w:eastAsia="zh-CN"/>
              </w:rPr>
              <w:t>,</w:t>
            </w:r>
            <w:r w:rsidR="00983236">
              <w:rPr>
                <w:rFonts w:ascii="Times New Roman" w:eastAsia="等线" w:hAnsi="Times New Roman"/>
                <w:sz w:val="20"/>
                <w:szCs w:val="20"/>
                <w:lang w:eastAsia="zh-CN"/>
              </w:rPr>
              <w:t xml:space="preserve"> vivo</w:t>
            </w:r>
          </w:p>
          <w:p w14:paraId="661999ED" w14:textId="77777777"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e"/>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w:t>
            </w:r>
            <w:proofErr w:type="spellStart"/>
            <w:r w:rsidRPr="00DF4589">
              <w:rPr>
                <w:rFonts w:ascii="Times New Roman" w:hAnsi="Times New Roman"/>
                <w:sz w:val="20"/>
                <w:szCs w:val="20"/>
              </w:rPr>
              <w:t>Xiaomi</w:t>
            </w:r>
            <w:proofErr w:type="spellEnd"/>
            <w:r w:rsidRPr="00DF4589">
              <w:rPr>
                <w:rFonts w:ascii="Times New Roman" w:hAnsi="Times New Roman"/>
                <w:sz w:val="20"/>
                <w:szCs w:val="20"/>
              </w:rPr>
              <w:t xml:space="preserve">, LGE, </w:t>
            </w:r>
            <w:proofErr w:type="spellStart"/>
            <w:r w:rsidRPr="00DF4589">
              <w:rPr>
                <w:rFonts w:ascii="Times New Roman" w:hAnsi="Times New Roman"/>
                <w:sz w:val="20"/>
                <w:szCs w:val="20"/>
                <w:lang w:eastAsia="zh-CN"/>
              </w:rPr>
              <w:t>Fraunhofer</w:t>
            </w:r>
            <w:proofErr w:type="spellEnd"/>
            <w:r w:rsidRPr="00DF4589">
              <w:rPr>
                <w:rFonts w:ascii="Times New Roman" w:hAnsi="Times New Roman"/>
                <w:sz w:val="20"/>
                <w:szCs w:val="20"/>
                <w:lang w:eastAsia="zh-CN"/>
              </w:rPr>
              <w:t xml:space="preserve">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OPPO</w:t>
            </w:r>
            <w:r>
              <w:rPr>
                <w:rFonts w:ascii="Times New Roman" w:hAnsi="Times New Roman"/>
                <w:sz w:val="20"/>
                <w:szCs w:val="20"/>
                <w:lang w:eastAsia="zh-CN"/>
              </w:rPr>
              <w:t>, DOCOMO</w:t>
            </w:r>
          </w:p>
          <w:p w14:paraId="3E98E783" w14:textId="77777777"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e"/>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proofErr w:type="spellStart"/>
            <w:r w:rsidRPr="00DF4589">
              <w:rPr>
                <w:rFonts w:ascii="Times New Roman" w:eastAsia="Malgun Gothic" w:hAnsi="Times New Roman"/>
                <w:sz w:val="20"/>
                <w:szCs w:val="20"/>
                <w:lang w:eastAsia="ko-KR"/>
              </w:rPr>
              <w:t>MediaTek</w:t>
            </w:r>
            <w:proofErr w:type="spellEnd"/>
            <w:r w:rsidRPr="00DF4589">
              <w:rPr>
                <w:rFonts w:ascii="Times New Roman" w:hAnsi="Times New Roman"/>
                <w:sz w:val="20"/>
                <w:szCs w:val="20"/>
                <w:lang w:eastAsia="zh-CN"/>
              </w:rPr>
              <w:t>, OPPO</w:t>
            </w:r>
          </w:p>
          <w:p w14:paraId="6D59868F" w14:textId="77777777"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e"/>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e"/>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e"/>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lastRenderedPageBreak/>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e"/>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ae"/>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 xml:space="preserve">For </w:t>
      </w:r>
      <w:proofErr w:type="spellStart"/>
      <w:r>
        <w:rPr>
          <w:rFonts w:ascii="Times New Roman" w:hAnsi="Times New Roman"/>
          <w:b/>
          <w:bCs/>
          <w:color w:val="0000FF"/>
          <w:sz w:val="20"/>
          <w:szCs w:val="20"/>
        </w:rPr>
        <w:t>p</w:t>
      </w:r>
      <w:r w:rsidRPr="00607930">
        <w:rPr>
          <w:rFonts w:ascii="Times New Roman" w:hAnsi="Times New Roman"/>
          <w:b/>
          <w:bCs/>
          <w:color w:val="0000FF"/>
          <w:sz w:val="20"/>
          <w:szCs w:val="20"/>
        </w:rPr>
        <w:t>recoding</w:t>
      </w:r>
      <w:proofErr w:type="spellEnd"/>
      <w:r w:rsidRPr="00607930">
        <w:rPr>
          <w:rFonts w:ascii="Times New Roman" w:hAnsi="Times New Roman"/>
          <w:b/>
          <w:bCs/>
          <w:color w:val="0000FF"/>
          <w:sz w:val="20"/>
          <w:szCs w:val="20"/>
        </w:rPr>
        <w:t xml:space="preserve">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ae"/>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 xml:space="preserve">Alt.2: calculated by random pre-coder (i.e. </w:t>
      </w:r>
      <w:proofErr w:type="spellStart"/>
      <w:r w:rsidRPr="00515644">
        <w:rPr>
          <w:rFonts w:ascii="Times New Roman" w:hAnsi="Times New Roman"/>
          <w:b/>
          <w:bCs/>
          <w:sz w:val="20"/>
          <w:szCs w:val="20"/>
        </w:rPr>
        <w:t>precoder</w:t>
      </w:r>
      <w:proofErr w:type="spellEnd"/>
      <w:r w:rsidRPr="00515644">
        <w:rPr>
          <w:rFonts w:ascii="Times New Roman" w:hAnsi="Times New Roman"/>
          <w:b/>
          <w:bCs/>
          <w:sz w:val="20"/>
          <w:szCs w:val="20"/>
        </w:rPr>
        <w:t xml:space="preserve"> selected randomly</w:t>
      </w:r>
      <w:r w:rsidRPr="00515644">
        <w:t xml:space="preserve"> </w:t>
      </w:r>
      <w:r w:rsidRPr="00515644">
        <w:rPr>
          <w:rFonts w:ascii="Times New Roman" w:hAnsi="Times New Roman"/>
          <w:b/>
          <w:bCs/>
          <w:sz w:val="20"/>
          <w:szCs w:val="20"/>
        </w:rPr>
        <w:t xml:space="preserve">from a predefined set of </w:t>
      </w:r>
      <w:proofErr w:type="spellStart"/>
      <w:r w:rsidRPr="00515644">
        <w:rPr>
          <w:rFonts w:ascii="Times New Roman" w:hAnsi="Times New Roman"/>
          <w:b/>
          <w:bCs/>
          <w:sz w:val="20"/>
          <w:szCs w:val="20"/>
        </w:rPr>
        <w:t>precoders</w:t>
      </w:r>
      <w:proofErr w:type="spellEnd"/>
      <w:r w:rsidRPr="00515644">
        <w:rPr>
          <w:rFonts w:ascii="Times New Roman" w:hAnsi="Times New Roman"/>
          <w:b/>
          <w:bCs/>
          <w:sz w:val="20"/>
          <w:szCs w:val="20"/>
        </w:rPr>
        <w:t>).</w:t>
      </w:r>
    </w:p>
    <w:p w14:paraId="4F026E32" w14:textId="77777777" w:rsidR="002A25E9" w:rsidRDefault="002A25E9" w:rsidP="002A25E9">
      <w:pPr>
        <w:pStyle w:val="ae"/>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 xml:space="preserve">For </w:t>
      </w:r>
      <w:proofErr w:type="spellStart"/>
      <w:r>
        <w:rPr>
          <w:rFonts w:ascii="Times New Roman" w:hAnsi="Times New Roman"/>
          <w:b/>
          <w:bCs/>
          <w:color w:val="0000FF"/>
          <w:sz w:val="20"/>
          <w:szCs w:val="20"/>
        </w:rPr>
        <w:t>p</w:t>
      </w:r>
      <w:r w:rsidRPr="00607930">
        <w:rPr>
          <w:rFonts w:ascii="Times New Roman" w:hAnsi="Times New Roman"/>
          <w:b/>
          <w:bCs/>
          <w:color w:val="0000FF"/>
          <w:sz w:val="20"/>
          <w:szCs w:val="20"/>
        </w:rPr>
        <w:t>recoding</w:t>
      </w:r>
      <w:proofErr w:type="spellEnd"/>
      <w:r w:rsidRPr="00607930">
        <w:rPr>
          <w:rFonts w:ascii="Times New Roman" w:hAnsi="Times New Roman"/>
          <w:b/>
          <w:bCs/>
          <w:color w:val="0000FF"/>
          <w:sz w:val="20"/>
          <w:szCs w:val="20"/>
        </w:rPr>
        <w:t xml:space="preserve">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ae"/>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i.e. </w:t>
      </w:r>
      <w:proofErr w:type="spellStart"/>
      <w:proofErr w:type="gram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proofErr w:type="gram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proofErr w:type="gram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proofErr w:type="gramEnd"/>
      <w:r w:rsidRPr="00607930">
        <w:rPr>
          <w:rFonts w:ascii="Times New Roman" w:hAnsi="Times New Roman"/>
          <w:b/>
          <w:bCs/>
          <w:color w:val="0000FF"/>
          <w:sz w:val="20"/>
          <w:szCs w:val="20"/>
          <w:lang w:val="en-GB"/>
        </w:rPr>
        <w:t xml:space="preserve"> to obtain the </w:t>
      </w:r>
      <w:proofErr w:type="spellStart"/>
      <w:r w:rsidRPr="00607930">
        <w:rPr>
          <w:rFonts w:ascii="Times New Roman" w:hAnsi="Times New Roman"/>
          <w:b/>
          <w:bCs/>
          <w:color w:val="0000FF"/>
          <w:sz w:val="20"/>
          <w:szCs w:val="20"/>
          <w:lang w:val="en-GB"/>
        </w:rPr>
        <w:t>precoder</w:t>
      </w:r>
      <w:proofErr w:type="spellEnd"/>
      <w:r w:rsidRPr="00607930">
        <w:rPr>
          <w:rFonts w:ascii="Times New Roman" w:hAnsi="Times New Roman"/>
          <w:b/>
          <w:bCs/>
          <w:color w:val="0000FF"/>
          <w:sz w:val="20"/>
          <w:szCs w:val="20"/>
          <w:lang w:val="en-GB"/>
        </w:rPr>
        <w:t xml:space="preserve">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ae"/>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e"/>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e"/>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 xml:space="preserve">For </w:t>
      </w:r>
      <w:proofErr w:type="spellStart"/>
      <w:r>
        <w:rPr>
          <w:rFonts w:ascii="Times New Roman" w:hAnsi="Times New Roman"/>
          <w:b/>
          <w:bCs/>
          <w:color w:val="0000FF"/>
          <w:sz w:val="20"/>
          <w:szCs w:val="20"/>
        </w:rPr>
        <w:t>p</w:t>
      </w:r>
      <w:r w:rsidRPr="00607930">
        <w:rPr>
          <w:rFonts w:ascii="Times New Roman" w:hAnsi="Times New Roman"/>
          <w:b/>
          <w:bCs/>
          <w:color w:val="0000FF"/>
          <w:sz w:val="20"/>
          <w:szCs w:val="20"/>
        </w:rPr>
        <w:t>recoding</w:t>
      </w:r>
      <w:proofErr w:type="spellEnd"/>
      <w:r w:rsidRPr="00607930">
        <w:rPr>
          <w:rFonts w:ascii="Times New Roman" w:hAnsi="Times New Roman"/>
          <w:b/>
          <w:bCs/>
          <w:color w:val="0000FF"/>
          <w:sz w:val="20"/>
          <w:szCs w:val="20"/>
        </w:rPr>
        <w:t xml:space="preserve">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ae"/>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Actually from my reading, “same </w:t>
            </w:r>
            <w:proofErr w:type="spellStart"/>
            <w:r>
              <w:rPr>
                <w:rFonts w:eastAsia="MS PGothic"/>
                <w:color w:val="1F497D"/>
                <w:lang w:val="en-US" w:eastAsia="ja-JP"/>
              </w:rPr>
              <w:t>precoder</w:t>
            </w:r>
            <w:proofErr w:type="spellEnd"/>
            <w:r>
              <w:rPr>
                <w:rFonts w:eastAsia="MS PGothic"/>
                <w:color w:val="1F497D"/>
                <w:lang w:val="en-US" w:eastAsia="ja-JP"/>
              </w:rPr>
              <w:t xml:space="preserve">”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w:t>
            </w:r>
            <w:proofErr w:type="spellStart"/>
            <w:r>
              <w:rPr>
                <w:rFonts w:eastAsia="MS PGothic"/>
                <w:color w:val="1F497D"/>
                <w:lang w:val="en-US" w:eastAsia="ja-JP"/>
              </w:rPr>
              <w:t>precoding</w:t>
            </w:r>
            <w:proofErr w:type="spellEnd"/>
            <w:r>
              <w:rPr>
                <w:rFonts w:eastAsia="MS PGothic"/>
                <w:color w:val="1F497D"/>
                <w:lang w:val="en-US" w:eastAsia="ja-JP"/>
              </w:rPr>
              <w:t xml:space="preserve"> vector W</w:t>
            </w:r>
            <w:r>
              <w:rPr>
                <w:rFonts w:eastAsia="MS PGothic"/>
                <w:color w:val="1F497D"/>
                <w:vertAlign w:val="subscript"/>
                <w:lang w:val="en-US" w:eastAsia="ja-JP"/>
              </w:rPr>
              <w:t>i</w:t>
            </w:r>
            <w:r>
              <w:rPr>
                <w:rFonts w:eastAsia="MS PGothic"/>
                <w:color w:val="1F497D"/>
                <w:lang w:val="en-US" w:eastAsia="ja-JP"/>
              </w:rPr>
              <w:t xml:space="preserve">, and the </w:t>
            </w:r>
            <w:proofErr w:type="spellStart"/>
            <w:r>
              <w:rPr>
                <w:rFonts w:eastAsia="MS PGothic"/>
                <w:color w:val="1F497D"/>
                <w:lang w:val="en-US" w:eastAsia="ja-JP"/>
              </w:rPr>
              <w:t>precoder</w:t>
            </w:r>
            <w:proofErr w:type="spellEnd"/>
            <w:r>
              <w:rPr>
                <w:rFonts w:eastAsia="MS PGothic"/>
                <w:color w:val="1F497D"/>
                <w:lang w:val="en-US" w:eastAsia="ja-JP"/>
              </w:rPr>
              <w:t xml:space="preserve"> for all the ports being transmitted is composed of this set of </w:t>
            </w:r>
            <w:proofErr w:type="spellStart"/>
            <w:r>
              <w:rPr>
                <w:rFonts w:eastAsia="MS PGothic"/>
                <w:color w:val="1F497D"/>
                <w:lang w:val="en-US" w:eastAsia="ja-JP"/>
              </w:rPr>
              <w:t>precoding</w:t>
            </w:r>
            <w:proofErr w:type="spellEnd"/>
            <w:r>
              <w:rPr>
                <w:rFonts w:eastAsia="MS PGothic"/>
                <w:color w:val="1F497D"/>
                <w:lang w:val="en-US" w:eastAsia="ja-JP"/>
              </w:rPr>
              <w:t xml:space="preserve">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xml:space="preserve">] is </w:t>
            </w:r>
            <w:proofErr w:type="spellStart"/>
            <w:r>
              <w:rPr>
                <w:rFonts w:eastAsia="MS PGothic"/>
                <w:color w:val="1F497D"/>
                <w:lang w:val="en-US" w:eastAsia="ja-JP"/>
              </w:rPr>
              <w:t>precoder</w:t>
            </w:r>
            <w:proofErr w:type="spellEnd"/>
            <w:r>
              <w:rPr>
                <w:rFonts w:eastAsia="MS PGothic"/>
                <w:color w:val="1F497D"/>
                <w:lang w:val="en-US" w:eastAsia="ja-JP"/>
              </w:rPr>
              <w:t xml:space="preserve">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Intuitively, “same </w:t>
            </w:r>
            <w:proofErr w:type="spellStart"/>
            <w:r>
              <w:rPr>
                <w:rFonts w:eastAsia="MS PGothic"/>
                <w:color w:val="1F497D"/>
                <w:lang w:val="en-US" w:eastAsia="ja-JP"/>
              </w:rPr>
              <w:t>precoder</w:t>
            </w:r>
            <w:proofErr w:type="spellEnd"/>
            <w:r>
              <w:rPr>
                <w:rFonts w:eastAsia="MS PGothic"/>
                <w:color w:val="1F497D"/>
                <w:lang w:val="en-US" w:eastAsia="ja-JP"/>
              </w:rPr>
              <w:t xml:space="preserve">”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modeled, if the goal of such complicated modeling is to reflect the performance of MU more accurately, why not to calculate the </w:t>
            </w:r>
            <w:proofErr w:type="spellStart"/>
            <w:r>
              <w:rPr>
                <w:rFonts w:eastAsia="MS PGothic"/>
                <w:color w:val="1F497D"/>
                <w:lang w:val="en-US" w:eastAsia="ja-JP"/>
              </w:rPr>
              <w:t>precoding</w:t>
            </w:r>
            <w:proofErr w:type="spellEnd"/>
            <w:r>
              <w:rPr>
                <w:rFonts w:eastAsia="MS PGothic"/>
                <w:color w:val="1F497D"/>
                <w:lang w:val="en-US" w:eastAsia="ja-JP"/>
              </w:rPr>
              <w:t xml:space="preserve">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w:t>
            </w:r>
            <w:proofErr w:type="spellStart"/>
            <w:r>
              <w:rPr>
                <w:rFonts w:eastAsia="MS PGothic"/>
                <w:color w:val="1F497D"/>
                <w:lang w:val="en-US" w:eastAsia="ja-JP"/>
              </w:rPr>
              <w:t>precoding</w:t>
            </w:r>
            <w:proofErr w:type="spellEnd"/>
            <w:r>
              <w:rPr>
                <w:rFonts w:eastAsia="MS PGothic"/>
                <w:color w:val="1F497D"/>
                <w:lang w:val="en-US" w:eastAsia="ja-JP"/>
              </w:rPr>
              <w:t xml:space="preserve">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w:t>
            </w:r>
            <w:proofErr w:type="spellStart"/>
            <w:r>
              <w:rPr>
                <w:rFonts w:eastAsia="MS PGothic"/>
                <w:color w:val="1F497D"/>
                <w:lang w:val="en-US" w:eastAsia="ja-JP"/>
              </w:rPr>
              <w:t>precoding</w:t>
            </w:r>
            <w:proofErr w:type="spellEnd"/>
            <w:r>
              <w:rPr>
                <w:rFonts w:eastAsia="MS PGothic"/>
                <w:color w:val="1F497D"/>
                <w:lang w:val="en-US" w:eastAsia="ja-JP"/>
              </w:rPr>
              <w:t xml:space="preserve"> rather than multi-user </w:t>
            </w:r>
            <w:proofErr w:type="spellStart"/>
            <w:r>
              <w:rPr>
                <w:rFonts w:eastAsia="MS PGothic"/>
                <w:color w:val="1F497D"/>
                <w:lang w:val="en-US" w:eastAsia="ja-JP"/>
              </w:rPr>
              <w:t>precoding</w:t>
            </w:r>
            <w:proofErr w:type="spellEnd"/>
            <w:r>
              <w:rPr>
                <w:rFonts w:eastAsia="MS PGothic"/>
                <w:color w:val="1F497D"/>
                <w:lang w:val="en-US" w:eastAsia="ja-JP"/>
              </w:rPr>
              <w:t xml:space="preserve">. In practice, such kind of </w:t>
            </w:r>
            <w:proofErr w:type="spellStart"/>
            <w:r>
              <w:rPr>
                <w:rFonts w:eastAsia="MS PGothic"/>
                <w:color w:val="1F497D"/>
                <w:lang w:val="en-US" w:eastAsia="ja-JP"/>
              </w:rPr>
              <w:t>precoding</w:t>
            </w:r>
            <w:proofErr w:type="spellEnd"/>
            <w:r>
              <w:rPr>
                <w:rFonts w:eastAsia="MS PGothic"/>
                <w:color w:val="1F497D"/>
                <w:lang w:val="en-US" w:eastAsia="ja-JP"/>
              </w:rPr>
              <w:t xml:space="preserve">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In addition, if the channel and noise are randomly generated in each simulation, the </w:t>
            </w:r>
            <w:proofErr w:type="spellStart"/>
            <w:r>
              <w:rPr>
                <w:rFonts w:eastAsia="MS PGothic"/>
                <w:color w:val="1F497D"/>
                <w:lang w:val="en-US" w:eastAsia="ja-JP"/>
              </w:rPr>
              <w:t>precoder</w:t>
            </w:r>
            <w:proofErr w:type="spellEnd"/>
            <w:r>
              <w:rPr>
                <w:rFonts w:eastAsia="MS PGothic"/>
                <w:color w:val="1F497D"/>
                <w:lang w:val="en-US" w:eastAsia="ja-JP"/>
              </w:rPr>
              <w:t xml:space="preserve"> for co-scheduled user and consequently the inter-user interference are all randomly distributed. In such case, what’s the difference between Alt-1 and 2?  If there is no fundamental difference, why do we need to </w:t>
            </w:r>
            <w:r>
              <w:rPr>
                <w:rFonts w:eastAsia="MS PGothic"/>
                <w:color w:val="1F497D"/>
                <w:lang w:val="en-US" w:eastAsia="ja-JP"/>
              </w:rPr>
              <w:lastRenderedPageBreak/>
              <w:t>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w:t>
            </w:r>
            <w:proofErr w:type="gramStart"/>
            <w:r>
              <w:rPr>
                <w:rFonts w:eastAsia="MS PGothic"/>
                <w:color w:val="201F1E"/>
                <w:lang w:eastAsia="ja-JP"/>
              </w:rPr>
              <w:t>  </w:t>
            </w:r>
            <w:r>
              <w:rPr>
                <w:rFonts w:eastAsia="MS PGothic"/>
                <w:b/>
                <w:bCs/>
                <w:color w:val="201F1E"/>
                <w:lang w:val="en-US" w:eastAsia="ja-JP"/>
              </w:rPr>
              <w:t>Alt.2</w:t>
            </w:r>
            <w:proofErr w:type="gramEnd"/>
            <w:r>
              <w:rPr>
                <w:rFonts w:eastAsia="MS PGothic"/>
                <w:b/>
                <w:bCs/>
                <w:color w:val="201F1E"/>
                <w:lang w:val="en-US" w:eastAsia="ja-JP"/>
              </w:rPr>
              <w:t>: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w:t>
            </w:r>
            <w:proofErr w:type="spellStart"/>
            <w:r>
              <w:rPr>
                <w:lang w:eastAsia="zh-CN"/>
              </w:rPr>
              <w:t>precoder</w:t>
            </w:r>
            <w:proofErr w:type="spellEnd"/>
            <w:r>
              <w:rPr>
                <w:lang w:eastAsia="zh-CN"/>
              </w:rPr>
              <w:t xml:space="preserve"> generated by random channel is equivalent to a random </w:t>
            </w:r>
            <w:proofErr w:type="spellStart"/>
            <w:r>
              <w:rPr>
                <w:lang w:eastAsia="zh-CN"/>
              </w:rPr>
              <w:t>precoder</w:t>
            </w:r>
            <w:proofErr w:type="spellEnd"/>
            <w:r>
              <w:rPr>
                <w:lang w:eastAsia="zh-CN"/>
              </w:rPr>
              <w:t xml:space="preserve"> but with significantly higher evaluation complexity. We think Alt.2 or Alt.3 </w:t>
            </w:r>
            <w:proofErr w:type="gramStart"/>
            <w:r>
              <w:rPr>
                <w:lang w:eastAsia="zh-CN"/>
              </w:rPr>
              <w:t>are</w:t>
            </w:r>
            <w:proofErr w:type="gramEnd"/>
            <w:r>
              <w:rPr>
                <w:lang w:eastAsia="zh-CN"/>
              </w:rPr>
              <w:t xml:space="preserve"> better way than Alt.1. We are fine with the compromise that companies report the applied interference </w:t>
            </w:r>
            <w:proofErr w:type="spellStart"/>
            <w:r>
              <w:rPr>
                <w:lang w:eastAsia="zh-CN"/>
              </w:rPr>
              <w:t>precoder</w:t>
            </w:r>
            <w:proofErr w:type="spellEnd"/>
            <w:r>
              <w:rPr>
                <w:lang w:eastAsia="zh-CN"/>
              </w:rPr>
              <w:t xml:space="preserve">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w:t>
            </w:r>
            <w:proofErr w:type="gramStart"/>
            <w:r>
              <w:rPr>
                <w:lang w:eastAsia="zh-CN"/>
              </w:rPr>
              <w:t>is what MU-MIMO means</w:t>
            </w:r>
            <w:proofErr w:type="gramEnd"/>
            <w:r>
              <w:rPr>
                <w:lang w:eastAsia="zh-CN"/>
              </w:rPr>
              <w:t xml:space="preserve"> – use different </w:t>
            </w:r>
            <w:proofErr w:type="spellStart"/>
            <w:r>
              <w:rPr>
                <w:lang w:eastAsia="zh-CN"/>
              </w:rPr>
              <w:t>precoders</w:t>
            </w:r>
            <w:proofErr w:type="spellEnd"/>
            <w:r>
              <w:rPr>
                <w:lang w:eastAsia="zh-CN"/>
              </w:rPr>
              <w:t xml:space="preserve">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w:t>
            </w:r>
            <w:proofErr w:type="spellStart"/>
            <w:r>
              <w:rPr>
                <w:lang w:eastAsia="zh-CN"/>
              </w:rPr>
              <w:t>precoder</w:t>
            </w:r>
            <w:proofErr w:type="spellEnd"/>
            <w:r>
              <w:rPr>
                <w:lang w:eastAsia="zh-CN"/>
              </w:rPr>
              <w:t xml:space="preserve"> generated by random channel is equivalent to a random </w:t>
            </w:r>
            <w:proofErr w:type="spellStart"/>
            <w:r>
              <w:rPr>
                <w:lang w:eastAsia="zh-CN"/>
              </w:rPr>
              <w:t>precoder</w:t>
            </w:r>
            <w:proofErr w:type="spellEnd"/>
            <w:r>
              <w:rPr>
                <w:lang w:eastAsia="zh-CN"/>
              </w:rPr>
              <w:t xml:space="preserve">” – we think these two are very different. The former is selecting </w:t>
            </w:r>
            <w:proofErr w:type="spellStart"/>
            <w:r>
              <w:rPr>
                <w:lang w:eastAsia="zh-CN"/>
              </w:rPr>
              <w:t>precoder</w:t>
            </w:r>
            <w:proofErr w:type="spellEnd"/>
            <w:r>
              <w:rPr>
                <w:lang w:eastAsia="zh-CN"/>
              </w:rPr>
              <w:t xml:space="preserve"> matching random realization of the channel, while the latter is just blindly select a random </w:t>
            </w:r>
            <w:proofErr w:type="spellStart"/>
            <w:r>
              <w:rPr>
                <w:lang w:eastAsia="zh-CN"/>
              </w:rPr>
              <w:t>precoder</w:t>
            </w:r>
            <w:proofErr w:type="spellEnd"/>
            <w:r>
              <w:rPr>
                <w:lang w:eastAsia="zh-CN"/>
              </w:rPr>
              <w:t xml:space="preserve">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 xml:space="preserve">As for Alt 3, sorry I still don’t understand it, even after CATT’s further clarification. In MU scenario, each UE has different channel, how to determine a </w:t>
            </w:r>
            <w:proofErr w:type="spellStart"/>
            <w:r>
              <w:rPr>
                <w:lang w:eastAsia="zh-CN"/>
              </w:rPr>
              <w:t>precoding</w:t>
            </w:r>
            <w:proofErr w:type="spellEnd"/>
            <w:r>
              <w:rPr>
                <w:lang w:eastAsia="zh-CN"/>
              </w:rPr>
              <w:t xml:space="preserve">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 xml:space="preserve">random </w:t>
            </w:r>
            <w:proofErr w:type="spellStart"/>
            <w:r>
              <w:rPr>
                <w:lang w:eastAsia="zh-CN"/>
              </w:rPr>
              <w:t>precoder</w:t>
            </w:r>
            <w:proofErr w:type="spellEnd"/>
            <w:r>
              <w:rPr>
                <w:rFonts w:hint="eastAsia"/>
                <w:lang w:eastAsia="zh-CN"/>
              </w:rPr>
              <w:t xml:space="preserve">. </w:t>
            </w:r>
          </w:p>
          <w:p w14:paraId="43B84D41" w14:textId="77777777" w:rsidR="00EC7B29" w:rsidRDefault="000E0977" w:rsidP="00F5165E">
            <w:pPr>
              <w:pStyle w:val="ae"/>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lastRenderedPageBreak/>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lastRenderedPageBreak/>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w:t>
            </w:r>
            <w:proofErr w:type="spellStart"/>
            <w:r>
              <w:rPr>
                <w:lang w:eastAsia="zh-CN"/>
              </w:rPr>
              <w:t>precoders</w:t>
            </w:r>
            <w:proofErr w:type="spellEnd"/>
            <w:r>
              <w:rPr>
                <w:lang w:eastAsia="zh-CN"/>
              </w:rPr>
              <w:t xml:space="preserve"> can be calculated for each UE by joint </w:t>
            </w:r>
            <w:proofErr w:type="spellStart"/>
            <w:r>
              <w:rPr>
                <w:lang w:eastAsia="zh-CN"/>
              </w:rPr>
              <w:t>precoding</w:t>
            </w:r>
            <w:proofErr w:type="spellEnd"/>
            <w:r>
              <w:rPr>
                <w:lang w:eastAsia="zh-CN"/>
              </w:rPr>
              <w:t xml:space="preserve"> across all users for PDSCH, and </w:t>
            </w:r>
            <w:proofErr w:type="spellStart"/>
            <w:r>
              <w:rPr>
                <w:lang w:eastAsia="zh-CN"/>
              </w:rPr>
              <w:t>precoders</w:t>
            </w:r>
            <w:proofErr w:type="spellEnd"/>
            <w:r>
              <w:rPr>
                <w:lang w:eastAsia="zh-CN"/>
              </w:rPr>
              <w:t xml:space="preserve"> can be calculated for each UE by separate </w:t>
            </w:r>
            <w:proofErr w:type="spellStart"/>
            <w:r>
              <w:rPr>
                <w:lang w:eastAsia="zh-CN"/>
              </w:rPr>
              <w:t>precoding</w:t>
            </w:r>
            <w:proofErr w:type="spellEnd"/>
            <w:r>
              <w:rPr>
                <w:lang w:eastAsia="zh-CN"/>
              </w:rPr>
              <w:t xml:space="preserve">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“random </w:t>
            </w:r>
            <w:proofErr w:type="spellStart"/>
            <w:r>
              <w:rPr>
                <w:rFonts w:eastAsiaTheme="minorEastAsia"/>
                <w:lang w:eastAsia="ja-JP"/>
              </w:rPr>
              <w:t>precoder</w:t>
            </w:r>
            <w:proofErr w:type="spellEnd"/>
            <w:r>
              <w:rPr>
                <w:rFonts w:eastAsiaTheme="minorEastAsia"/>
                <w:lang w:eastAsia="ja-JP"/>
              </w:rPr>
              <w:t>”, sorry for ambiguity. Let’s categorize with the following.</w:t>
            </w:r>
          </w:p>
          <w:p w14:paraId="04E4FCE8" w14:textId="77777777" w:rsidR="00EC7B29" w:rsidRDefault="000E0977" w:rsidP="00F5165E">
            <w:pPr>
              <w:pStyle w:val="ae"/>
              <w:numPr>
                <w:ilvl w:val="0"/>
                <w:numId w:val="12"/>
              </w:numPr>
              <w:spacing w:before="0" w:line="240" w:lineRule="auto"/>
              <w:rPr>
                <w:lang w:eastAsia="zh-CN"/>
              </w:rPr>
            </w:pPr>
            <w:r>
              <w:rPr>
                <w:rFonts w:ascii="Times New Roman" w:eastAsiaTheme="minorEastAsia" w:hAnsi="Times New Roman"/>
                <w:sz w:val="20"/>
                <w:szCs w:val="20"/>
                <w:lang w:eastAsia="ja-JP"/>
              </w:rPr>
              <w:t>“</w:t>
            </w:r>
            <w:proofErr w:type="spellStart"/>
            <w:proofErr w:type="gramStart"/>
            <w:r>
              <w:rPr>
                <w:rFonts w:ascii="Times New Roman" w:eastAsiaTheme="minorEastAsia" w:hAnsi="Times New Roman"/>
                <w:sz w:val="20"/>
                <w:szCs w:val="20"/>
                <w:lang w:eastAsia="ja-JP"/>
              </w:rPr>
              <w:t>precoder</w:t>
            </w:r>
            <w:proofErr w:type="spellEnd"/>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xml:space="preserve">” is selecting </w:t>
            </w:r>
            <w:proofErr w:type="spellStart"/>
            <w:r>
              <w:rPr>
                <w:rFonts w:ascii="Times New Roman" w:eastAsiaTheme="minorEastAsia" w:hAnsi="Times New Roman"/>
                <w:sz w:val="20"/>
                <w:szCs w:val="20"/>
                <w:lang w:eastAsia="ja-JP"/>
              </w:rPr>
              <w:t>precoder</w:t>
            </w:r>
            <w:proofErr w:type="spellEnd"/>
            <w:r>
              <w:rPr>
                <w:rFonts w:ascii="Times New Roman" w:eastAsiaTheme="minorEastAsia" w:hAnsi="Times New Roman"/>
                <w:sz w:val="20"/>
                <w:szCs w:val="20"/>
                <w:lang w:eastAsia="ja-JP"/>
              </w:rPr>
              <w:t xml:space="preserve"> matching random realization of the channel. This would be equivalent to Alt.1.</w:t>
            </w:r>
          </w:p>
          <w:p w14:paraId="5FC6FF1C" w14:textId="77777777" w:rsidR="00EC7B29" w:rsidRDefault="000E0977" w:rsidP="00F5165E">
            <w:pPr>
              <w:pStyle w:val="ae"/>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w:t>
            </w:r>
            <w:proofErr w:type="spellStart"/>
            <w:r>
              <w:rPr>
                <w:rFonts w:ascii="Times New Roman" w:eastAsiaTheme="minorEastAsia" w:hAnsi="Times New Roman"/>
                <w:sz w:val="20"/>
                <w:szCs w:val="20"/>
                <w:lang w:eastAsia="ja-JP"/>
              </w:rPr>
              <w:t>precoder</w:t>
            </w:r>
            <w:proofErr w:type="spellEnd"/>
            <w:r>
              <w:rPr>
                <w:rFonts w:ascii="Times New Roman" w:eastAsiaTheme="minorEastAsia" w:hAnsi="Times New Roman"/>
                <w:sz w:val="20"/>
                <w:szCs w:val="20"/>
                <w:lang w:eastAsia="ja-JP"/>
              </w:rPr>
              <w:t xml:space="preserve">” is randomly selecting a </w:t>
            </w:r>
            <w:proofErr w:type="spellStart"/>
            <w:r>
              <w:rPr>
                <w:rFonts w:ascii="Times New Roman" w:eastAsiaTheme="minorEastAsia" w:hAnsi="Times New Roman"/>
                <w:sz w:val="20"/>
                <w:szCs w:val="20"/>
                <w:lang w:eastAsia="ja-JP"/>
              </w:rPr>
              <w:t>precoder</w:t>
            </w:r>
            <w:proofErr w:type="spellEnd"/>
            <w:r>
              <w:rPr>
                <w:rFonts w:ascii="Times New Roman" w:eastAsiaTheme="minorEastAsia" w:hAnsi="Times New Roman"/>
                <w:sz w:val="20"/>
                <w:szCs w:val="20"/>
                <w:lang w:eastAsia="ja-JP"/>
              </w:rPr>
              <w:t xml:space="preserve">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146A71E5" w14:textId="77777777" w:rsidR="00EC7B29" w:rsidRDefault="000E0977" w:rsidP="00F5165E">
            <w:pPr>
              <w:spacing w:before="0"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rsidP="00F5165E">
            <w:pPr>
              <w:spacing w:before="0"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rsidP="00F5165E">
            <w:pPr>
              <w:pStyle w:val="ae"/>
              <w:numPr>
                <w:ilvl w:val="0"/>
                <w:numId w:val="13"/>
              </w:numPr>
              <w:spacing w:before="0"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rsidP="00F5165E">
            <w:pPr>
              <w:pStyle w:val="ae"/>
              <w:numPr>
                <w:ilvl w:val="0"/>
                <w:numId w:val="13"/>
              </w:numPr>
              <w:spacing w:before="0"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 xml:space="preserve">should instead be emulated by transmitting other UE DMRS’s over the same </w:t>
            </w:r>
            <w:proofErr w:type="spellStart"/>
            <w:r>
              <w:rPr>
                <w:rFonts w:eastAsia="Malgun Gothic"/>
                <w:b/>
                <w:bCs/>
                <w:lang w:val="en-US" w:eastAsia="ko-KR"/>
              </w:rPr>
              <w:t>precoder</w:t>
            </w:r>
            <w:proofErr w:type="spellEnd"/>
            <w:r>
              <w:rPr>
                <w:rFonts w:eastAsia="Malgun Gothic"/>
                <w:b/>
                <w:bCs/>
                <w:lang w:val="en-US" w:eastAsia="ko-KR"/>
              </w:rPr>
              <w:t xml:space="preserve">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proofErr w:type="gramStart"/>
            <w:r>
              <w:rPr>
                <w:rFonts w:eastAsia="Malgun Gothic"/>
                <w:lang w:val="en-US" w:eastAsia="ko-KR"/>
              </w:rPr>
              <w:lastRenderedPageBreak/>
              <w:t>where</w:t>
            </w:r>
            <w:proofErr w:type="gramEnd"/>
            <w:r>
              <w:rPr>
                <w:rFonts w:eastAsia="Malgun Gothic"/>
                <w:lang w:val="en-US" w:eastAsia="ko-KR"/>
              </w:rPr>
              <w:t xml:space="preserve"> H is the channel, W is the single </w:t>
            </w:r>
            <w:proofErr w:type="spellStart"/>
            <w:r>
              <w:rPr>
                <w:rFonts w:eastAsia="Malgun Gothic"/>
                <w:lang w:val="en-US" w:eastAsia="ko-KR"/>
              </w:rPr>
              <w:t>precoder</w:t>
            </w:r>
            <w:proofErr w:type="spellEnd"/>
            <w:r>
              <w:rPr>
                <w:rFonts w:eastAsia="Malgun Gothic"/>
                <w:lang w:val="en-US" w:eastAsia="ko-KR"/>
              </w:rPr>
              <w:t xml:space="preserve">,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proofErr w:type="gramStart"/>
            <w:r>
              <w:rPr>
                <w:rFonts w:eastAsia="Malgun Gothic"/>
                <w:lang w:val="en-US" w:eastAsia="ko-KR"/>
              </w:rPr>
              <w:t>where</w:t>
            </w:r>
            <w:proofErr w:type="gramEnd"/>
            <w:r>
              <w:rPr>
                <w:rFonts w:eastAsia="Malgun Gothic"/>
                <w:lang w:val="en-US" w:eastAsia="ko-KR"/>
              </w:rPr>
              <w:t xml:space="preserv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Please describe exactly what this means. What is randomized in the channel? UE position? Clusters? Angular spreads?? </w:t>
            </w:r>
            <w:proofErr w:type="gramStart"/>
            <w:r>
              <w:rPr>
                <w:rFonts w:eastAsia="Malgun Gothic"/>
                <w:lang w:val="en-US" w:eastAsia="ko-KR"/>
              </w:rPr>
              <w:t>Are the link simulations support</w:t>
            </w:r>
            <w:proofErr w:type="gramEnd"/>
            <w:r>
              <w:rPr>
                <w:rFonts w:eastAsia="Malgun Gothic"/>
                <w:lang w:val="en-US" w:eastAsia="ko-KR"/>
              </w:rPr>
              <w:t xml:space="preserve">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等线"/>
                <w:lang w:eastAsia="zh-CN"/>
              </w:rPr>
            </w:pPr>
            <w:r>
              <w:rPr>
                <w:rFonts w:eastAsia="等线"/>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w:t>
            </w:r>
            <w:proofErr w:type="spellStart"/>
            <w:r>
              <w:rPr>
                <w:rFonts w:eastAsia="Malgun Gothic"/>
                <w:lang w:val="en-US" w:eastAsia="ko-KR"/>
              </w:rPr>
              <w:t>precoders</w:t>
            </w:r>
            <w:proofErr w:type="spellEnd"/>
            <w:r>
              <w:rPr>
                <w:rFonts w:eastAsia="Malgun Gothic"/>
                <w:lang w:val="en-US" w:eastAsia="ko-KR"/>
              </w:rPr>
              <w:t xml:space="preserve">?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w:t>
            </w:r>
            <w:proofErr w:type="spellStart"/>
            <w:r>
              <w:rPr>
                <w:rFonts w:eastAsia="Malgun Gothic"/>
                <w:lang w:val="en-US" w:eastAsia="ko-KR"/>
              </w:rPr>
              <w:t>precoders</w:t>
            </w:r>
            <w:proofErr w:type="spellEnd"/>
            <w:r>
              <w:rPr>
                <w:rFonts w:eastAsia="Malgun Gothic"/>
                <w:lang w:val="en-US" w:eastAsia="ko-KR"/>
              </w:rPr>
              <w:t>?</w:t>
            </w:r>
          </w:p>
          <w:p w14:paraId="3A51B0F1" w14:textId="77777777" w:rsidR="00EC7B29" w:rsidRDefault="00EC7B29" w:rsidP="00F5165E">
            <w:pPr>
              <w:spacing w:before="0"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w:t>
            </w:r>
            <w:r>
              <w:rPr>
                <w:lang w:eastAsia="zh-CN"/>
              </w:rPr>
              <w:lastRenderedPageBreak/>
              <w:t xml:space="preserve">UEs and the MU </w:t>
            </w:r>
            <w:proofErr w:type="spellStart"/>
            <w:r>
              <w:rPr>
                <w:lang w:eastAsia="zh-CN"/>
              </w:rPr>
              <w:t>precoder</w:t>
            </w:r>
            <w:proofErr w:type="spellEnd"/>
            <w:r>
              <w:rPr>
                <w:lang w:eastAsia="zh-CN"/>
              </w:rPr>
              <w:t xml:space="preserve"> (e.g., ZF based on eigenvectors) which is able to supress the interference from co-scheduled UEs should be utilized. In real MU-MIMO scenario, since the channel information is non-ideal, there still exists some interference between co-scheduled UEs after MU-MIMO </w:t>
            </w:r>
            <w:proofErr w:type="spellStart"/>
            <w:r>
              <w:rPr>
                <w:lang w:eastAsia="zh-CN"/>
              </w:rPr>
              <w:t>precoding</w:t>
            </w:r>
            <w:proofErr w:type="spellEnd"/>
            <w:r>
              <w:rPr>
                <w:lang w:eastAsia="zh-CN"/>
              </w:rPr>
              <w:t xml:space="preserve">. </w:t>
            </w:r>
          </w:p>
          <w:p w14:paraId="33514EA7" w14:textId="77777777" w:rsidR="00EC7B29" w:rsidRDefault="000E0977" w:rsidP="00F5165E">
            <w:pPr>
              <w:spacing w:before="0" w:after="0" w:line="240" w:lineRule="auto"/>
              <w:rPr>
                <w:lang w:eastAsia="zh-CN"/>
              </w:rPr>
            </w:pPr>
            <w:r>
              <w:rPr>
                <w:lang w:eastAsia="zh-CN"/>
              </w:rPr>
              <w:t xml:space="preserve">If companies consider this to be over-complicated for modelling and the MU-MIMO </w:t>
            </w:r>
            <w:proofErr w:type="spellStart"/>
            <w:r>
              <w:rPr>
                <w:lang w:eastAsia="zh-CN"/>
              </w:rPr>
              <w:t>precoding</w:t>
            </w:r>
            <w:proofErr w:type="spellEnd"/>
            <w:r>
              <w:rPr>
                <w:lang w:eastAsia="zh-CN"/>
              </w:rPr>
              <w:t xml:space="preserve">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w:t>
            </w:r>
            <w:proofErr w:type="spellStart"/>
            <w:r>
              <w:rPr>
                <w:lang w:eastAsia="zh-CN"/>
              </w:rPr>
              <w:t>precoding</w:t>
            </w:r>
            <w:proofErr w:type="spellEnd"/>
            <w:r>
              <w:rPr>
                <w:lang w:eastAsia="zh-CN"/>
              </w:rPr>
              <w:t xml:space="preserve"> of each UE is conducted individually (e.g., SVD based on each UE’s own channel), the large-scale fading difference and the interference suppression effect brought by MU-MIMO </w:t>
            </w:r>
            <w:proofErr w:type="spellStart"/>
            <w:r>
              <w:rPr>
                <w:lang w:eastAsia="zh-CN"/>
              </w:rPr>
              <w:t>precoding</w:t>
            </w:r>
            <w:proofErr w:type="spellEnd"/>
            <w:r>
              <w:rPr>
                <w:lang w:eastAsia="zh-CN"/>
              </w:rPr>
              <w:t xml:space="preserve">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lastRenderedPageBreak/>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For proposal#2-1-6-a (</w:t>
            </w:r>
            <w:proofErr w:type="spellStart"/>
            <w:r>
              <w:rPr>
                <w:rFonts w:hint="eastAsia"/>
                <w:lang w:val="en-US" w:eastAsia="zh-CN"/>
              </w:rPr>
              <w:t>precoding</w:t>
            </w:r>
            <w:proofErr w:type="spellEnd"/>
            <w:r>
              <w:rPr>
                <w:rFonts w:hint="eastAsia"/>
                <w:lang w:val="en-US" w:eastAsia="zh-CN"/>
              </w:rPr>
              <w:t xml:space="preserve"> assumption), we prefer Alt.1. For the sake of progress, we can live with Alt 2 by stating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e"/>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 xml:space="preserve">(i.e. </w:t>
              </w:r>
              <w:proofErr w:type="spellStart"/>
              <w:r>
                <w:rPr>
                  <w:rFonts w:ascii="Times New Roman" w:hAnsi="Times New Roman"/>
                  <w:b/>
                  <w:bCs/>
                  <w:color w:val="FF0000"/>
                  <w:sz w:val="20"/>
                  <w:szCs w:val="20"/>
                </w:rPr>
                <w:t>precoder</w:t>
              </w:r>
              <w:proofErr w:type="spellEnd"/>
              <w:r>
                <w:rPr>
                  <w:rFonts w:ascii="Times New Roman" w:hAnsi="Times New Roman"/>
                  <w:b/>
                  <w:bCs/>
                  <w:color w:val="FF0000"/>
                  <w:sz w:val="20"/>
                  <w:szCs w:val="20"/>
                </w:rPr>
                <w:t xml:space="preserve"> selected randomly</w:t>
              </w:r>
              <w:r>
                <w:t xml:space="preserve"> </w:t>
              </w:r>
              <w:r>
                <w:rPr>
                  <w:rFonts w:ascii="Times New Roman" w:hAnsi="Times New Roman"/>
                  <w:b/>
                  <w:bCs/>
                  <w:color w:val="FF0000"/>
                  <w:sz w:val="20"/>
                  <w:szCs w:val="20"/>
                </w:rPr>
                <w:t xml:space="preserve">from a predefined set of </w:t>
              </w:r>
              <w:proofErr w:type="spellStart"/>
              <w:r>
                <w:rPr>
                  <w:rFonts w:ascii="Times New Roman" w:hAnsi="Times New Roman"/>
                  <w:b/>
                  <w:bCs/>
                  <w:color w:val="FF0000"/>
                  <w:sz w:val="20"/>
                  <w:szCs w:val="20"/>
                </w:rPr>
                <w:t>precoders</w:t>
              </w:r>
              <w:proofErr w:type="spellEnd"/>
              <w:r>
                <w:rPr>
                  <w:rFonts w:ascii="Times New Roman" w:hAnsi="Times New Roman"/>
                  <w:b/>
                  <w:bCs/>
                  <w:color w:val="FF0000"/>
                  <w:sz w:val="20"/>
                  <w:szCs w:val="20"/>
                </w:rPr>
                <w:t>)</w:t>
              </w:r>
            </w:ins>
            <w:ins w:id="42"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w:t>
            </w:r>
            <w:proofErr w:type="gramStart"/>
            <w:r>
              <w:rPr>
                <w:rFonts w:hint="eastAsia"/>
                <w:lang w:val="en-US" w:eastAsia="zh-CN"/>
              </w:rPr>
              <w:t>to state</w:t>
            </w:r>
            <w:proofErr w:type="gramEnd"/>
            <w:r>
              <w:rPr>
                <w:rFonts w:hint="eastAsia"/>
                <w:lang w:val="en-US" w:eastAsia="zh-CN"/>
              </w:rPr>
              <w:t xml:space="preserv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ae"/>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w:t>
            </w:r>
            <w:proofErr w:type="spellStart"/>
            <w:r>
              <w:rPr>
                <w:lang w:eastAsia="zh-CN"/>
              </w:rPr>
              <w:t>precoder</w:t>
            </w:r>
            <w:proofErr w:type="spellEnd"/>
            <w:r>
              <w:rPr>
                <w:lang w:eastAsia="zh-CN"/>
              </w:rPr>
              <w:t xml:space="preserve">,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lastRenderedPageBreak/>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w:t>
            </w:r>
            <w:proofErr w:type="spellStart"/>
            <w:r>
              <w:rPr>
                <w:rFonts w:eastAsia="Malgun Gothic"/>
                <w:lang w:val="en-US" w:eastAsia="ko-KR"/>
              </w:rPr>
              <w:t>precoder</w:t>
            </w:r>
            <w:proofErr w:type="spellEnd"/>
            <w:r>
              <w:rPr>
                <w:rFonts w:eastAsia="Malgun Gothic"/>
                <w:lang w:val="en-US" w:eastAsia="ko-KR"/>
              </w:rPr>
              <w:t xml:space="preserve"> for interference UE observed by the target UE is treated as the signal transmitted by the ‘same </w:t>
            </w:r>
            <w:proofErr w:type="spellStart"/>
            <w:r>
              <w:rPr>
                <w:rFonts w:eastAsia="Malgun Gothic"/>
                <w:lang w:val="en-US" w:eastAsia="ko-KR"/>
              </w:rPr>
              <w:t>precoder</w:t>
            </w:r>
            <w:proofErr w:type="spellEnd"/>
            <w:r>
              <w:rPr>
                <w:rFonts w:eastAsia="Malgun Gothic"/>
                <w:lang w:val="en-US" w:eastAsia="ko-KR"/>
              </w:rPr>
              <w:t xml:space="preserve">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等线"/>
                <w:lang w:val="en-US" w:eastAsia="zh-CN"/>
              </w:rPr>
            </w:pPr>
            <w:r>
              <w:rPr>
                <w:rFonts w:eastAsia="Malgun Gothic"/>
                <w:lang w:val="en-US" w:eastAsia="ko-KR"/>
              </w:rPr>
              <w:t xml:space="preserve">For Alt1 and Alt2, Alt1 may have the issue that the interference UE should not be co-scheduled in practice, while Alt2 may have similar issue that some </w:t>
            </w:r>
            <w:proofErr w:type="spellStart"/>
            <w:r>
              <w:rPr>
                <w:rFonts w:eastAsia="Malgun Gothic"/>
                <w:lang w:val="en-US" w:eastAsia="ko-KR"/>
              </w:rPr>
              <w:t>precoders</w:t>
            </w:r>
            <w:proofErr w:type="spellEnd"/>
            <w:r>
              <w:rPr>
                <w:rFonts w:eastAsia="Malgun Gothic"/>
                <w:lang w:val="en-US" w:eastAsia="ko-KR"/>
              </w:rPr>
              <w:t xml:space="preserve">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w:t>
            </w:r>
            <w:proofErr w:type="spellStart"/>
            <w:r>
              <w:rPr>
                <w:rFonts w:eastAsiaTheme="minorEastAsia"/>
                <w:lang w:eastAsia="ja-JP"/>
              </w:rPr>
              <w:t>precoder</w:t>
            </w:r>
            <w:proofErr w:type="spellEnd"/>
            <w:r>
              <w:rPr>
                <w:rFonts w:eastAsiaTheme="minorEastAsia"/>
                <w:lang w:eastAsia="ja-JP"/>
              </w:rPr>
              <w:t xml:space="preserve">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b"/>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w:t>
                  </w:r>
                  <w:proofErr w:type="spellStart"/>
                  <w:r>
                    <w:rPr>
                      <w:rFonts w:eastAsia="Malgun Gothic"/>
                      <w:lang w:val="en-US" w:eastAsia="ko-KR"/>
                    </w:rPr>
                    <w:t>precoders</w:t>
                  </w:r>
                  <w:proofErr w:type="spellEnd"/>
                  <w:r>
                    <w:rPr>
                      <w:rFonts w:eastAsia="Malgun Gothic"/>
                      <w:lang w:val="en-US" w:eastAsia="ko-KR"/>
                    </w:rPr>
                    <w:t xml:space="preserve">?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w:t>
                  </w:r>
                  <w:proofErr w:type="spellStart"/>
                  <w:r>
                    <w:rPr>
                      <w:rFonts w:eastAsia="Malgun Gothic"/>
                      <w:lang w:val="en-US" w:eastAsia="ko-KR"/>
                    </w:rPr>
                    <w:t>precoders</w:t>
                  </w:r>
                  <w:proofErr w:type="spellEnd"/>
                  <w:r>
                    <w:rPr>
                      <w:rFonts w:eastAsia="Malgun Gothic"/>
                      <w:lang w:val="en-US" w:eastAsia="ko-KR"/>
                    </w:rPr>
                    <w:t>?</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proofErr w:type="spellStart"/>
                  <w:r w:rsidRPr="00F27174">
                    <w:rPr>
                      <w:rFonts w:eastAsiaTheme="minorEastAsia"/>
                      <w:lang w:val="en-US" w:eastAsia="ja-JP"/>
                    </w:rPr>
                    <w:t>precoder</w:t>
                  </w:r>
                  <w:proofErr w:type="spellEnd"/>
                  <w:r w:rsidRPr="00F27174">
                    <w:rPr>
                      <w:rFonts w:eastAsiaTheme="minorEastAsia"/>
                      <w:lang w:val="en-US" w:eastAsia="ja-JP"/>
                    </w:rPr>
                    <w:t xml:space="preserve"> selected randomly from a predefined set of </w:t>
                  </w:r>
                  <w:proofErr w:type="spellStart"/>
                  <w:r w:rsidRPr="00F27174">
                    <w:rPr>
                      <w:rFonts w:eastAsiaTheme="minorEastAsia"/>
                      <w:lang w:val="en-US" w:eastAsia="ja-JP"/>
                    </w:rPr>
                    <w:t>precoders</w:t>
                  </w:r>
                  <w:proofErr w:type="spellEnd"/>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w:t>
            </w:r>
            <w:proofErr w:type="spellStart"/>
            <w:r>
              <w:rPr>
                <w:rFonts w:eastAsia="Malgun Gothic"/>
                <w:lang w:val="en-US" w:eastAsia="ko-KR"/>
              </w:rPr>
              <w:t>Spreadtrum</w:t>
            </w:r>
            <w:proofErr w:type="spellEnd"/>
            <w:r>
              <w:rPr>
                <w:rFonts w:eastAsia="Malgun Gothic"/>
                <w:lang w:val="en-US" w:eastAsia="ko-KR"/>
              </w:rPr>
              <w:t>: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 xml:space="preserve">If it is up to companies to define their own set of </w:t>
            </w:r>
            <w:proofErr w:type="spellStart"/>
            <w:r>
              <w:rPr>
                <w:rFonts w:eastAsiaTheme="minorEastAsia"/>
                <w:lang w:eastAsia="ja-JP"/>
              </w:rPr>
              <w:t>precoders</w:t>
            </w:r>
            <w:proofErr w:type="spellEnd"/>
            <w:r>
              <w:rPr>
                <w:rFonts w:eastAsiaTheme="minorEastAsia"/>
                <w:lang w:eastAsia="ja-JP"/>
              </w:rPr>
              <w:t xml:space="preserve">, it is completely impossible to compare the results. It is still unclear to us if companies are going to make multiple drops of the random </w:t>
            </w:r>
            <w:proofErr w:type="spellStart"/>
            <w:r>
              <w:rPr>
                <w:rFonts w:eastAsiaTheme="minorEastAsia"/>
                <w:lang w:eastAsia="ja-JP"/>
              </w:rPr>
              <w:t>precoder</w:t>
            </w:r>
            <w:proofErr w:type="spellEnd"/>
            <w:r>
              <w:rPr>
                <w:rFonts w:eastAsiaTheme="minorEastAsia"/>
                <w:lang w:eastAsia="ja-JP"/>
              </w:rPr>
              <w:t xml:space="preserve">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proofErr w:type="spellStart"/>
            <w:r>
              <w:rPr>
                <w:lang w:eastAsia="zh-CN"/>
              </w:rPr>
              <w:t>Fraunhofer</w:t>
            </w:r>
            <w:proofErr w:type="spellEnd"/>
            <w:r>
              <w:rPr>
                <w:lang w:eastAsia="zh-CN"/>
              </w:rPr>
              <w:t xml:space="preserve">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w:t>
            </w:r>
            <w:proofErr w:type="spellStart"/>
            <w:r>
              <w:rPr>
                <w:rFonts w:eastAsia="Malgun Gothic"/>
                <w:lang w:val="en-US" w:eastAsia="ko-KR"/>
              </w:rPr>
              <w:t>precoders</w:t>
            </w:r>
            <w:proofErr w:type="spellEnd"/>
            <w:r>
              <w:rPr>
                <w:rFonts w:eastAsia="Malgun Gothic"/>
                <w:lang w:val="en-US" w:eastAsia="ko-KR"/>
              </w:rPr>
              <w:t xml:space="preserve">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t>
            </w:r>
            <w:r>
              <w:rPr>
                <w:rFonts w:eastAsia="Malgun Gothic"/>
                <w:lang w:val="en-US" w:eastAsia="ko-KR"/>
              </w:rPr>
              <w:lastRenderedPageBreak/>
              <w:t xml:space="preserve">when higher interference is expected. </w:t>
            </w:r>
            <w:r w:rsidR="000619C3">
              <w:rPr>
                <w:rFonts w:eastAsia="Malgun Gothic"/>
                <w:lang w:val="en-US" w:eastAsia="ko-KR"/>
              </w:rPr>
              <w:t xml:space="preserve">We can use non-orthogonal DMRS for spatial multiplexing by using ZF or MMSE </w:t>
            </w:r>
            <w:proofErr w:type="spellStart"/>
            <w:r w:rsidR="000619C3">
              <w:rPr>
                <w:rFonts w:eastAsia="Malgun Gothic"/>
                <w:lang w:val="en-US" w:eastAsia="ko-KR"/>
              </w:rPr>
              <w:t>precoder</w:t>
            </w:r>
            <w:proofErr w:type="spellEnd"/>
            <w:r w:rsidR="000619C3">
              <w:rPr>
                <w:rFonts w:eastAsia="Malgun Gothic"/>
                <w:lang w:val="en-US" w:eastAsia="ko-KR"/>
              </w:rPr>
              <w:t xml:space="preserve">.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 xml:space="preserve">the alt1 or alt2 should be highly impacted by </w:t>
            </w:r>
            <w:proofErr w:type="spellStart"/>
            <w:r>
              <w:rPr>
                <w:rFonts w:eastAsia="Malgun Gothic"/>
                <w:lang w:val="en-US" w:eastAsia="ko-KR"/>
              </w:rPr>
              <w:t>precoder</w:t>
            </w:r>
            <w:proofErr w:type="spellEnd"/>
            <w:r>
              <w:rPr>
                <w:rFonts w:eastAsia="Malgun Gothic"/>
                <w:lang w:val="en-US" w:eastAsia="ko-KR"/>
              </w:rPr>
              <w:t xml:space="preserve">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e"/>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e"/>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 xml:space="preserve">(i.e. </w:t>
              </w:r>
              <w:proofErr w:type="spellStart"/>
              <w:r w:rsidRPr="000619C3">
                <w:rPr>
                  <w:rFonts w:ascii="Times New Roman Bold" w:hAnsi="Times New Roman Bold"/>
                  <w:b/>
                  <w:bCs/>
                  <w:color w:val="FF0000"/>
                  <w:sz w:val="20"/>
                  <w:szCs w:val="20"/>
                </w:rPr>
                <w:t>precoder</w:t>
              </w:r>
              <w:proofErr w:type="spellEnd"/>
              <w:r w:rsidRPr="000619C3">
                <w:rPr>
                  <w:rFonts w:ascii="Times New Roman Bold" w:hAnsi="Times New Roman Bold"/>
                  <w:b/>
                  <w:bCs/>
                  <w:color w:val="FF0000"/>
                  <w:sz w:val="20"/>
                  <w:szCs w:val="20"/>
                </w:rPr>
                <w:t xml:space="preserve">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 xml:space="preserve">from a predefined set of </w:t>
              </w:r>
              <w:proofErr w:type="spellStart"/>
              <w:r w:rsidRPr="000619C3">
                <w:rPr>
                  <w:rFonts w:ascii="Times New Roman Bold" w:hAnsi="Times New Roman Bold"/>
                  <w:b/>
                  <w:bCs/>
                  <w:color w:val="FF0000"/>
                  <w:sz w:val="20"/>
                  <w:szCs w:val="20"/>
                </w:rPr>
                <w:t>precoders</w:t>
              </w:r>
              <w:proofErr w:type="spellEnd"/>
              <w:r w:rsidRPr="000619C3">
                <w:rPr>
                  <w:rFonts w:ascii="Times New Roman Bold" w:hAnsi="Times New Roman Bold"/>
                  <w:b/>
                  <w:bCs/>
                  <w:color w:val="FF0000"/>
                  <w:sz w:val="20"/>
                  <w:szCs w:val="20"/>
                </w:rPr>
                <w:t>)</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e"/>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e"/>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e"/>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e"/>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e"/>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e"/>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w:t>
            </w:r>
            <w:proofErr w:type="spellStart"/>
            <w:r w:rsidRPr="00FF4FEC">
              <w:rPr>
                <w:rFonts w:ascii="Times New Roman" w:hAnsi="Times New Roman"/>
                <w:sz w:val="20"/>
                <w:szCs w:val="20"/>
                <w:lang w:eastAsia="zh-CN"/>
              </w:rPr>
              <w:t>precoding</w:t>
            </w:r>
            <w:proofErr w:type="spellEnd"/>
            <w:r w:rsidRPr="00FF4FEC">
              <w:rPr>
                <w:rFonts w:ascii="Times New Roman" w:hAnsi="Times New Roman"/>
                <w:sz w:val="20"/>
                <w:szCs w:val="20"/>
                <w:lang w:eastAsia="zh-CN"/>
              </w:rPr>
              <w:t xml:space="preserve"> in DL </w:t>
            </w:r>
          </w:p>
          <w:p w14:paraId="4AD7DD46" w14:textId="77777777" w:rsidR="00515095" w:rsidRPr="00FF4FEC" w:rsidRDefault="00515095" w:rsidP="00F5165E">
            <w:pPr>
              <w:pStyle w:val="ae"/>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lastRenderedPageBreak/>
              <w:t>2</w:t>
            </w:r>
            <w:r w:rsidRPr="00FF4FEC">
              <w:rPr>
                <w:b/>
                <w:bCs/>
                <w:lang w:eastAsia="zh-CN"/>
              </w:rPr>
              <w:t>. Cross UE interference</w:t>
            </w:r>
            <w:r w:rsidRPr="00515095">
              <w:rPr>
                <w:lang w:eastAsia="zh-CN"/>
              </w:rPr>
              <w:t xml:space="preserve"> emulated by transmitting the DMRS ports not used for the UE on the same </w:t>
            </w:r>
            <w:proofErr w:type="spellStart"/>
            <w:r w:rsidRPr="00515095">
              <w:rPr>
                <w:lang w:eastAsia="zh-CN"/>
              </w:rPr>
              <w:t>precoder</w:t>
            </w:r>
            <w:proofErr w:type="spellEnd"/>
            <w:r w:rsidRPr="00515095">
              <w:rPr>
                <w:lang w:eastAsia="zh-CN"/>
              </w:rPr>
              <w:t xml:space="preserve">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proofErr w:type="spellStart"/>
            <w:r>
              <w:rPr>
                <w:rFonts w:eastAsia="Malgun Gothic"/>
                <w:lang w:val="en-US" w:eastAsia="ko-KR"/>
              </w:rPr>
              <w:lastRenderedPageBreak/>
              <w:t>MediaTek</w:t>
            </w:r>
            <w:proofErr w:type="spellEnd"/>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w:t>
            </w:r>
            <w:proofErr w:type="gramStart"/>
            <w:r>
              <w:rPr>
                <w:rFonts w:eastAsia="Malgun Gothic"/>
                <w:lang w:val="en-US" w:eastAsia="ko-KR"/>
              </w:rPr>
              <w:t>Ericsson,</w:t>
            </w:r>
            <w:proofErr w:type="gramEnd"/>
            <w:r>
              <w:rPr>
                <w:rFonts w:eastAsia="Malgun Gothic"/>
                <w:lang w:val="en-US" w:eastAsia="ko-KR"/>
              </w:rPr>
              <w:t xml:space="preserve">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w:t>
            </w:r>
            <w:proofErr w:type="gramStart"/>
            <w:r w:rsidRPr="009867DB">
              <w:rPr>
                <w:rFonts w:eastAsia="Malgun Gothic"/>
                <w:lang w:val="en-US" w:eastAsia="ko-KR"/>
              </w:rPr>
              <w:t>design,</w:t>
            </w:r>
            <w:proofErr w:type="gramEnd"/>
            <w:r w:rsidRPr="009867DB">
              <w:rPr>
                <w:rFonts w:eastAsia="Malgun Gothic"/>
                <w:lang w:val="en-US" w:eastAsia="ko-KR"/>
              </w:rPr>
              <w:t xml:space="preserve">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 xml:space="preserve">the MU-MIMO evaluation is to model intra-cell interference from other co-scheduled UEs. In SLS, where there is a full scheduler, the UEs are generally paired based on SU </w:t>
            </w:r>
            <w:proofErr w:type="spellStart"/>
            <w:r w:rsidR="00C030D6">
              <w:rPr>
                <w:rFonts w:eastAsia="Malgun Gothic"/>
                <w:lang w:val="en-US" w:eastAsia="ko-KR"/>
              </w:rPr>
              <w:t>precoder</w:t>
            </w:r>
            <w:proofErr w:type="spellEnd"/>
            <w:r w:rsidR="00C030D6">
              <w:rPr>
                <w:rFonts w:eastAsia="Malgun Gothic"/>
                <w:lang w:val="en-US" w:eastAsia="ko-KR"/>
              </w:rPr>
              <w:t xml:space="preserve"> hypothesis and then SLNR </w:t>
            </w:r>
            <w:proofErr w:type="spellStart"/>
            <w:r w:rsidR="00C030D6">
              <w:rPr>
                <w:rFonts w:eastAsia="Malgun Gothic"/>
                <w:lang w:val="en-US" w:eastAsia="ko-KR"/>
              </w:rPr>
              <w:t>precoding</w:t>
            </w:r>
            <w:proofErr w:type="spellEnd"/>
            <w:r w:rsidR="00C030D6">
              <w:rPr>
                <w:rFonts w:eastAsia="Malgun Gothic"/>
                <w:lang w:val="en-US" w:eastAsia="ko-KR"/>
              </w:rPr>
              <w:t xml:space="preserve"> (ZF/MMSE) is performed to suppress the intra-cell interference and the MU </w:t>
            </w:r>
            <w:proofErr w:type="spellStart"/>
            <w:r w:rsidR="00C030D6">
              <w:rPr>
                <w:rFonts w:eastAsia="Malgun Gothic"/>
                <w:lang w:val="en-US" w:eastAsia="ko-KR"/>
              </w:rPr>
              <w:t>precoder</w:t>
            </w:r>
            <w:proofErr w:type="spellEnd"/>
            <w:r w:rsidR="00C030D6">
              <w:rPr>
                <w:rFonts w:eastAsia="Malgun Gothic"/>
                <w:lang w:val="en-US" w:eastAsia="ko-KR"/>
              </w:rPr>
              <w:t xml:space="preserve"> is determined. This approach can be followed in LLS</w:t>
            </w:r>
            <w:r w:rsidR="00F82591">
              <w:rPr>
                <w:rFonts w:eastAsia="Malgun Gothic"/>
                <w:lang w:val="en-US" w:eastAsia="ko-KR"/>
              </w:rPr>
              <w:t xml:space="preserve"> and the performance evaluation can be performed for the MU </w:t>
            </w:r>
            <w:proofErr w:type="spellStart"/>
            <w:r w:rsidR="00F82591">
              <w:rPr>
                <w:rFonts w:eastAsia="Malgun Gothic"/>
                <w:lang w:val="en-US" w:eastAsia="ko-KR"/>
              </w:rPr>
              <w:t>precoding</w:t>
            </w:r>
            <w:proofErr w:type="spellEnd"/>
            <w:r w:rsidR="00F82591">
              <w:rPr>
                <w:rFonts w:eastAsia="Malgun Gothic"/>
                <w:lang w:val="en-US" w:eastAsia="ko-KR"/>
              </w:rPr>
              <w:t xml:space="preserve">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proofErr w:type="spellStart"/>
            <w:r>
              <w:rPr>
                <w:rFonts w:eastAsia="Malgun Gothic"/>
                <w:lang w:eastAsia="ko-KR"/>
              </w:rPr>
              <w:t>Xiaomi</w:t>
            </w:r>
            <w:proofErr w:type="spellEnd"/>
          </w:p>
        </w:tc>
        <w:tc>
          <w:tcPr>
            <w:tcW w:w="8690" w:type="dxa"/>
          </w:tcPr>
          <w:p w14:paraId="03160D11" w14:textId="008462A0" w:rsidR="006D48D6" w:rsidRDefault="0075772E" w:rsidP="00F5165E">
            <w:pPr>
              <w:tabs>
                <w:tab w:val="left" w:pos="312"/>
              </w:tabs>
              <w:spacing w:before="0" w:after="0" w:line="240" w:lineRule="auto"/>
              <w:rPr>
                <w:rFonts w:eastAsia="等线"/>
                <w:lang w:val="en-US" w:eastAsia="zh-CN"/>
              </w:rPr>
            </w:pPr>
            <w:r>
              <w:rPr>
                <w:rFonts w:eastAsia="等线"/>
                <w:lang w:val="en-US" w:eastAsia="zh-CN"/>
              </w:rPr>
              <w:t>P</w:t>
            </w:r>
            <w:r w:rsidR="006D48D6" w:rsidRPr="006D48D6">
              <w:rPr>
                <w:rFonts w:eastAsia="等线"/>
                <w:lang w:val="en-US" w:eastAsia="zh-CN"/>
              </w:rPr>
              <w:t>roposal#2-1-6a</w:t>
            </w:r>
            <w:r w:rsidR="006D48D6">
              <w:rPr>
                <w:rFonts w:eastAsia="等线"/>
                <w:lang w:val="en-US" w:eastAsia="zh-CN"/>
              </w:rPr>
              <w:t xml:space="preserve">: </w:t>
            </w:r>
            <w:r>
              <w:rPr>
                <w:rFonts w:eastAsia="等线"/>
                <w:lang w:val="en-US" w:eastAsia="zh-CN"/>
              </w:rPr>
              <w:t>Prefer</w:t>
            </w:r>
            <w:r w:rsidR="006D48D6">
              <w:rPr>
                <w:rFonts w:eastAsia="等线"/>
                <w:lang w:val="en-US" w:eastAsia="zh-CN"/>
              </w:rPr>
              <w:t xml:space="preserve"> </w:t>
            </w:r>
            <w:r>
              <w:rPr>
                <w:rFonts w:eastAsia="等线"/>
                <w:lang w:val="en-US" w:eastAsia="zh-CN"/>
              </w:rPr>
              <w:t xml:space="preserve">to support </w:t>
            </w:r>
            <w:r w:rsidR="006D48D6">
              <w:rPr>
                <w:rFonts w:eastAsia="等线"/>
                <w:lang w:val="en-US" w:eastAsia="zh-CN"/>
              </w:rPr>
              <w:t>alt.2.</w:t>
            </w:r>
          </w:p>
          <w:p w14:paraId="5069F57B" w14:textId="77777777" w:rsidR="00782B99" w:rsidRDefault="00782B99" w:rsidP="00F5165E">
            <w:pPr>
              <w:tabs>
                <w:tab w:val="left" w:pos="312"/>
              </w:tabs>
              <w:spacing w:before="0" w:after="0" w:line="240" w:lineRule="auto"/>
              <w:rPr>
                <w:rFonts w:eastAsia="等线"/>
                <w:lang w:val="en-US" w:eastAsia="zh-CN"/>
              </w:rPr>
            </w:pPr>
            <w:r>
              <w:rPr>
                <w:rFonts w:eastAsia="等线" w:hint="eastAsia"/>
                <w:lang w:val="en-US" w:eastAsia="zh-CN"/>
              </w:rPr>
              <w:t>A</w:t>
            </w:r>
            <w:r>
              <w:rPr>
                <w:rFonts w:eastAsia="等线"/>
                <w:lang w:val="en-US" w:eastAsia="zh-CN"/>
              </w:rPr>
              <w:t xml:space="preserve">lt.1 </w:t>
            </w:r>
            <w:r w:rsidR="009E3B15">
              <w:rPr>
                <w:rFonts w:eastAsia="等线"/>
                <w:lang w:val="en-US" w:eastAsia="zh-CN"/>
              </w:rPr>
              <w:t>was proposed by ZTE to model the interference</w:t>
            </w:r>
            <w:r w:rsidR="009E3B15">
              <w:t xml:space="preserve"> </w:t>
            </w:r>
            <w:r w:rsidR="003D3C71">
              <w:rPr>
                <w:rFonts w:eastAsia="等线"/>
                <w:lang w:val="en-US" w:eastAsia="zh-CN"/>
              </w:rPr>
              <w:t>as</w:t>
            </w:r>
            <w:r w:rsidR="003D3C71" w:rsidRPr="003D3C71">
              <w:rPr>
                <w:rFonts w:eastAsia="等线"/>
                <w:lang w:val="en-US" w:eastAsia="zh-CN"/>
              </w:rPr>
              <w:t xml:space="preserve"> realistically as possible </w:t>
            </w:r>
            <w:r w:rsidR="009E3B15">
              <w:rPr>
                <w:rFonts w:eastAsia="等线"/>
                <w:lang w:val="en-US" w:eastAsia="zh-CN"/>
              </w:rPr>
              <w:t>in MU-MIMO, which we have no dispute about</w:t>
            </w:r>
            <w:r w:rsidR="003D3C71">
              <w:rPr>
                <w:rFonts w:eastAsia="等线"/>
                <w:lang w:val="en-US" w:eastAsia="zh-CN"/>
              </w:rPr>
              <w:t>, right?</w:t>
            </w:r>
            <w:r w:rsidR="009E3B15">
              <w:rPr>
                <w:rFonts w:eastAsia="等线"/>
                <w:lang w:val="en-US" w:eastAsia="zh-CN"/>
              </w:rPr>
              <w:t xml:space="preserve"> Then, alt</w:t>
            </w:r>
            <w:r w:rsidR="003D3C71">
              <w:rPr>
                <w:rFonts w:eastAsia="等线"/>
                <w:lang w:val="en-US" w:eastAsia="zh-CN"/>
              </w:rPr>
              <w:t>.</w:t>
            </w:r>
            <w:r w:rsidR="009E3B15">
              <w:rPr>
                <w:rFonts w:eastAsia="等线"/>
                <w:lang w:val="en-US" w:eastAsia="zh-CN"/>
              </w:rPr>
              <w:t xml:space="preserve">3, in which </w:t>
            </w:r>
            <w:r w:rsidR="009E3B15" w:rsidRPr="009E3B15">
              <w:rPr>
                <w:rFonts w:eastAsia="等线"/>
                <w:lang w:val="en-US" w:eastAsia="zh-CN"/>
              </w:rPr>
              <w:t xml:space="preserve">the interference </w:t>
            </w:r>
            <w:r w:rsidR="003D3C71">
              <w:rPr>
                <w:rFonts w:eastAsia="等线"/>
                <w:lang w:val="en-US" w:eastAsia="zh-CN"/>
              </w:rPr>
              <w:t xml:space="preserve">is modeled </w:t>
            </w:r>
            <w:r w:rsidR="009E3B15" w:rsidRPr="009E3B15">
              <w:rPr>
                <w:rFonts w:eastAsia="等线"/>
                <w:lang w:val="en-US" w:eastAsia="zh-CN"/>
              </w:rPr>
              <w:t xml:space="preserve">as different power ration using same </w:t>
            </w:r>
            <w:proofErr w:type="spellStart"/>
            <w:r w:rsidR="009E3B15" w:rsidRPr="009E3B15">
              <w:rPr>
                <w:rFonts w:eastAsia="等线"/>
                <w:lang w:val="en-US" w:eastAsia="zh-CN"/>
              </w:rPr>
              <w:t>precoder</w:t>
            </w:r>
            <w:proofErr w:type="spellEnd"/>
            <w:r w:rsidR="009E3B15" w:rsidRPr="009E3B15">
              <w:rPr>
                <w:rFonts w:eastAsia="等线"/>
                <w:lang w:val="en-US" w:eastAsia="zh-CN"/>
              </w:rPr>
              <w:t xml:space="preserve"> and same channel</w:t>
            </w:r>
            <w:r w:rsidR="009E3B15">
              <w:rPr>
                <w:rFonts w:eastAsia="等线"/>
                <w:lang w:val="en-US" w:eastAsia="zh-CN"/>
              </w:rPr>
              <w:t xml:space="preserve">, was proposed by Ericsson to reduce the </w:t>
            </w:r>
            <w:r w:rsidR="009E3B15" w:rsidRPr="009E3B15">
              <w:rPr>
                <w:rFonts w:eastAsia="等线"/>
                <w:lang w:val="en-US" w:eastAsia="zh-CN"/>
              </w:rPr>
              <w:t>simulation realization complexity</w:t>
            </w:r>
            <w:r w:rsidR="009E3B15">
              <w:rPr>
                <w:rFonts w:eastAsia="等线"/>
                <w:lang w:val="en-US" w:eastAsia="zh-CN"/>
              </w:rPr>
              <w:t xml:space="preserve">. It seems that </w:t>
            </w:r>
            <w:r w:rsidR="003D3C71">
              <w:rPr>
                <w:rFonts w:eastAsia="等线"/>
                <w:lang w:val="en-US" w:eastAsia="zh-CN"/>
              </w:rPr>
              <w:t>we cannot reach an agreement on alt.3 so far. T</w:t>
            </w:r>
            <w:r w:rsidR="009E3B15" w:rsidRPr="009E3B15">
              <w:rPr>
                <w:rFonts w:eastAsia="等线"/>
                <w:lang w:val="en-US" w:eastAsia="zh-CN"/>
              </w:rPr>
              <w:t>he feasibility</w:t>
            </w:r>
            <w:r w:rsidR="003D3C71">
              <w:rPr>
                <w:rFonts w:eastAsia="等线"/>
                <w:lang w:val="en-US" w:eastAsia="zh-CN"/>
              </w:rPr>
              <w:t xml:space="preserve"> of alt.3</w:t>
            </w:r>
            <w:r w:rsidR="009E3B15" w:rsidRPr="009E3B15">
              <w:rPr>
                <w:rFonts w:eastAsia="等线"/>
                <w:lang w:val="en-US" w:eastAsia="zh-CN"/>
              </w:rPr>
              <w:t xml:space="preserve"> </w:t>
            </w:r>
            <w:r w:rsidR="003D3C71">
              <w:rPr>
                <w:rFonts w:eastAsia="等线"/>
                <w:lang w:val="en-US" w:eastAsia="zh-CN"/>
              </w:rPr>
              <w:t xml:space="preserve">can be further discussed </w:t>
            </w:r>
            <w:r w:rsidR="003D3C71" w:rsidRPr="006D48D6">
              <w:rPr>
                <w:rFonts w:eastAsia="等线"/>
                <w:lang w:val="en-US" w:eastAsia="zh-CN"/>
              </w:rPr>
              <w:t>and if companies’ views are still very divergent, alt.1</w:t>
            </w:r>
            <w:r w:rsidR="006D48D6">
              <w:rPr>
                <w:rFonts w:eastAsia="等线"/>
                <w:lang w:val="en-US" w:eastAsia="zh-CN"/>
              </w:rPr>
              <w:t xml:space="preserve"> or alt.2</w:t>
            </w:r>
            <w:r w:rsidR="003D3C71" w:rsidRPr="006D48D6">
              <w:rPr>
                <w:rFonts w:eastAsia="等线"/>
                <w:lang w:val="en-US" w:eastAsia="zh-CN"/>
              </w:rPr>
              <w:t xml:space="preserve"> should be the</w:t>
            </w:r>
            <w:r w:rsidR="004F105C" w:rsidRPr="006D48D6">
              <w:t xml:space="preserve"> </w:t>
            </w:r>
            <w:r w:rsidR="004F105C" w:rsidRPr="006D48D6">
              <w:rPr>
                <w:rFonts w:eastAsia="等线"/>
                <w:lang w:val="en-US" w:eastAsia="zh-CN"/>
              </w:rPr>
              <w:lastRenderedPageBreak/>
              <w:t>adopted</w:t>
            </w:r>
            <w:r w:rsidR="003D3C71" w:rsidRPr="006D48D6">
              <w:rPr>
                <w:rFonts w:eastAsia="等线"/>
                <w:lang w:val="en-US" w:eastAsia="zh-CN"/>
              </w:rPr>
              <w:t>.</w:t>
            </w:r>
            <w:r w:rsidR="004F105C">
              <w:rPr>
                <w:rFonts w:eastAsia="等线"/>
                <w:lang w:val="en-US" w:eastAsia="zh-CN"/>
              </w:rPr>
              <w:t xml:space="preserve"> </w:t>
            </w:r>
            <w:r w:rsidR="006D48D6">
              <w:rPr>
                <w:rFonts w:eastAsia="等线"/>
                <w:lang w:val="en-US" w:eastAsia="zh-CN"/>
              </w:rPr>
              <w:t xml:space="preserve">Between alt.1 and alt.2, we prefer to support alt.2. Because, it has less </w:t>
            </w:r>
            <w:r w:rsidR="006D48D6" w:rsidRPr="006D48D6">
              <w:rPr>
                <w:rFonts w:eastAsia="等线"/>
                <w:lang w:val="en-US" w:eastAsia="zh-CN"/>
              </w:rPr>
              <w:t>complexity</w:t>
            </w:r>
            <w:r w:rsidR="006D48D6">
              <w:rPr>
                <w:rFonts w:eastAsia="等线"/>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等线"/>
                <w:lang w:val="en-US" w:eastAsia="zh-CN"/>
              </w:rPr>
            </w:pPr>
            <w:r>
              <w:rPr>
                <w:rFonts w:eastAsia="等线"/>
                <w:lang w:val="en-US" w:eastAsia="zh-CN"/>
              </w:rPr>
              <w:t>P</w:t>
            </w:r>
            <w:r w:rsidRPr="0075772E">
              <w:rPr>
                <w:rFonts w:eastAsia="等线"/>
                <w:lang w:val="en-US" w:eastAsia="zh-CN"/>
              </w:rPr>
              <w:t>roposal#2-1-6b</w:t>
            </w:r>
            <w:r>
              <w:rPr>
                <w:rFonts w:eastAsia="等线"/>
                <w:lang w:val="en-US" w:eastAsia="zh-CN"/>
              </w:rPr>
              <w:t>: Support</w:t>
            </w:r>
            <w:r w:rsidR="00D2330D">
              <w:rPr>
                <w:rFonts w:eastAsia="等线"/>
                <w:lang w:val="en-US" w:eastAsia="zh-CN"/>
              </w:rPr>
              <w:t xml:space="preserve"> alt1</w:t>
            </w:r>
            <w:r>
              <w:rPr>
                <w:rFonts w:eastAsia="等线"/>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等线"/>
                <w:lang w:val="en-US" w:eastAsia="zh-CN"/>
              </w:rPr>
            </w:pPr>
            <w:r>
              <w:rPr>
                <w:rFonts w:eastAsia="等线" w:hint="eastAsia"/>
                <w:lang w:val="en-US" w:eastAsia="zh-CN"/>
              </w:rPr>
              <w:t>T</w:t>
            </w:r>
            <w:r>
              <w:rPr>
                <w:rFonts w:eastAsia="等线"/>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等线" w:hint="eastAsia"/>
                <w:lang w:eastAsia="zh-CN"/>
              </w:rPr>
              <w:t>1</w:t>
            </w:r>
            <w:r w:rsidRPr="00EA43DF">
              <w:rPr>
                <w:rFonts w:eastAsia="等线"/>
                <w:lang w:eastAsia="zh-CN"/>
              </w:rPr>
              <w:t>.</w:t>
            </w:r>
            <w:r>
              <w:rPr>
                <w:rFonts w:eastAsia="等线"/>
                <w:lang w:eastAsia="zh-CN"/>
              </w:rPr>
              <w:t xml:space="preserve"> </w:t>
            </w:r>
            <w:r w:rsidR="00EC0E50" w:rsidRPr="00EA43DF">
              <w:rPr>
                <w:rFonts w:eastAsia="等线"/>
                <w:lang w:eastAsia="zh-CN"/>
              </w:rPr>
              <w:t>Seems the MU interference in Alt3 is only embodied in amplitude</w:t>
            </w:r>
            <w:r w:rsidRPr="00EA43DF">
              <w:rPr>
                <w:rFonts w:eastAsia="等线"/>
                <w:lang w:eastAsia="zh-CN"/>
              </w:rPr>
              <w:t>/power</w:t>
            </w:r>
            <w:r w:rsidR="003B5031">
              <w:rPr>
                <w:rFonts w:eastAsia="等线"/>
                <w:lang w:eastAsia="zh-CN"/>
              </w:rPr>
              <w:t xml:space="preserve"> </w:t>
            </w:r>
            <w:r w:rsidR="00E54D45">
              <w:rPr>
                <w:rFonts w:eastAsia="等线"/>
                <w:lang w:eastAsia="zh-CN"/>
              </w:rPr>
              <w:t xml:space="preserve">(e.g., </w:t>
            </w:r>
            <w:r w:rsidR="00E54D45">
              <w:t>if the paired interfering UEs transmit same signal as the target UE, the resulting interference is reflected only by amplitude/power</w:t>
            </w:r>
            <w:r w:rsidR="00E54D45">
              <w:rPr>
                <w:rFonts w:eastAsia="等线"/>
                <w:lang w:eastAsia="zh-CN"/>
              </w:rPr>
              <w:t>)</w:t>
            </w:r>
            <w:r w:rsidR="00EC0E50" w:rsidRPr="00EA43DF">
              <w:rPr>
                <w:rFonts w:eastAsia="等线"/>
                <w:lang w:eastAsia="zh-CN"/>
              </w:rPr>
              <w:t xml:space="preserve">, while </w:t>
            </w:r>
            <w:r w:rsidR="00EC0E50">
              <w:t xml:space="preserve">only the amplitude error of channel estimation will lead to overoptimistic demodulation performance. (The </w:t>
            </w:r>
            <w:proofErr w:type="gramStart"/>
            <w:r w:rsidR="00EC0E50">
              <w:t>constellation 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等线"/>
                <w:lang w:eastAsia="zh-CN"/>
              </w:rPr>
            </w:pPr>
            <w:r>
              <w:rPr>
                <w:rFonts w:eastAsia="等线" w:hint="eastAsia"/>
                <w:lang w:eastAsia="zh-CN"/>
              </w:rPr>
              <w:t>2</w:t>
            </w:r>
            <w:r>
              <w:rPr>
                <w:rFonts w:eastAsia="等线"/>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等线"/>
                <w:lang w:eastAsia="zh-CN"/>
              </w:rPr>
            </w:pPr>
            <w:r>
              <w:rPr>
                <w:rFonts w:eastAsia="等线"/>
                <w:lang w:eastAsia="zh-CN"/>
              </w:rPr>
              <w:t>3. Some companies believe Alt3</w:t>
            </w:r>
            <w:r w:rsidR="00CB5BD0">
              <w:rPr>
                <w:rFonts w:eastAsia="等线"/>
                <w:lang w:eastAsia="zh-CN"/>
              </w:rPr>
              <w:t xml:space="preserve"> is more convenient for the result alignment, while we think as long as the Alt3 is considered to be easy-aligned, Alt1, which only conducts SVD </w:t>
            </w:r>
            <w:proofErr w:type="spellStart"/>
            <w:r w:rsidR="00CB5BD0">
              <w:rPr>
                <w:rFonts w:eastAsia="等线"/>
                <w:lang w:eastAsia="zh-CN"/>
              </w:rPr>
              <w:t>precoding</w:t>
            </w:r>
            <w:proofErr w:type="spellEnd"/>
            <w:r w:rsidR="00CB5BD0">
              <w:rPr>
                <w:rFonts w:eastAsia="等线"/>
                <w:lang w:eastAsia="zh-CN"/>
              </w:rPr>
              <w:t xml:space="preserve">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等线"/>
                <w:lang w:val="en-US" w:eastAsia="zh-CN"/>
              </w:rPr>
            </w:pPr>
            <w:r>
              <w:rPr>
                <w:rFonts w:eastAsia="等线"/>
                <w:lang w:val="en-US" w:eastAsia="zh-CN"/>
              </w:rPr>
              <w:t xml:space="preserve">We find the argument that “Alt 1 cannot be used to calibrate </w:t>
            </w:r>
            <w:proofErr w:type="gramStart"/>
            <w:r>
              <w:rPr>
                <w:rFonts w:eastAsia="等线"/>
                <w:lang w:val="en-US" w:eastAsia="zh-CN"/>
              </w:rPr>
              <w:t>companies</w:t>
            </w:r>
            <w:proofErr w:type="gramEnd"/>
            <w:r>
              <w:rPr>
                <w:rFonts w:eastAsia="等线"/>
                <w:lang w:val="en-US" w:eastAsia="zh-CN"/>
              </w:rPr>
              <w:t xml:space="preserve">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等线"/>
                <w:lang w:val="en-US" w:eastAsia="zh-CN"/>
              </w:rPr>
            </w:pPr>
            <w:r>
              <w:rPr>
                <w:rFonts w:eastAsia="等线"/>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等线"/>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等线"/>
                <w:lang w:eastAsia="zh-CN"/>
              </w:rPr>
            </w:pPr>
            <w:r>
              <w:rPr>
                <w:rFonts w:eastAsia="等线"/>
                <w:lang w:eastAsia="zh-CN"/>
              </w:rPr>
              <w:t xml:space="preserve">Reply to </w:t>
            </w:r>
            <w:r w:rsidRPr="00DC5F4A">
              <w:rPr>
                <w:rFonts w:eastAsia="等线"/>
                <w:lang w:eastAsia="zh-CN"/>
              </w:rPr>
              <w:t>Huawei:</w:t>
            </w:r>
          </w:p>
          <w:p w14:paraId="5AA75905"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 xml:space="preserve">1. Good point. Different </w:t>
            </w:r>
            <w:proofErr w:type="spellStart"/>
            <w:r w:rsidRPr="00DC5F4A">
              <w:rPr>
                <w:rFonts w:eastAsia="等线"/>
                <w:lang w:eastAsia="zh-CN"/>
              </w:rPr>
              <w:t>precoders</w:t>
            </w:r>
            <w:proofErr w:type="spellEnd"/>
            <w:r w:rsidRPr="00DC5F4A">
              <w:rPr>
                <w:rFonts w:eastAsia="等线"/>
                <w:lang w:eastAsia="zh-CN"/>
              </w:rPr>
              <w:t xml:space="preserve"> give a phase difference also. This phase would make the difference between different DMRS designs smaller. I.e. if one DMRS design is more robust towards delay spread than another the difference in performance will become smaller due to the </w:t>
            </w:r>
            <w:proofErr w:type="spellStart"/>
            <w:r w:rsidRPr="00DC5F4A">
              <w:rPr>
                <w:rFonts w:eastAsia="等线"/>
                <w:lang w:eastAsia="zh-CN"/>
              </w:rPr>
              <w:t>precoder</w:t>
            </w:r>
            <w:proofErr w:type="spellEnd"/>
            <w:r w:rsidRPr="00DC5F4A">
              <w:rPr>
                <w:rFonts w:eastAsia="等线"/>
                <w:lang w:eastAsia="zh-CN"/>
              </w:rPr>
              <w:t xml:space="preserve"> phase which different DMRS designs are equally susceptible to. Since, we are after the distinguishing aspects of the DMRS </w:t>
            </w:r>
            <w:proofErr w:type="gramStart"/>
            <w:r w:rsidRPr="00DC5F4A">
              <w:rPr>
                <w:rFonts w:eastAsia="等线"/>
                <w:lang w:eastAsia="zh-CN"/>
              </w:rPr>
              <w:t>designs,</w:t>
            </w:r>
            <w:proofErr w:type="gramEnd"/>
            <w:r w:rsidRPr="00DC5F4A">
              <w:rPr>
                <w:rFonts w:eastAsia="等线"/>
                <w:lang w:eastAsia="zh-CN"/>
              </w:rPr>
              <w:t xml:space="preserve"> we don’t think it’s critical to model the </w:t>
            </w:r>
            <w:proofErr w:type="spellStart"/>
            <w:r w:rsidRPr="00DC5F4A">
              <w:rPr>
                <w:rFonts w:eastAsia="等线"/>
                <w:lang w:eastAsia="zh-CN"/>
              </w:rPr>
              <w:t>precoder</w:t>
            </w:r>
            <w:proofErr w:type="spellEnd"/>
            <w:r w:rsidRPr="00DC5F4A">
              <w:rPr>
                <w:rFonts w:eastAsia="等线"/>
                <w:lang w:eastAsia="zh-CN"/>
              </w:rPr>
              <w:t xml:space="preserve"> phase. Still, that could easily be done using a random phase (e.g. modelled based on the </w:t>
            </w:r>
            <w:proofErr w:type="spellStart"/>
            <w:r w:rsidRPr="00DC5F4A">
              <w:rPr>
                <w:rFonts w:eastAsia="等线"/>
                <w:lang w:eastAsia="zh-CN"/>
              </w:rPr>
              <w:t>precoding</w:t>
            </w:r>
            <w:proofErr w:type="spellEnd"/>
            <w:r w:rsidRPr="00DC5F4A">
              <w:rPr>
                <w:rFonts w:eastAsia="等线"/>
                <w:lang w:eastAsia="zh-CN"/>
              </w:rPr>
              <w:t xml:space="preserve">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 xml:space="preserve">3, Alt. 1 requires a large number of things to be agreed. How are the channels of each interfering UE chosen? How is the rank of the interfering UE </w:t>
            </w:r>
            <w:proofErr w:type="gramStart"/>
            <w:r w:rsidRPr="00DC5F4A">
              <w:rPr>
                <w:rFonts w:eastAsia="等线"/>
                <w:lang w:eastAsia="zh-CN"/>
              </w:rPr>
              <w:t>chosen.</w:t>
            </w:r>
            <w:proofErr w:type="gramEnd"/>
            <w:r w:rsidRPr="00DC5F4A">
              <w:rPr>
                <w:rFonts w:eastAsia="等线"/>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等线"/>
                <w:lang w:val="en-US" w:eastAsia="zh-CN"/>
              </w:rPr>
            </w:pPr>
          </w:p>
          <w:p w14:paraId="50381824" w14:textId="1FDD6C37" w:rsidR="001A0C51" w:rsidRDefault="001A0C51" w:rsidP="00F5165E">
            <w:pPr>
              <w:tabs>
                <w:tab w:val="left" w:pos="312"/>
              </w:tabs>
              <w:spacing w:before="0" w:after="0" w:line="240" w:lineRule="auto"/>
              <w:rPr>
                <w:rFonts w:eastAsia="等线"/>
                <w:lang w:val="en-US" w:eastAsia="zh-CN"/>
              </w:rPr>
            </w:pPr>
            <w:r>
              <w:rPr>
                <w:rFonts w:eastAsia="等线"/>
                <w:lang w:val="en-US" w:eastAsia="zh-CN"/>
              </w:rPr>
              <w:t>Reply to QC2:</w:t>
            </w:r>
          </w:p>
          <w:p w14:paraId="3C3C8282" w14:textId="2407E7C9"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 xml:space="preserve">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w:t>
            </w:r>
            <w:r w:rsidRPr="001A0C51">
              <w:rPr>
                <w:rFonts w:eastAsia="等线"/>
                <w:lang w:eastAsia="zh-CN"/>
              </w:rPr>
              <w:lastRenderedPageBreak/>
              <w:t>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 xml:space="preserve">An evaluation of the system level impact of these properties </w:t>
            </w:r>
            <w:proofErr w:type="spellStart"/>
            <w:r w:rsidRPr="001A0C51">
              <w:rPr>
                <w:rFonts w:eastAsia="等线"/>
                <w:lang w:eastAsia="zh-CN"/>
              </w:rPr>
              <w:t>can not</w:t>
            </w:r>
            <w:proofErr w:type="spellEnd"/>
            <w:r w:rsidRPr="001A0C51">
              <w:rPr>
                <w:rFonts w:eastAsia="等线"/>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等线"/>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等线"/>
                <w:lang w:val="en-US" w:eastAsia="zh-CN"/>
              </w:rPr>
            </w:pPr>
            <w:r w:rsidRPr="005F2754">
              <w:rPr>
                <w:rFonts w:eastAsia="等线"/>
                <w:lang w:val="en-US" w:eastAsia="zh-CN"/>
              </w:rPr>
              <w:t>FL proposal#2-1-6</w:t>
            </w:r>
            <w:r>
              <w:rPr>
                <w:rFonts w:eastAsia="等线"/>
                <w:lang w:val="en-US" w:eastAsia="zh-CN"/>
              </w:rPr>
              <w:t xml:space="preserve">a: </w:t>
            </w:r>
            <w:r w:rsidRPr="00DF4589">
              <w:rPr>
                <w:rFonts w:eastAsia="等线"/>
                <w:lang w:val="en-US" w:eastAsia="zh-CN"/>
              </w:rPr>
              <w:t xml:space="preserve">Since it is not possible to </w:t>
            </w:r>
            <w:r>
              <w:rPr>
                <w:rFonts w:eastAsia="等线"/>
                <w:lang w:val="en-US" w:eastAsia="zh-CN"/>
              </w:rPr>
              <w:t>agree</w:t>
            </w:r>
            <w:r w:rsidRPr="00DF4589">
              <w:rPr>
                <w:rFonts w:eastAsia="等线"/>
                <w:lang w:val="en-US" w:eastAsia="zh-CN"/>
              </w:rPr>
              <w:t xml:space="preserve"> common evaluation assumption, FL proposal is</w:t>
            </w:r>
            <w:r>
              <w:rPr>
                <w:rFonts w:eastAsia="等线"/>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等线"/>
                <w:lang w:val="en-US" w:eastAsia="zh-CN"/>
              </w:rPr>
            </w:pPr>
            <w:r w:rsidRPr="007157A9">
              <w:rPr>
                <w:rFonts w:eastAsia="等线"/>
                <w:b/>
                <w:bCs/>
                <w:lang w:val="en-US" w:eastAsia="zh-CN"/>
              </w:rPr>
              <w:t>@Ericsson</w:t>
            </w:r>
            <w:r>
              <w:rPr>
                <w:rFonts w:eastAsia="等线"/>
                <w:lang w:val="en-US" w:eastAsia="zh-CN"/>
              </w:rPr>
              <w:t>,</w:t>
            </w:r>
            <w:r w:rsidRPr="007157A9">
              <w:rPr>
                <w:rFonts w:eastAsia="等线"/>
                <w:b/>
                <w:bCs/>
                <w:lang w:val="en-US" w:eastAsia="zh-CN"/>
              </w:rPr>
              <w:t xml:space="preserve"> and proponents of Alt.3,</w:t>
            </w:r>
            <w:r>
              <w:rPr>
                <w:rFonts w:eastAsia="等线"/>
                <w:lang w:val="en-US" w:eastAsia="zh-CN"/>
              </w:rPr>
              <w:t xml:space="preserve"> in Alt.3, based on Ericsson’s comment below, I assume no interference is evaluated for data of PDSCH, but interference of DMRS of PDSCH is simulated. </w:t>
            </w:r>
            <w:proofErr w:type="gramStart"/>
            <w:r>
              <w:rPr>
                <w:rFonts w:eastAsia="等线"/>
                <w:lang w:val="en-US" w:eastAsia="zh-CN"/>
              </w:rPr>
              <w:t>Is it correct understanding</w:t>
            </w:r>
            <w:proofErr w:type="gramEnd"/>
            <w:r>
              <w:rPr>
                <w:rFonts w:eastAsia="等线"/>
                <w:lang w:val="en-US" w:eastAsia="zh-CN"/>
              </w:rPr>
              <w:t xml:space="preserve">? If so, should we clarify it as </w:t>
            </w:r>
            <w:r w:rsidRPr="007157A9">
              <w:rPr>
                <w:rFonts w:eastAsia="等线"/>
                <w:color w:val="FF0000"/>
                <w:highlight w:val="yellow"/>
                <w:lang w:val="en-US" w:eastAsia="zh-CN"/>
              </w:rPr>
              <w:t>following</w:t>
            </w:r>
            <w:r>
              <w:rPr>
                <w:rFonts w:eastAsia="等线"/>
                <w:lang w:val="en-US" w:eastAsia="zh-CN"/>
              </w:rPr>
              <w:t>?</w:t>
            </w:r>
          </w:p>
          <w:tbl>
            <w:tblPr>
              <w:tblStyle w:val="ab"/>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等线"/>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w:t>
                  </w:r>
                  <w:proofErr w:type="gramStart"/>
                  <w:r w:rsidRPr="009867DB">
                    <w:rPr>
                      <w:rFonts w:eastAsia="Malgun Gothic"/>
                      <w:lang w:val="en-US" w:eastAsia="ko-KR"/>
                    </w:rPr>
                    <w:t>design,</w:t>
                  </w:r>
                  <w:proofErr w:type="gramEnd"/>
                  <w:r w:rsidRPr="009867DB">
                    <w:rPr>
                      <w:rFonts w:eastAsia="Malgun Gothic"/>
                      <w:lang w:val="en-US" w:eastAsia="ko-KR"/>
                    </w:rPr>
                    <w:t xml:space="preserve">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e"/>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e"/>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等线"/>
                <w:lang w:val="en-US" w:eastAsia="zh-CN"/>
              </w:rPr>
            </w:pPr>
          </w:p>
          <w:p w14:paraId="6E5364CD" w14:textId="77777777" w:rsidR="002A25E9" w:rsidRDefault="002A25E9" w:rsidP="00F5165E">
            <w:pPr>
              <w:tabs>
                <w:tab w:val="left" w:pos="312"/>
              </w:tabs>
              <w:spacing w:before="0" w:after="0" w:line="240" w:lineRule="auto"/>
              <w:rPr>
                <w:rFonts w:eastAsia="等线"/>
                <w:lang w:val="en-US" w:eastAsia="zh-CN"/>
              </w:rPr>
            </w:pPr>
            <w:r w:rsidRPr="005F2754">
              <w:rPr>
                <w:rFonts w:eastAsia="等线"/>
                <w:lang w:val="en-US" w:eastAsia="zh-CN"/>
              </w:rPr>
              <w:t>FL proposal#2-1-6b</w:t>
            </w:r>
            <w:r>
              <w:rPr>
                <w:rFonts w:eastAsia="等线"/>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等线"/>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w:t>
            </w:r>
            <w:proofErr w:type="spellStart"/>
            <w:r>
              <w:rPr>
                <w:rFonts w:eastAsiaTheme="minorEastAsia"/>
                <w:lang w:val="en-US" w:eastAsia="ja-JP"/>
              </w:rPr>
              <w:t>precoders</w:t>
            </w:r>
            <w:proofErr w:type="spellEnd"/>
            <w:r>
              <w:rPr>
                <w:rFonts w:eastAsiaTheme="minorEastAsia"/>
                <w:lang w:val="en-US" w:eastAsia="ja-JP"/>
              </w:rPr>
              <w:t xml:space="preserve">.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等线"/>
                <w:lang w:val="en-US" w:eastAsia="zh-CN"/>
              </w:rPr>
              <w:t>FL proposal#2-1-6b</w:t>
            </w:r>
            <w:r>
              <w:rPr>
                <w:rFonts w:eastAsiaTheme="minorEastAsia"/>
                <w:lang w:val="en-US" w:eastAsia="ja-JP"/>
              </w:rPr>
              <w:t xml:space="preserve"> to under Alt.3 in </w:t>
            </w:r>
            <w:r w:rsidRPr="005F2754">
              <w:rPr>
                <w:rFonts w:eastAsia="等线"/>
                <w:lang w:val="en-US" w:eastAsia="zh-CN"/>
              </w:rPr>
              <w:t>FL proposal#2-1-6</w:t>
            </w:r>
            <w:r>
              <w:rPr>
                <w:rFonts w:eastAsia="等线"/>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等线"/>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proofErr w:type="spellStart"/>
            <w:r>
              <w:rPr>
                <w:rFonts w:eastAsiaTheme="minorEastAsia"/>
                <w:lang w:eastAsia="ja-JP"/>
              </w:rPr>
              <w:t>Futurewei</w:t>
            </w:r>
            <w:proofErr w:type="spellEnd"/>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等线"/>
                <w:lang w:eastAsia="zh-CN"/>
              </w:rPr>
            </w:pPr>
            <w:r>
              <w:rPr>
                <w:rFonts w:eastAsia="等线" w:hint="eastAsia"/>
                <w:lang w:eastAsia="zh-CN"/>
              </w:rPr>
              <w:lastRenderedPageBreak/>
              <w:t>v</w:t>
            </w:r>
            <w:r>
              <w:rPr>
                <w:rFonts w:eastAsia="等线"/>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等线"/>
                <w:lang w:val="en-US" w:eastAsia="zh-CN"/>
              </w:rPr>
            </w:pPr>
            <w:r>
              <w:rPr>
                <w:rFonts w:eastAsia="等线"/>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co-scheduled UE</w:t>
            </w:r>
            <w:r>
              <w:rPr>
                <w:rFonts w:eastAsia="等线"/>
                <w:lang w:val="en-US" w:eastAsia="zh-CN"/>
              </w:rPr>
              <w:t xml:space="preserve"> would be estimated. Then the equivalent channel H would be </w:t>
            </w:r>
            <w:r w:rsidR="009B0DA3">
              <w:rPr>
                <w:rFonts w:eastAsia="等线"/>
                <w:lang w:val="en-US" w:eastAsia="zh-CN"/>
              </w:rPr>
              <w:t>used to calculate the e</w:t>
            </w:r>
            <w:r w:rsidR="009B0DA3" w:rsidRPr="009B0DA3">
              <w:rPr>
                <w:rFonts w:eastAsia="等线"/>
                <w:lang w:val="en-US" w:eastAsia="zh-CN"/>
              </w:rPr>
              <w:t>qualizer</w:t>
            </w:r>
            <w:r w:rsidR="009B0DA3">
              <w:rPr>
                <w:rFonts w:eastAsia="等线"/>
                <w:lang w:val="en-US" w:eastAsia="zh-CN"/>
              </w:rPr>
              <w:t>, e.g., using MMSE. However, if</w:t>
            </w:r>
            <w:r w:rsidR="009B0DA3">
              <w:rPr>
                <w:rFonts w:eastAsia="等线" w:hint="eastAsia"/>
                <w:lang w:val="en-US" w:eastAsia="zh-CN"/>
              </w:rPr>
              <w:t xml:space="preserve"> </w:t>
            </w:r>
            <w:r w:rsidR="009B0DA3">
              <w:rPr>
                <w:rFonts w:eastAsia="等线"/>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等线"/>
                <w:lang w:val="en-US" w:eastAsia="zh-CN"/>
              </w:rPr>
              <w:t>e</w:t>
            </w:r>
            <w:r w:rsidR="009B0DA3" w:rsidRPr="009B0DA3">
              <w:rPr>
                <w:rFonts w:eastAsia="等线"/>
                <w:lang w:val="en-US" w:eastAsia="zh-CN"/>
              </w:rPr>
              <w:t>qualizer</w:t>
            </w:r>
            <w:r w:rsidR="009B0DA3">
              <w:rPr>
                <w:rFonts w:eastAsia="等线"/>
                <w:lang w:val="en-US" w:eastAsia="zh-CN"/>
              </w:rPr>
              <w:t xml:space="preserve"> </w:t>
            </w:r>
            <w:r w:rsidR="004B69E4">
              <w:rPr>
                <w:rFonts w:eastAsia="等线"/>
                <w:lang w:val="en-US" w:eastAsia="zh-CN"/>
              </w:rPr>
              <w:t xml:space="preserve">for PDSCH </w:t>
            </w:r>
            <w:r w:rsidR="009B0DA3">
              <w:rPr>
                <w:rFonts w:eastAsia="等线"/>
                <w:lang w:val="en-US" w:eastAsia="zh-CN"/>
              </w:rPr>
              <w:t xml:space="preserve">would be mismatched. </w:t>
            </w:r>
            <w:r w:rsidR="00C92354">
              <w:rPr>
                <w:rFonts w:eastAsia="等线"/>
                <w:lang w:val="en-US" w:eastAsia="zh-CN"/>
              </w:rPr>
              <w:t xml:space="preserve">That would affect the final BLER of PDSCH. </w:t>
            </w:r>
            <w:r w:rsidR="007D62E8">
              <w:rPr>
                <w:rFonts w:eastAsia="等线"/>
                <w:lang w:val="en-US" w:eastAsia="zh-CN"/>
              </w:rPr>
              <w:t>From this perspective</w:t>
            </w:r>
            <w:r w:rsidR="009B0DA3">
              <w:rPr>
                <w:rFonts w:eastAsia="等线"/>
                <w:lang w:val="en-US" w:eastAsia="zh-CN"/>
              </w:rPr>
              <w:t xml:space="preserve">, we think </w:t>
            </w:r>
            <w:r w:rsidR="007D62E8">
              <w:rPr>
                <w:rFonts w:eastAsia="等线"/>
                <w:lang w:val="en-US" w:eastAsia="zh-CN"/>
              </w:rPr>
              <w:t xml:space="preserve">it is more </w:t>
            </w:r>
            <w:r w:rsidR="007D62E8" w:rsidRPr="007D62E8">
              <w:rPr>
                <w:rFonts w:eastAsia="等线"/>
                <w:lang w:val="en-US" w:eastAsia="zh-CN"/>
              </w:rPr>
              <w:t xml:space="preserve">appropriate </w:t>
            </w:r>
            <w:r w:rsidR="007D62E8">
              <w:rPr>
                <w:rFonts w:eastAsia="等线"/>
                <w:lang w:val="en-US" w:eastAsia="zh-CN"/>
              </w:rPr>
              <w:t xml:space="preserve">to model </w:t>
            </w:r>
            <w:r w:rsidR="009B0DA3">
              <w:rPr>
                <w:rFonts w:eastAsia="等线"/>
                <w:lang w:val="en-US" w:eastAsia="zh-CN"/>
              </w:rPr>
              <w:t xml:space="preserve">the </w:t>
            </w:r>
            <w:r w:rsidR="009B0DA3">
              <w:rPr>
                <w:rFonts w:eastAsiaTheme="minorEastAsia"/>
                <w:lang w:val="en-US" w:eastAsia="ja-JP"/>
              </w:rPr>
              <w:t>interference of PDSCH from co-scheduled UE</w:t>
            </w:r>
            <w:r w:rsidR="007D62E8">
              <w:rPr>
                <w:rFonts w:eastAsiaTheme="minorEastAsia"/>
                <w:lang w:val="en-US" w:eastAsia="ja-JP"/>
              </w:rPr>
              <w:t xml:space="preserve"> 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64596CBB" w:rsidR="00033128" w:rsidRDefault="008A55D7" w:rsidP="00033128">
            <w:pPr>
              <w:spacing w:after="0" w:line="240" w:lineRule="auto"/>
              <w:rPr>
                <w:rFonts w:eastAsiaTheme="minorEastAsia" w:hint="eastAsia"/>
                <w:lang w:eastAsia="zh-CN"/>
              </w:rPr>
            </w:pPr>
            <w:r>
              <w:rPr>
                <w:rFonts w:eastAsiaTheme="minorEastAsia" w:hint="eastAsia"/>
                <w:lang w:eastAsia="zh-CN"/>
              </w:rPr>
              <w:t>CATT4</w:t>
            </w:r>
          </w:p>
        </w:tc>
        <w:tc>
          <w:tcPr>
            <w:tcW w:w="8690" w:type="dxa"/>
          </w:tcPr>
          <w:p w14:paraId="1C818242" w14:textId="41DE7E83" w:rsidR="00033128" w:rsidRDefault="008A55D7" w:rsidP="008A55D7">
            <w:pPr>
              <w:tabs>
                <w:tab w:val="left" w:pos="312"/>
              </w:tabs>
              <w:spacing w:after="0" w:line="240" w:lineRule="auto"/>
              <w:rPr>
                <w:rFonts w:eastAsiaTheme="minorEastAsia" w:hint="eastAsia"/>
                <w:lang w:val="en-US" w:eastAsia="zh-CN"/>
              </w:rPr>
            </w:pPr>
            <w:r>
              <w:rPr>
                <w:rFonts w:eastAsiaTheme="minorEastAsia"/>
                <w:lang w:val="en-US" w:eastAsia="zh-CN"/>
              </w:rPr>
              <w:t>R</w:t>
            </w:r>
            <w:r>
              <w:rPr>
                <w:rFonts w:eastAsiaTheme="minorEastAsia" w:hint="eastAsia"/>
                <w:lang w:val="en-US" w:eastAsia="zh-CN"/>
              </w:rPr>
              <w:t>egarding the following description of Alt.3, w</w:t>
            </w:r>
            <w:r w:rsidRPr="008A55D7">
              <w:rPr>
                <w:rFonts w:eastAsiaTheme="minorEastAsia" w:hint="eastAsia"/>
                <w:lang w:val="en-US" w:eastAsia="ja-JP"/>
              </w:rPr>
              <w:t xml:space="preserve">e </w:t>
            </w:r>
            <w:r>
              <w:rPr>
                <w:rFonts w:eastAsiaTheme="minorEastAsia" w:hint="eastAsia"/>
                <w:lang w:val="en-US" w:eastAsia="zh-CN"/>
              </w:rPr>
              <w:t xml:space="preserve">have similar concern as vivo. </w:t>
            </w:r>
            <w:r>
              <w:rPr>
                <w:rFonts w:eastAsiaTheme="minorEastAsia"/>
                <w:lang w:val="en-US" w:eastAsia="zh-CN"/>
              </w:rPr>
              <w:t>W</w:t>
            </w:r>
            <w:r>
              <w:rPr>
                <w:rFonts w:eastAsiaTheme="minorEastAsia" w:hint="eastAsia"/>
                <w:lang w:val="en-US" w:eastAsia="zh-CN"/>
              </w:rPr>
              <w:t xml:space="preserve">ith DMRS-based transmission, PDSCH layers are mapped to DMRS ports one-by-one, and thus exactly the same </w:t>
            </w:r>
            <w:r>
              <w:rPr>
                <w:rFonts w:eastAsiaTheme="minorEastAsia"/>
                <w:lang w:val="en-US" w:eastAsia="zh-CN"/>
              </w:rPr>
              <w:t>equivalent</w:t>
            </w:r>
            <w:r>
              <w:rPr>
                <w:rFonts w:eastAsiaTheme="minorEastAsia" w:hint="eastAsia"/>
                <w:lang w:val="en-US" w:eastAsia="zh-CN"/>
              </w:rPr>
              <w:t xml:space="preserve"> channel for each PDSCH layer and the corresponding DMRS port is observed by the UE. </w:t>
            </w:r>
            <w:r>
              <w:rPr>
                <w:rFonts w:eastAsiaTheme="minorEastAsia"/>
                <w:lang w:val="en-US" w:eastAsia="zh-CN"/>
              </w:rPr>
              <w:t>W</w:t>
            </w:r>
            <w:r>
              <w:rPr>
                <w:rFonts w:eastAsiaTheme="minorEastAsia" w:hint="eastAsia"/>
                <w:lang w:val="en-US" w:eastAsia="zh-CN"/>
              </w:rPr>
              <w:t>ithout the modeling of inter-layer/port interference, the evaluations for BLER and user throughput are meaningless.</w:t>
            </w:r>
            <w:bookmarkStart w:id="86" w:name="_GoBack"/>
            <w:bookmarkEnd w:id="86"/>
            <w:r>
              <w:rPr>
                <w:rFonts w:eastAsiaTheme="minorEastAsia" w:hint="eastAsia"/>
                <w:lang w:val="en-US" w:eastAsia="zh-CN"/>
              </w:rPr>
              <w:t xml:space="preserve"> </w:t>
            </w:r>
          </w:p>
          <w:p w14:paraId="39636484" w14:textId="38C6805A" w:rsidR="008A55D7" w:rsidRPr="008A55D7" w:rsidRDefault="008A55D7" w:rsidP="008A55D7">
            <w:pPr>
              <w:pStyle w:val="ae"/>
              <w:widowControl w:val="0"/>
              <w:numPr>
                <w:ilvl w:val="1"/>
                <w:numId w:val="10"/>
              </w:numPr>
              <w:tabs>
                <w:tab w:val="left" w:pos="312"/>
              </w:tabs>
              <w:spacing w:line="240" w:lineRule="auto"/>
              <w:rPr>
                <w:rFonts w:ascii="Times New Roman" w:hAnsi="Times New Roman" w:hint="eastAsia"/>
                <w:b/>
                <w:bCs/>
                <w:color w:val="FF0000"/>
                <w:sz w:val="20"/>
                <w:szCs w:val="20"/>
              </w:rPr>
            </w:pPr>
            <w:r>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tc>
      </w:tr>
      <w:tr w:rsidR="00033128" w14:paraId="762A3F65" w14:textId="77777777" w:rsidTr="00AC281B">
        <w:tc>
          <w:tcPr>
            <w:tcW w:w="1795" w:type="dxa"/>
          </w:tcPr>
          <w:p w14:paraId="58A25A86" w14:textId="77777777" w:rsidR="00033128" w:rsidRDefault="00033128" w:rsidP="00033128">
            <w:pPr>
              <w:spacing w:after="0" w:line="240" w:lineRule="auto"/>
              <w:rPr>
                <w:rFonts w:eastAsiaTheme="minorEastAsia"/>
                <w:lang w:eastAsia="ja-JP"/>
              </w:rPr>
            </w:pPr>
          </w:p>
        </w:tc>
        <w:tc>
          <w:tcPr>
            <w:tcW w:w="8690" w:type="dxa"/>
          </w:tcPr>
          <w:p w14:paraId="6777B366"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lang w:eastAsia="ja-JP"/>
              </w:rPr>
            </w:pPr>
          </w:p>
        </w:tc>
        <w:tc>
          <w:tcPr>
            <w:tcW w:w="8690" w:type="dxa"/>
          </w:tcPr>
          <w:p w14:paraId="5266DFB5"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e"/>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w:t>
            </w:r>
            <w:proofErr w:type="spellStart"/>
            <w:r>
              <w:rPr>
                <w:lang w:val="en-US" w:eastAsia="zh-CN"/>
              </w:rPr>
              <w:t>precoding</w:t>
            </w:r>
            <w:proofErr w:type="spellEnd"/>
            <w:r>
              <w:rPr>
                <w:lang w:val="en-US" w:eastAsia="zh-CN"/>
              </w:rPr>
              <w:t xml:space="preserve">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w:t>
            </w:r>
            <w:proofErr w:type="gramStart"/>
            <w:r>
              <w:rPr>
                <w:lang w:val="en-US" w:eastAsia="zh-CN"/>
              </w:rPr>
              <w:t xml:space="preserve">is </w:t>
            </w:r>
            <w:proofErr w:type="gramEnd"/>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pt;mso-width-percent:0;mso-height-percent:0;mso-width-percent:0;mso-height-percent:0" o:ole="">
                  <v:imagedata r:id="rId13" o:title=""/>
                </v:shape>
                <o:OLEObject Type="Embed" ProgID="Equation.3" ShapeID="_x0000_i1025" DrawAspect="Content" ObjectID="_1714453440" r:id="rId14"/>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w:t>
            </w:r>
            <w:proofErr w:type="gramStart"/>
            <w:r>
              <w:rPr>
                <w:lang w:val="en-US" w:eastAsia="zh-CN"/>
              </w:rPr>
              <w:t>companies 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 xml:space="preserve">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w:t>
            </w:r>
            <w:proofErr w:type="spellStart"/>
            <w:r>
              <w:rPr>
                <w:rFonts w:hint="eastAsia"/>
                <w:lang w:val="en-US" w:eastAsia="zh-CN"/>
              </w:rPr>
              <w:t>precoding</w:t>
            </w:r>
            <w:proofErr w:type="spellEnd"/>
            <w:r>
              <w:rPr>
                <w:rFonts w:hint="eastAsia"/>
                <w:lang w:val="en-US" w:eastAsia="zh-CN"/>
              </w:rPr>
              <w:t xml:space="preserve">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w:t>
            </w:r>
            <w:proofErr w:type="spellStart"/>
            <w:r>
              <w:rPr>
                <w:lang w:val="en-US" w:eastAsia="zh-CN"/>
              </w:rPr>
              <w:t>precoders</w:t>
            </w:r>
            <w:proofErr w:type="spellEnd"/>
            <w:r>
              <w:rPr>
                <w:lang w:val="en-US" w:eastAsia="zh-CN"/>
              </w:rPr>
              <w:t xml:space="preserve">. It is not trivia to specify different </w:t>
            </w:r>
            <w:proofErr w:type="spellStart"/>
            <w:r>
              <w:rPr>
                <w:lang w:val="en-US" w:eastAsia="zh-CN"/>
              </w:rPr>
              <w:t>precoder</w:t>
            </w:r>
            <w:proofErr w:type="spellEnd"/>
            <w:r>
              <w:rPr>
                <w:lang w:val="en-US" w:eastAsia="zh-CN"/>
              </w:rPr>
              <w:t xml:space="preserve"> for different UEs because depend on the UE location and other factors. The end effect of different </w:t>
            </w:r>
            <w:proofErr w:type="spellStart"/>
            <w:r>
              <w:rPr>
                <w:lang w:val="en-US" w:eastAsia="zh-CN"/>
              </w:rPr>
              <w:t>precoders</w:t>
            </w:r>
            <w:proofErr w:type="spellEnd"/>
            <w:r>
              <w:rPr>
                <w:lang w:val="en-US" w:eastAsia="zh-CN"/>
              </w:rPr>
              <w:t xml:space="preserve"> is the power leakage between UE channels. </w:t>
            </w:r>
            <w:r>
              <w:rPr>
                <w:color w:val="FF0000"/>
                <w:lang w:val="en-US" w:eastAsia="zh-CN"/>
              </w:rPr>
              <w:t xml:space="preserve">Therefore, in our view, this can be achieved by using a same </w:t>
            </w:r>
            <w:proofErr w:type="spellStart"/>
            <w:r>
              <w:rPr>
                <w:color w:val="FF0000"/>
                <w:lang w:val="en-US" w:eastAsia="zh-CN"/>
              </w:rPr>
              <w:t>precoder</w:t>
            </w:r>
            <w:proofErr w:type="spellEnd"/>
            <w:r>
              <w:rPr>
                <w:color w:val="FF0000"/>
                <w:lang w:val="en-US" w:eastAsia="zh-CN"/>
              </w:rPr>
              <w:t xml:space="preserve">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 xml:space="preserve">Since the other UE’s </w:t>
            </w:r>
            <w:proofErr w:type="spellStart"/>
            <w:r>
              <w:rPr>
                <w:color w:val="FF0000"/>
                <w:lang w:val="en-US" w:eastAsia="zh-CN"/>
              </w:rPr>
              <w:t>precoders</w:t>
            </w:r>
            <w:proofErr w:type="spellEnd"/>
            <w:r>
              <w:rPr>
                <w:color w:val="FF0000"/>
                <w:lang w:val="en-US" w:eastAsia="zh-CN"/>
              </w:rPr>
              <w:t xml:space="preserve"> can be decided by other UE’s channel (i.e., N-1 channels), it would be generated. Same </w:t>
            </w:r>
            <w:proofErr w:type="spellStart"/>
            <w:proofErr w:type="gramStart"/>
            <w:r>
              <w:rPr>
                <w:color w:val="FF0000"/>
                <w:lang w:val="en-US" w:eastAsia="zh-CN"/>
              </w:rPr>
              <w:t>precoders</w:t>
            </w:r>
            <w:proofErr w:type="spellEnd"/>
            <w:r>
              <w:rPr>
                <w:color w:val="FF0000"/>
                <w:lang w:val="en-US" w:eastAsia="zh-CN"/>
              </w:rPr>
              <w:t xml:space="preserve"> for UEs scheduled by MU-MIMO seems</w:t>
            </w:r>
            <w:proofErr w:type="gramEnd"/>
            <w:r>
              <w:rPr>
                <w:color w:val="FF0000"/>
                <w:lang w:val="en-US" w:eastAsia="zh-CN"/>
              </w:rPr>
              <w:t xml:space="preserve">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Maybe there’s some miss understanding on </w:t>
            </w:r>
            <w:proofErr w:type="spellStart"/>
            <w:r>
              <w:rPr>
                <w:rFonts w:eastAsia="Malgun Gothic"/>
                <w:lang w:val="en-US" w:eastAsia="ko-KR"/>
              </w:rPr>
              <w:t>precoder</w:t>
            </w:r>
            <w:proofErr w:type="spellEnd"/>
            <w:r>
              <w:rPr>
                <w:rFonts w:eastAsia="Malgun Gothic"/>
                <w:lang w:val="en-US" w:eastAsia="ko-KR"/>
              </w:rPr>
              <w:t xml:space="preserve"> setting. The UEs are using different </w:t>
            </w:r>
            <w:proofErr w:type="spellStart"/>
            <w:r>
              <w:rPr>
                <w:rFonts w:eastAsia="Malgun Gothic"/>
                <w:lang w:val="en-US" w:eastAsia="ko-KR"/>
              </w:rPr>
              <w:t>precoder</w:t>
            </w:r>
            <w:proofErr w:type="spellEnd"/>
            <w:r>
              <w:rPr>
                <w:rFonts w:eastAsia="Malgun Gothic"/>
                <w:lang w:val="en-US" w:eastAsia="ko-KR"/>
              </w:rPr>
              <w:t xml:space="preserve">, as in the figure, </w:t>
            </w:r>
            <w:proofErr w:type="gramStart"/>
            <w:r>
              <w:rPr>
                <w:rFonts w:eastAsia="Malgun Gothic"/>
                <w:lang w:val="en-US" w:eastAsia="ko-KR"/>
              </w:rPr>
              <w:t>w</w:t>
            </w:r>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w:t>
            </w:r>
            <w:proofErr w:type="spellStart"/>
            <w:r>
              <w:rPr>
                <w:rFonts w:eastAsia="Malgun Gothic"/>
                <w:lang w:val="en-US" w:eastAsia="ko-KR"/>
              </w:rPr>
              <w:t>precoders</w:t>
            </w:r>
            <w:proofErr w:type="spellEnd"/>
            <w:r>
              <w:rPr>
                <w:rFonts w:eastAsia="Malgun Gothic"/>
                <w:lang w:val="en-US" w:eastAsia="ko-KR"/>
              </w:rPr>
              <w:t xml:space="preserve"> for each UE, but for the targeting UE we are interested, we are evaluating the interference caused by co-scheduled UEs. At the target UE, the effective interference is caused by leakage from the co-scheduled UE, though the UE uses different </w:t>
            </w:r>
            <w:proofErr w:type="spellStart"/>
            <w:r>
              <w:rPr>
                <w:rFonts w:eastAsia="Malgun Gothic"/>
                <w:lang w:val="en-US" w:eastAsia="ko-KR"/>
              </w:rPr>
              <w:t>precoder</w:t>
            </w:r>
            <w:proofErr w:type="spellEnd"/>
            <w:r>
              <w:rPr>
                <w:rFonts w:eastAsia="Malgun Gothic"/>
                <w:lang w:val="en-US" w:eastAsia="ko-KR"/>
              </w:rPr>
              <w:t xml:space="preserve">,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w:t>
            </w:r>
            <w:proofErr w:type="spellStart"/>
            <w:r>
              <w:rPr>
                <w:rFonts w:eastAsia="Malgun Gothic"/>
                <w:lang w:val="en-US" w:eastAsia="ko-KR"/>
              </w:rPr>
              <w:t>precoder</w:t>
            </w:r>
            <w:proofErr w:type="spellEnd"/>
            <w:r>
              <w:rPr>
                <w:rFonts w:eastAsia="Malgun Gothic"/>
                <w:lang w:val="en-US" w:eastAsia="ko-KR"/>
              </w:rPr>
              <w:t xml:space="preserve">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t>
            </w:r>
            <w:r>
              <w:rPr>
                <w:rFonts w:hint="eastAsia"/>
                <w:lang w:val="en-US" w:eastAsia="zh-CN"/>
              </w:rPr>
              <w:lastRenderedPageBreak/>
              <w:t>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w:t>
            </w:r>
            <w:proofErr w:type="spellStart"/>
            <w:r>
              <w:rPr>
                <w:rFonts w:hint="eastAsia"/>
                <w:lang w:val="en-US" w:eastAsia="zh-CN"/>
              </w:rPr>
              <w:t>precoders</w:t>
            </w:r>
            <w:proofErr w:type="spellEnd"/>
            <w:r>
              <w:rPr>
                <w:rFonts w:hint="eastAsia"/>
                <w:lang w:val="en-US" w:eastAsia="zh-CN"/>
              </w:rPr>
              <w:t xml:space="preserve"> of UE1 and its co-scheduled UEs, we think it should be independent/different. In addition of power leakage from other channels, spatial diversity is another critical aspect which should be considered for interference in MU-MIMO scenario. That is, if </w:t>
            </w:r>
            <w:proofErr w:type="spellStart"/>
            <w:proofErr w:type="gramStart"/>
            <w:r>
              <w:rPr>
                <w:rFonts w:hint="eastAsia"/>
                <w:lang w:val="en-US" w:eastAsia="zh-CN"/>
              </w:rPr>
              <w:t>precoders</w:t>
            </w:r>
            <w:proofErr w:type="spellEnd"/>
            <w:r>
              <w:rPr>
                <w:rFonts w:hint="eastAsia"/>
                <w:lang w:val="en-US" w:eastAsia="zh-CN"/>
              </w:rPr>
              <w:t xml:space="preserve"> of UE1 and its co-scheduled UEs is</w:t>
            </w:r>
            <w:proofErr w:type="gramEnd"/>
            <w:r>
              <w:rPr>
                <w:rFonts w:hint="eastAsia"/>
                <w:lang w:val="en-US" w:eastAsia="zh-CN"/>
              </w:rPr>
              <w:t xml:space="preserve">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w:t>
            </w:r>
            <w:proofErr w:type="gramStart"/>
            <w:r>
              <w:rPr>
                <w:lang w:val="en-US" w:eastAsia="zh-CN"/>
              </w:rPr>
              <w:t>modeling of N channels are</w:t>
            </w:r>
            <w:proofErr w:type="gramEnd"/>
            <w:r>
              <w:rPr>
                <w:lang w:val="en-US" w:eastAsia="zh-CN"/>
              </w:rPr>
              <w:t xml:space="preserve"> not mandatory. In LLS, it is difficult to model the practical MU-MIMO scheduling as in SLS. Even when N independent channels are generated, the </w:t>
            </w:r>
            <w:proofErr w:type="spellStart"/>
            <w:r>
              <w:rPr>
                <w:lang w:val="en-US" w:eastAsia="zh-CN"/>
              </w:rPr>
              <w:t>orthogonality</w:t>
            </w:r>
            <w:proofErr w:type="spellEnd"/>
            <w:r>
              <w:rPr>
                <w:lang w:val="en-US" w:eastAsia="zh-CN"/>
              </w:rPr>
              <w:t xml:space="preserve"> among UEs cannot be guaranteed. The </w:t>
            </w:r>
            <w:proofErr w:type="spellStart"/>
            <w:r>
              <w:rPr>
                <w:lang w:val="en-US" w:eastAsia="zh-CN"/>
              </w:rPr>
              <w:t>precoders</w:t>
            </w:r>
            <w:proofErr w:type="spellEnd"/>
            <w:r>
              <w:rPr>
                <w:lang w:val="en-US" w:eastAsia="zh-CN"/>
              </w:rPr>
              <w:t xml:space="preserve"> derived from N channels with random parameters and random angles are similar to random </w:t>
            </w:r>
            <w:proofErr w:type="spellStart"/>
            <w:r>
              <w:rPr>
                <w:lang w:val="en-US" w:eastAsia="zh-CN"/>
              </w:rPr>
              <w:t>precoders</w:t>
            </w:r>
            <w:proofErr w:type="spellEnd"/>
            <w:r>
              <w:rPr>
                <w:lang w:val="en-US" w:eastAsia="zh-CN"/>
              </w:rPr>
              <w:t xml:space="preserve"> actually. Hence, we propose to use random </w:t>
            </w:r>
            <w:proofErr w:type="spellStart"/>
            <w:r>
              <w:rPr>
                <w:lang w:val="en-US" w:eastAsia="zh-CN"/>
              </w:rPr>
              <w:t>precoders</w:t>
            </w:r>
            <w:proofErr w:type="spellEnd"/>
            <w:r>
              <w:rPr>
                <w:lang w:val="en-US" w:eastAsia="zh-CN"/>
              </w:rPr>
              <w:t xml:space="preserve">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w:t>
            </w:r>
            <w:proofErr w:type="spellStart"/>
            <w:r>
              <w:rPr>
                <w:rFonts w:eastAsia="Malgun Gothic"/>
                <w:lang w:val="en-US" w:eastAsia="ko-KR"/>
              </w:rPr>
              <w:t>precoder</w:t>
            </w:r>
            <w:proofErr w:type="spellEnd"/>
            <w:r>
              <w:rPr>
                <w:rFonts w:eastAsia="Malgun Gothic"/>
                <w:lang w:val="en-US" w:eastAsia="ko-KR"/>
              </w:rPr>
              <w:t xml:space="preserve">. To reflect interference with </w:t>
            </w:r>
            <w:proofErr w:type="spellStart"/>
            <w:r>
              <w:rPr>
                <w:rFonts w:eastAsia="Malgun Gothic"/>
                <w:lang w:val="en-US" w:eastAsia="ko-KR"/>
              </w:rPr>
              <w:t>precoding</w:t>
            </w:r>
            <w:proofErr w:type="spellEnd"/>
            <w:r>
              <w:rPr>
                <w:rFonts w:eastAsia="Malgun Gothic"/>
                <w:lang w:val="en-US" w:eastAsia="ko-KR"/>
              </w:rPr>
              <w:t xml:space="preserve">, we prefer random </w:t>
            </w:r>
            <w:proofErr w:type="spellStart"/>
            <w:r>
              <w:rPr>
                <w:rFonts w:eastAsia="Malgun Gothic"/>
                <w:lang w:val="en-US" w:eastAsia="ko-KR"/>
              </w:rPr>
              <w:t>precoding</w:t>
            </w:r>
            <w:proofErr w:type="spellEnd"/>
            <w:r>
              <w:rPr>
                <w:rFonts w:eastAsia="Malgun Gothic"/>
                <w:lang w:val="en-US" w:eastAsia="ko-KR"/>
              </w:rPr>
              <w:t xml:space="preserve"> for interference (i.e. random </w:t>
            </w:r>
            <w:proofErr w:type="spellStart"/>
            <w:r>
              <w:rPr>
                <w:rFonts w:eastAsia="Malgun Gothic"/>
                <w:lang w:val="en-US" w:eastAsia="ko-KR"/>
              </w:rPr>
              <w:t>precoding</w:t>
            </w:r>
            <w:proofErr w:type="spellEnd"/>
            <w:r>
              <w:rPr>
                <w:rFonts w:eastAsia="Malgun Gothic"/>
                <w:lang w:val="en-US" w:eastAsia="ko-KR"/>
              </w:rPr>
              <w:t xml:space="preserve"> for w2, w3 for Ericsson’s example) as OPPO’s suggestion. Furthermore, we have a detail question on </w:t>
            </w:r>
            <w:proofErr w:type="spellStart"/>
            <w:r>
              <w:rPr>
                <w:rFonts w:eastAsia="Malgun Gothic"/>
                <w:lang w:val="en-US" w:eastAsia="ko-KR"/>
              </w:rPr>
              <w:t>modelling</w:t>
            </w:r>
            <w:proofErr w:type="spellEnd"/>
            <w:r>
              <w:rPr>
                <w:rFonts w:eastAsia="Malgun Gothic"/>
                <w:lang w:val="en-US" w:eastAsia="ko-KR"/>
              </w:rPr>
              <w:t xml:space="preserve">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w:t>
            </w:r>
            <w:proofErr w:type="spellStart"/>
            <w:r>
              <w:rPr>
                <w:rFonts w:eastAsia="等线"/>
                <w:lang w:val="en-US" w:eastAsia="zh-CN"/>
              </w:rPr>
              <w:t>gNB</w:t>
            </w:r>
            <w:proofErr w:type="spellEnd"/>
            <w:r>
              <w:rPr>
                <w:rFonts w:eastAsia="等线"/>
                <w:lang w:val="en-US" w:eastAsia="zh-CN"/>
              </w:rPr>
              <w:t xml:space="preserve"> agreed, it implies that there would be an analog beam from the </w:t>
            </w:r>
            <w:proofErr w:type="spellStart"/>
            <w:r>
              <w:rPr>
                <w:rFonts w:eastAsia="等线"/>
                <w:lang w:val="en-US" w:eastAsia="zh-CN"/>
              </w:rPr>
              <w:t>gNB</w:t>
            </w:r>
            <w:proofErr w:type="spellEnd"/>
            <w:r>
              <w:rPr>
                <w:rFonts w:eastAsia="等线"/>
                <w:lang w:val="en-US" w:eastAsia="zh-CN"/>
              </w:rPr>
              <w:t xml:space="preserve"> side. Therefore, it is more appropriate to generate the different channel corresponding to different UEs with the same set of cluster angle, i.e. ZOA, ZOD, AOA, </w:t>
            </w:r>
            <w:proofErr w:type="gramStart"/>
            <w:r>
              <w:rPr>
                <w:rFonts w:eastAsia="等线"/>
                <w:lang w:val="en-US" w:eastAsia="zh-CN"/>
              </w:rPr>
              <w:t>AOD</w:t>
            </w:r>
            <w:proofErr w:type="gramEnd"/>
            <w:r>
              <w:rPr>
                <w:rFonts w:eastAsia="等线"/>
                <w:lang w:val="en-US" w:eastAsia="zh-CN"/>
              </w:rPr>
              <w:t xml:space="preserve"> in LLS evaluation. We would like to clarify that different channel corresponding to different UEs can be generated simultaneously as a full channel with all DMRS ports. Regarding the </w:t>
            </w:r>
            <w:proofErr w:type="spellStart"/>
            <w:r>
              <w:rPr>
                <w:rFonts w:eastAsia="等线"/>
                <w:lang w:val="en-US" w:eastAsia="zh-CN"/>
              </w:rPr>
              <w:t>precoding</w:t>
            </w:r>
            <w:proofErr w:type="spellEnd"/>
            <w:r>
              <w:rPr>
                <w:rFonts w:eastAsia="等线"/>
                <w:lang w:val="en-US" w:eastAsia="zh-CN"/>
              </w:rPr>
              <w:t xml:space="preserve">, we support to generate N different </w:t>
            </w:r>
            <w:proofErr w:type="spellStart"/>
            <w:r>
              <w:rPr>
                <w:rFonts w:eastAsia="等线"/>
                <w:lang w:val="en-US" w:eastAsia="zh-CN"/>
              </w:rPr>
              <w:t>precoders</w:t>
            </w:r>
            <w:proofErr w:type="spellEnd"/>
            <w:r>
              <w:rPr>
                <w:rFonts w:eastAsia="等线"/>
                <w:lang w:val="en-US" w:eastAsia="zh-CN"/>
              </w:rPr>
              <w:t xml:space="preserve">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w:t>
            </w:r>
            <w:proofErr w:type="spellStart"/>
            <w:r>
              <w:rPr>
                <w:rFonts w:eastAsia="等线"/>
                <w:lang w:val="en-US" w:eastAsia="zh-CN"/>
              </w:rPr>
              <w:t>precoding</w:t>
            </w:r>
            <w:proofErr w:type="spellEnd"/>
            <w:r>
              <w:rPr>
                <w:rFonts w:eastAsia="等线"/>
                <w:lang w:val="en-US" w:eastAsia="zh-CN"/>
              </w:rPr>
              <w:t xml:space="preserve">.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Support to model the interference as different power ration using same </w:t>
            </w:r>
            <w:proofErr w:type="spellStart"/>
            <w:r>
              <w:rPr>
                <w:rFonts w:eastAsia="Malgun Gothic"/>
                <w:lang w:val="en-US" w:eastAsia="ko-KR"/>
              </w:rPr>
              <w:t>precoder</w:t>
            </w:r>
            <w:proofErr w:type="spellEnd"/>
            <w:r>
              <w:rPr>
                <w:rFonts w:eastAsia="Malgun Gothic"/>
                <w:lang w:val="en-US" w:eastAsia="ko-KR"/>
              </w:rPr>
              <w:t xml:space="preserve">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w:t>
            </w:r>
            <w:proofErr w:type="spellStart"/>
            <w:r>
              <w:rPr>
                <w:rFonts w:eastAsia="Malgun Gothic"/>
                <w:lang w:val="en-US" w:eastAsia="ko-KR"/>
              </w:rPr>
              <w:t>beamforming</w:t>
            </w:r>
            <w:proofErr w:type="spellEnd"/>
            <w:r>
              <w:rPr>
                <w:rFonts w:eastAsia="Malgun Gothic"/>
                <w:lang w:val="en-US" w:eastAsia="ko-KR"/>
              </w:rPr>
              <w:t xml:space="preserve"> capability, simulating UE’s with </w:t>
            </w:r>
            <w:proofErr w:type="spellStart"/>
            <w:r>
              <w:rPr>
                <w:rFonts w:eastAsia="Malgun Gothic"/>
                <w:lang w:val="en-US" w:eastAsia="ko-KR"/>
              </w:rPr>
              <w:t>beamforming</w:t>
            </w:r>
            <w:proofErr w:type="spellEnd"/>
            <w:r>
              <w:rPr>
                <w:rFonts w:eastAsia="Malgun Gothic"/>
                <w:lang w:val="en-US" w:eastAsia="ko-KR"/>
              </w:rPr>
              <w:t xml:space="preserve"> capability in rejecting other </w:t>
            </w:r>
            <w:proofErr w:type="spellStart"/>
            <w:r>
              <w:rPr>
                <w:rFonts w:eastAsia="Malgun Gothic"/>
                <w:lang w:val="en-US" w:eastAsia="ko-KR"/>
              </w:rPr>
              <w:t>Ues</w:t>
            </w:r>
            <w:proofErr w:type="spellEnd"/>
            <w:r>
              <w:rPr>
                <w:rFonts w:eastAsia="Malgun Gothic"/>
                <w:lang w:val="en-US" w:eastAsia="ko-KR"/>
              </w:rPr>
              <w:t xml:space="preserve">’ DMRS interference should not be part of the study in our view as it can vary depending on UE </w:t>
            </w:r>
            <w:proofErr w:type="spellStart"/>
            <w:r>
              <w:rPr>
                <w:rFonts w:eastAsia="Malgun Gothic"/>
                <w:lang w:val="en-US" w:eastAsia="ko-KR"/>
              </w:rPr>
              <w:t>beamforming</w:t>
            </w:r>
            <w:proofErr w:type="spellEnd"/>
            <w:r>
              <w:rPr>
                <w:rFonts w:eastAsia="Malgun Gothic"/>
                <w:lang w:val="en-US" w:eastAsia="ko-KR"/>
              </w:rPr>
              <w:t xml:space="preserve"> capability, </w:t>
            </w:r>
            <w:r>
              <w:rPr>
                <w:rFonts w:eastAsia="Malgun Gothic"/>
                <w:lang w:val="en-US" w:eastAsia="ko-KR"/>
              </w:rPr>
              <w:lastRenderedPageBreak/>
              <w:t>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w:t>
            </w:r>
            <w:proofErr w:type="spellStart"/>
            <w:r>
              <w:rPr>
                <w:rFonts w:hint="eastAsia"/>
                <w:lang w:val="en-US" w:eastAsia="zh-CN"/>
              </w:rPr>
              <w:t>precoding</w:t>
            </w:r>
            <w:proofErr w:type="spellEnd"/>
            <w:r>
              <w:rPr>
                <w:rFonts w:hint="eastAsia"/>
                <w:lang w:val="en-US" w:eastAsia="zh-CN"/>
              </w:rPr>
              <w:t xml:space="preserve">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w:t>
            </w:r>
            <w:proofErr w:type="spellStart"/>
            <w:r>
              <w:rPr>
                <w:rFonts w:eastAsia="等线" w:hint="eastAsia"/>
                <w:lang w:val="en-US" w:eastAsia="zh-CN"/>
              </w:rPr>
              <w:t>modelled</w:t>
            </w:r>
            <w:proofErr w:type="spellEnd"/>
            <w:r>
              <w:rPr>
                <w:rFonts w:eastAsia="等线" w:hint="eastAsia"/>
                <w:lang w:val="en-US" w:eastAsia="zh-CN"/>
              </w:rPr>
              <w:t xml:space="preserve"> in MU-MIMO LLS. </w:t>
            </w:r>
            <w:r>
              <w:rPr>
                <w:rFonts w:eastAsia="等线"/>
                <w:lang w:val="en-US" w:eastAsia="zh-CN"/>
              </w:rPr>
              <w:t>Modeling</w:t>
            </w:r>
            <w:r>
              <w:rPr>
                <w:rFonts w:eastAsia="等线" w:hint="eastAsia"/>
                <w:lang w:val="en-US" w:eastAsia="zh-CN"/>
              </w:rPr>
              <w:t xml:space="preserve"> of all the other N-1 channels of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 xml:space="preserve">n practical system, depending on the scheduling algorithm, the N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w:t>
            </w:r>
            <w:proofErr w:type="spellStart"/>
            <w:r>
              <w:rPr>
                <w:rFonts w:eastAsia="等线" w:hint="eastAsia"/>
                <w:lang w:val="en-US" w:eastAsia="zh-CN"/>
              </w:rPr>
              <w:t>precoding</w:t>
            </w:r>
            <w:proofErr w:type="spellEnd"/>
            <w:r>
              <w:rPr>
                <w:rFonts w:eastAsia="等线" w:hint="eastAsia"/>
                <w:lang w:val="en-US" w:eastAsia="zh-CN"/>
              </w:rPr>
              <w:t xml:space="preserve"> rather than multi-user </w:t>
            </w:r>
            <w:proofErr w:type="spellStart"/>
            <w:r>
              <w:rPr>
                <w:rFonts w:eastAsia="等线" w:hint="eastAsia"/>
                <w:lang w:val="en-US" w:eastAsia="zh-CN"/>
              </w:rPr>
              <w:t>precoding</w:t>
            </w:r>
            <w:proofErr w:type="spellEnd"/>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f that is the case, the residual inter-user interference after MU </w:t>
            </w:r>
            <w:proofErr w:type="spellStart"/>
            <w:r>
              <w:rPr>
                <w:rFonts w:eastAsia="等线" w:hint="eastAsia"/>
                <w:lang w:val="en-US" w:eastAsia="zh-CN"/>
              </w:rPr>
              <w:t>precoding</w:t>
            </w:r>
            <w:proofErr w:type="spellEnd"/>
            <w:r>
              <w:rPr>
                <w:rFonts w:eastAsia="等线" w:hint="eastAsia"/>
                <w:lang w:val="en-US" w:eastAsia="zh-CN"/>
              </w:rPr>
              <w:t xml:space="preserve">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w:t>
            </w:r>
            <w:proofErr w:type="spellStart"/>
            <w:r>
              <w:rPr>
                <w:rFonts w:eastAsia="等线" w:hint="eastAsia"/>
                <w:lang w:val="en-US" w:eastAsia="zh-CN"/>
              </w:rPr>
              <w:t>precoding</w:t>
            </w:r>
            <w:proofErr w:type="spellEnd"/>
            <w:r>
              <w:rPr>
                <w:rFonts w:eastAsia="等线" w:hint="eastAsia"/>
                <w:lang w:val="en-US" w:eastAsia="zh-CN"/>
              </w:rPr>
              <w:t xml:space="preserve">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lastRenderedPageBreak/>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 xml:space="preserve">If only the channel of the target UE is modeled, random </w:t>
            </w:r>
            <w:proofErr w:type="spellStart"/>
            <w:r>
              <w:rPr>
                <w:rFonts w:eastAsia="等线" w:hint="eastAsia"/>
                <w:lang w:val="en-US" w:eastAsia="zh-CN"/>
              </w:rPr>
              <w:t>precoding</w:t>
            </w:r>
            <w:proofErr w:type="spellEnd"/>
            <w:r>
              <w:rPr>
                <w:rFonts w:eastAsia="等线" w:hint="eastAsia"/>
                <w:lang w:val="en-US" w:eastAsia="zh-CN"/>
              </w:rPr>
              <w:t xml:space="preserve"> is preferred for other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xml:space="preserve">) for other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w:t>
            </w:r>
            <w:proofErr w:type="spellStart"/>
            <w:r>
              <w:rPr>
                <w:rFonts w:ascii="Times New Roman" w:eastAsiaTheme="minorEastAsia" w:hAnsi="Times New Roman"/>
                <w:sz w:val="20"/>
                <w:szCs w:val="20"/>
                <w:lang w:eastAsia="ja-JP"/>
              </w:rPr>
              <w:t>precoder</w:t>
            </w:r>
            <w:proofErr w:type="spellEnd"/>
            <w:r>
              <w:rPr>
                <w:rFonts w:ascii="Times New Roman" w:eastAsiaTheme="minorEastAsia" w:hAnsi="Times New Roman"/>
                <w:sz w:val="20"/>
                <w:szCs w:val="20"/>
                <w:lang w:eastAsia="ja-JP"/>
              </w:rPr>
              <w:t xml:space="preserve">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Ericsson, </w:t>
            </w:r>
            <w:proofErr w:type="spellStart"/>
            <w:r>
              <w:rPr>
                <w:rFonts w:ascii="Times New Roman" w:hAnsi="Times New Roman"/>
                <w:sz w:val="20"/>
                <w:szCs w:val="20"/>
              </w:rPr>
              <w:t>Xiaomi</w:t>
            </w:r>
            <w:proofErr w:type="spellEnd"/>
            <w:r>
              <w:rPr>
                <w:rFonts w:ascii="Times New Roman" w:hAnsi="Times New Roman"/>
                <w:sz w:val="20"/>
                <w:szCs w:val="20"/>
              </w:rPr>
              <w:t>,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e"/>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w:t>
            </w:r>
            <w:proofErr w:type="spellStart"/>
            <w:r>
              <w:rPr>
                <w:rFonts w:eastAsia="Malgun Gothic"/>
                <w:lang w:val="en-US" w:eastAsia="ko-KR"/>
              </w:rPr>
              <w:t>precoder</w:t>
            </w:r>
            <w:proofErr w:type="spellEnd"/>
            <w:r>
              <w:rPr>
                <w:rFonts w:eastAsia="Malgun Gothic"/>
                <w:lang w:val="en-US" w:eastAsia="ko-KR"/>
              </w:rPr>
              <w:t xml:space="preserve">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w:t>
            </w:r>
            <w:proofErr w:type="spellStart"/>
            <w:r>
              <w:rPr>
                <w:rFonts w:eastAsia="Malgun Gothic"/>
                <w:lang w:val="en-US" w:eastAsia="ko-KR"/>
              </w:rPr>
              <w:t>precoder</w:t>
            </w:r>
            <w:proofErr w:type="spellEnd"/>
            <w:r>
              <w:rPr>
                <w:rFonts w:eastAsia="Malgun Gothic"/>
                <w:lang w:val="en-US" w:eastAsia="ko-KR"/>
              </w:rPr>
              <w:t xml:space="preserve">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w:t>
            </w:r>
            <w:proofErr w:type="spellStart"/>
            <w:r>
              <w:rPr>
                <w:rFonts w:eastAsia="Malgun Gothic"/>
                <w:lang w:val="en-US" w:eastAsia="ko-KR"/>
              </w:rPr>
              <w:t>precoder</w:t>
            </w:r>
            <w:proofErr w:type="spellEnd"/>
            <w:r>
              <w:rPr>
                <w:rFonts w:eastAsia="Malgun Gothic"/>
                <w:lang w:val="en-US" w:eastAsia="ko-KR"/>
              </w:rPr>
              <w:t xml:space="preserve">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proofErr w:type="gramStart"/>
            <w:r>
              <w:rPr>
                <w:rFonts w:eastAsia="Malgun Gothic"/>
                <w:lang w:val="en-US" w:eastAsia="ko-KR"/>
              </w:rPr>
              <w:t>where</w:t>
            </w:r>
            <w:proofErr w:type="gramEnd"/>
            <w:r>
              <w:rPr>
                <w:rFonts w:eastAsia="Malgun Gothic"/>
                <w:lang w:val="en-US" w:eastAsia="ko-KR"/>
              </w:rPr>
              <w:t xml:space="preserve"> H is the channel, W is the single </w:t>
            </w:r>
            <w:proofErr w:type="spellStart"/>
            <w:r>
              <w:rPr>
                <w:rFonts w:eastAsia="Malgun Gothic"/>
                <w:lang w:val="en-US" w:eastAsia="ko-KR"/>
              </w:rPr>
              <w:t>precoder</w:t>
            </w:r>
            <w:proofErr w:type="spellEnd"/>
            <w:r>
              <w:rPr>
                <w:rFonts w:eastAsia="Malgun Gothic"/>
                <w:lang w:val="en-US" w:eastAsia="ko-KR"/>
              </w:rPr>
              <w:t xml:space="preserve">,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w:t>
            </w:r>
            <w:proofErr w:type="spellStart"/>
            <w:r>
              <w:rPr>
                <w:rFonts w:eastAsia="Malgun Gothic"/>
                <w:lang w:val="en-US" w:eastAsia="ko-KR"/>
              </w:rPr>
              <w:t>hannel</w:t>
            </w:r>
            <w:proofErr w:type="spellEnd"/>
            <w:r>
              <w:rPr>
                <w:rFonts w:eastAsia="Malgun Gothic"/>
                <w:lang w:val="en-US" w:eastAsia="ko-KR"/>
              </w:rPr>
              <w:t xml:space="preserve">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proofErr w:type="gramStart"/>
            <w:r>
              <w:rPr>
                <w:rFonts w:eastAsia="Malgun Gothic"/>
                <w:lang w:val="en-US" w:eastAsia="ko-KR"/>
              </w:rPr>
              <w:t>where</w:t>
            </w:r>
            <w:proofErr w:type="gramEnd"/>
            <w:r>
              <w:rPr>
                <w:rFonts w:eastAsia="Malgun Gothic"/>
                <w:lang w:val="en-US" w:eastAsia="ko-KR"/>
              </w:rPr>
              <w:t xml:space="preserv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7" w:author="Yuki Matsumura4" w:date="2022-05-18T19:09:00Z"/>
          <w:rFonts w:eastAsiaTheme="minorEastAsia"/>
          <w:sz w:val="22"/>
          <w:szCs w:val="22"/>
          <w:lang w:eastAsia="ja-JP"/>
        </w:rPr>
      </w:pPr>
      <w:del w:id="88"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e"/>
        <w:numPr>
          <w:ilvl w:val="0"/>
          <w:numId w:val="16"/>
        </w:numPr>
        <w:spacing w:line="240" w:lineRule="auto"/>
        <w:jc w:val="both"/>
        <w:rPr>
          <w:del w:id="89" w:author="Yuki Matsumura4" w:date="2022-05-18T19:09:00Z"/>
          <w:rFonts w:ascii="Times New Roman" w:eastAsiaTheme="minorEastAsia" w:hAnsi="Times New Roman"/>
          <w:b/>
          <w:bCs/>
          <w:lang w:eastAsia="ja-JP"/>
        </w:rPr>
      </w:pPr>
      <w:del w:id="90"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e"/>
        <w:numPr>
          <w:ilvl w:val="1"/>
          <w:numId w:val="16"/>
        </w:numPr>
        <w:spacing w:line="240" w:lineRule="auto"/>
        <w:jc w:val="both"/>
        <w:rPr>
          <w:del w:id="91" w:author="Yuki Matsumura4" w:date="2022-05-18T19:09:00Z"/>
          <w:rFonts w:ascii="Times New Roman" w:eastAsiaTheme="minorEastAsia" w:hAnsi="Times New Roman"/>
          <w:b/>
          <w:bCs/>
          <w:lang w:eastAsia="ja-JP"/>
        </w:rPr>
      </w:pPr>
      <w:del w:id="92"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宋体"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e"/>
        <w:numPr>
          <w:ilvl w:val="2"/>
          <w:numId w:val="16"/>
        </w:numPr>
        <w:spacing w:line="240" w:lineRule="auto"/>
        <w:jc w:val="both"/>
        <w:rPr>
          <w:del w:id="93" w:author="Yuki Matsumura4" w:date="2022-05-18T19:09:00Z"/>
          <w:rFonts w:ascii="Times New Roman" w:eastAsiaTheme="minorEastAsia" w:hAnsi="Times New Roman"/>
          <w:b/>
          <w:bCs/>
          <w:strike/>
          <w:color w:val="FF0000"/>
          <w:lang w:eastAsia="ja-JP"/>
        </w:rPr>
      </w:pPr>
      <w:del w:id="94" w:author="Yuki Matsumura4" w:date="2022-05-18T19:09:00Z">
        <w:r w:rsidDel="002A25E9">
          <w:rPr>
            <w:rFonts w:ascii="Times New Roman" w:eastAsiaTheme="minorEastAsia" w:hAnsi="Times New Roman"/>
            <w:b/>
            <w:bCs/>
            <w:strike/>
            <w:color w:val="FF0000"/>
            <w:lang w:eastAsia="ja-JP"/>
          </w:rPr>
          <w:lastRenderedPageBreak/>
          <w:delText>Alt.1-1: ZF</w:delText>
        </w:r>
      </w:del>
    </w:p>
    <w:p w14:paraId="17BB4FDC" w14:textId="639B7375" w:rsidR="00EC7B29" w:rsidDel="002A25E9" w:rsidRDefault="000E0977">
      <w:pPr>
        <w:pStyle w:val="ae"/>
        <w:numPr>
          <w:ilvl w:val="2"/>
          <w:numId w:val="16"/>
        </w:numPr>
        <w:spacing w:line="240" w:lineRule="auto"/>
        <w:jc w:val="both"/>
        <w:rPr>
          <w:del w:id="95" w:author="Yuki Matsumura4" w:date="2022-05-18T19:09:00Z"/>
          <w:rFonts w:ascii="Times New Roman" w:eastAsiaTheme="minorEastAsia" w:hAnsi="Times New Roman"/>
          <w:b/>
          <w:bCs/>
          <w:lang w:eastAsia="ja-JP"/>
        </w:rPr>
      </w:pPr>
      <w:del w:id="96"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e"/>
        <w:numPr>
          <w:ilvl w:val="3"/>
          <w:numId w:val="16"/>
        </w:numPr>
        <w:spacing w:line="240" w:lineRule="auto"/>
        <w:jc w:val="both"/>
        <w:rPr>
          <w:del w:id="97" w:author="Yuki Matsumura4" w:date="2022-05-18T19:09:00Z"/>
          <w:rFonts w:ascii="Times New Roman" w:eastAsiaTheme="minorEastAsia" w:hAnsi="Times New Roman"/>
          <w:b/>
          <w:bCs/>
          <w:lang w:eastAsia="ja-JP"/>
        </w:rPr>
      </w:pPr>
      <w:ins w:id="98" w:author="Yuki Matsumura2" w:date="2022-05-17T17:46:00Z">
        <w:del w:id="99"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sidDel="002A25E9">
            <w:rPr>
              <w:rFonts w:ascii="Times New Roman" w:eastAsiaTheme="minorEastAsia" w:hAnsi="Times New Roman"/>
              <w:b/>
              <w:bCs/>
              <w:lang w:val="en-GB" w:eastAsia="ja-JP"/>
            </w:rPr>
            <w:delText xml:space="preserve">, wherein </w:delTex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sidDel="002A25E9">
            <w:rPr>
              <w:rFonts w:ascii="Times New Roman" w:eastAsiaTheme="minorEastAsia" w:hAnsi="Times New Roman"/>
              <w:b/>
              <w:bCs/>
              <w:lang w:val="en-GB" w:eastAsia="ja-JP"/>
            </w:rPr>
            <w:delText xml:space="preserve"> can be randomly </w:delText>
          </w:r>
        </w:del>
      </w:ins>
      <w:ins w:id="100" w:author="Yuki Matsumura2" w:date="2022-05-17T17:48:00Z">
        <w:del w:id="101" w:author="Yuki Matsumura4" w:date="2022-05-18T19:09:00Z">
          <w:r w:rsidDel="002A25E9">
            <w:rPr>
              <w:rFonts w:ascii="Times New Roman" w:eastAsiaTheme="minorEastAsia" w:hAnsi="Times New Roman"/>
              <w:b/>
              <w:bCs/>
              <w:lang w:val="en-GB" w:eastAsia="ja-JP"/>
            </w:rPr>
            <w:delText>selected</w:delText>
          </w:r>
        </w:del>
      </w:ins>
      <w:ins w:id="102" w:author="Yuki Matsumura2" w:date="2022-05-17T17:46:00Z">
        <w:del w:id="103"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e"/>
        <w:numPr>
          <w:ilvl w:val="2"/>
          <w:numId w:val="16"/>
        </w:numPr>
        <w:spacing w:line="240" w:lineRule="auto"/>
        <w:jc w:val="both"/>
        <w:rPr>
          <w:del w:id="104" w:author="Yuki Matsumura4" w:date="2022-05-18T19:09:00Z"/>
          <w:rFonts w:ascii="Times New Roman" w:eastAsiaTheme="minorEastAsia" w:hAnsi="Times New Roman"/>
          <w:b/>
          <w:bCs/>
          <w:strike/>
          <w:color w:val="FF0000"/>
          <w:lang w:eastAsia="ja-JP"/>
        </w:rPr>
      </w:pPr>
      <w:del w:id="105"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e"/>
        <w:numPr>
          <w:ilvl w:val="1"/>
          <w:numId w:val="16"/>
        </w:numPr>
        <w:spacing w:line="240" w:lineRule="auto"/>
        <w:jc w:val="both"/>
        <w:rPr>
          <w:del w:id="106" w:author="Yuki Matsumura4" w:date="2022-05-18T19:09:00Z"/>
          <w:rFonts w:ascii="Times New Roman" w:eastAsiaTheme="minorEastAsia" w:hAnsi="Times New Roman"/>
          <w:b/>
          <w:bCs/>
          <w:lang w:eastAsia="ja-JP"/>
        </w:rPr>
      </w:pPr>
      <w:del w:id="107"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宋体"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e"/>
        <w:numPr>
          <w:ilvl w:val="2"/>
          <w:numId w:val="16"/>
        </w:numPr>
        <w:spacing w:line="240" w:lineRule="auto"/>
        <w:jc w:val="both"/>
        <w:rPr>
          <w:del w:id="108" w:author="Yuki Matsumura4" w:date="2022-05-18T19:09:00Z"/>
          <w:rFonts w:ascii="Times New Roman" w:eastAsiaTheme="minorEastAsia" w:hAnsi="Times New Roman"/>
          <w:b/>
          <w:bCs/>
          <w:strike/>
          <w:color w:val="FF0000"/>
          <w:lang w:eastAsia="ja-JP"/>
        </w:rPr>
      </w:pPr>
      <w:del w:id="109"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e"/>
        <w:numPr>
          <w:ilvl w:val="2"/>
          <w:numId w:val="16"/>
        </w:numPr>
        <w:spacing w:line="240" w:lineRule="auto"/>
        <w:jc w:val="both"/>
        <w:rPr>
          <w:del w:id="110" w:author="Yuki Matsumura4" w:date="2022-05-18T19:09:00Z"/>
          <w:rFonts w:ascii="Times New Roman" w:eastAsiaTheme="minorEastAsia" w:hAnsi="Times New Roman"/>
          <w:b/>
          <w:bCs/>
          <w:lang w:eastAsia="ja-JP"/>
        </w:rPr>
      </w:pPr>
      <w:del w:id="111"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e"/>
        <w:numPr>
          <w:ilvl w:val="2"/>
          <w:numId w:val="16"/>
        </w:numPr>
        <w:spacing w:line="240" w:lineRule="auto"/>
        <w:jc w:val="both"/>
        <w:rPr>
          <w:del w:id="112" w:author="Yuki Matsumura4" w:date="2022-05-18T19:09:00Z"/>
          <w:rFonts w:ascii="Times New Roman" w:eastAsiaTheme="minorEastAsia" w:hAnsi="Times New Roman"/>
          <w:b/>
          <w:bCs/>
          <w:color w:val="FF0000"/>
          <w:lang w:eastAsia="ja-JP"/>
        </w:rPr>
      </w:pPr>
      <w:del w:id="113"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14"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14"/>
      <w:r w:rsidRPr="000C29D8">
        <w:rPr>
          <w:rFonts w:eastAsiaTheme="minorEastAsia"/>
          <w:b/>
          <w:bCs/>
          <w:sz w:val="22"/>
          <w:szCs w:val="22"/>
          <w:highlight w:val="yellow"/>
          <w:lang w:eastAsia="ja-JP"/>
        </w:rPr>
        <w:t>:</w:t>
      </w:r>
    </w:p>
    <w:p w14:paraId="6B2108DF" w14:textId="77777777" w:rsidR="002A25E9" w:rsidRDefault="002A25E9" w:rsidP="002A25E9">
      <w:pPr>
        <w:pStyle w:val="ae"/>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e"/>
        <w:numPr>
          <w:ilvl w:val="1"/>
          <w:numId w:val="16"/>
        </w:numPr>
        <w:spacing w:line="240" w:lineRule="auto"/>
        <w:jc w:val="both"/>
        <w:rPr>
          <w:rFonts w:ascii="Times New Roman" w:eastAsiaTheme="minorEastAsia" w:hAnsi="Times New Roman"/>
          <w:b/>
          <w:bCs/>
          <w:lang w:eastAsia="ja-JP"/>
        </w:rPr>
      </w:pPr>
      <w:proofErr w:type="spellStart"/>
      <w:r>
        <w:rPr>
          <w:rFonts w:ascii="Times New Roman" w:eastAsiaTheme="minorEastAsia" w:hAnsi="Times New Roman"/>
          <w:b/>
          <w:bCs/>
          <w:lang w:eastAsia="ja-JP"/>
        </w:rPr>
        <w:t>Precoding</w:t>
      </w:r>
      <w:proofErr w:type="spellEnd"/>
      <w:r>
        <w:rPr>
          <w:rFonts w:ascii="Times New Roman" w:eastAsiaTheme="minorEastAsia" w:hAnsi="Times New Roman"/>
          <w:b/>
          <w:bCs/>
          <w:lang w:eastAsia="ja-JP"/>
        </w:rPr>
        <w:t xml:space="preserve">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e"/>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w:t>
            </w:r>
            <w:proofErr w:type="spellStart"/>
            <w:r>
              <w:rPr>
                <w:rFonts w:eastAsiaTheme="minorEastAsia"/>
                <w:lang w:val="en-US" w:eastAsia="ja-JP"/>
              </w:rPr>
              <w:t>precoding</w:t>
            </w:r>
            <w:proofErr w:type="spellEnd"/>
            <w:r>
              <w:rPr>
                <w:rFonts w:eastAsiaTheme="minorEastAsia"/>
                <w:lang w:val="en-US" w:eastAsia="ja-JP"/>
              </w:rPr>
              <w:t>.</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 xml:space="preserve">[ZF or SVD] based wide-band </w:t>
            </w:r>
            <w:proofErr w:type="spellStart"/>
            <w:r>
              <w:rPr>
                <w:rFonts w:eastAsia="Times New Roman" w:cs="Times"/>
                <w:lang w:eastAsia="zh-CN"/>
              </w:rPr>
              <w:t>precoding</w:t>
            </w:r>
            <w:proofErr w:type="spellEnd"/>
            <w:r>
              <w:rPr>
                <w:rFonts w:eastAsia="Times New Roman" w:cs="Times"/>
                <w:lang w:eastAsia="zh-CN"/>
              </w:rPr>
              <w:t xml:space="preserve">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 xml:space="preserve">Codebook based wide-band </w:t>
            </w:r>
            <w:proofErr w:type="spellStart"/>
            <w:r>
              <w:rPr>
                <w:rFonts w:eastAsia="Times New Roman" w:cs="Times"/>
              </w:rPr>
              <w:t>precoding</w:t>
            </w:r>
            <w:proofErr w:type="spellEnd"/>
            <w:r>
              <w:rPr>
                <w:rFonts w:eastAsia="Times New Roman" w:cs="Times"/>
              </w:rPr>
              <w:t xml:space="preserve">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 xml:space="preserve">We are also not sure what the intention of Alt2-3 is, since the number of layers and </w:t>
            </w:r>
            <w:proofErr w:type="spellStart"/>
            <w:r>
              <w:rPr>
                <w:rFonts w:eastAsia="Malgun Gothic"/>
                <w:lang w:eastAsia="ko-KR"/>
              </w:rPr>
              <w:t>precoding</w:t>
            </w:r>
            <w:proofErr w:type="spellEnd"/>
            <w:r>
              <w:rPr>
                <w:rFonts w:eastAsia="Malgun Gothic"/>
                <w:lang w:eastAsia="ko-KR"/>
              </w:rPr>
              <w:t xml:space="preserve">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 xml:space="preserve">For “Alt.1-2: SVD”, we have a question for clarification: Does Alt.1-2 mean joint SVD cross all users in </w:t>
            </w:r>
            <w:r>
              <w:rPr>
                <w:lang w:eastAsia="zh-CN"/>
              </w:rPr>
              <w:lastRenderedPageBreak/>
              <w:t>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lastRenderedPageBreak/>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w:t>
            </w:r>
            <w:proofErr w:type="spellStart"/>
            <w:r>
              <w:rPr>
                <w:rFonts w:hint="eastAsia"/>
                <w:b/>
                <w:color w:val="FF0000"/>
                <w:lang w:eastAsia="zh-CN"/>
              </w:rPr>
              <w:t>precoders</w:t>
            </w:r>
            <w:proofErr w:type="spellEnd"/>
            <w:r>
              <w:rPr>
                <w:rFonts w:hint="eastAsia"/>
                <w:b/>
                <w:color w:val="FF0000"/>
                <w:lang w:eastAsia="zh-CN"/>
              </w:rPr>
              <w:t xml:space="preserve">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proofErr w:type="spellStart"/>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w:t>
            </w:r>
            <w:proofErr w:type="spellStart"/>
            <w:r>
              <w:rPr>
                <w:rFonts w:hint="eastAsia"/>
                <w:lang w:eastAsia="zh-CN"/>
              </w:rPr>
              <w:t>precoder</w:t>
            </w:r>
            <w:proofErr w:type="spellEnd"/>
            <w:r>
              <w:rPr>
                <w:rFonts w:hint="eastAsia"/>
                <w:lang w:eastAsia="zh-CN"/>
              </w:rPr>
              <w:t xml:space="preserve">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w:t>
            </w:r>
            <w:proofErr w:type="gramStart"/>
            <w:r>
              <w:rPr>
                <w:rFonts w:hint="eastAsia"/>
                <w:lang w:eastAsia="zh-CN"/>
              </w:rPr>
              <w:t xml:space="preserve">as </w:t>
            </w:r>
            <w:proofErr w:type="gramEnd"/>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w:t>
            </w:r>
            <w:proofErr w:type="spellStart"/>
            <w:r>
              <w:rPr>
                <w:rFonts w:hint="eastAsia"/>
                <w:lang w:eastAsia="zh-CN"/>
              </w:rPr>
              <w:t>precoding</w:t>
            </w:r>
            <w:proofErr w:type="spellEnd"/>
            <w:r>
              <w:rPr>
                <w:rFonts w:hint="eastAsia"/>
                <w:lang w:eastAsia="zh-CN"/>
              </w:rPr>
              <w:t xml:space="preserve">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 xml:space="preserve">egarding Alt.1-3, since the </w:t>
            </w:r>
            <w:proofErr w:type="spellStart"/>
            <w:r>
              <w:rPr>
                <w:rFonts w:hint="eastAsia"/>
                <w:lang w:eastAsia="zh-CN"/>
              </w:rPr>
              <w:t>precoder</w:t>
            </w:r>
            <w:proofErr w:type="spellEnd"/>
            <w:r>
              <w:rPr>
                <w:rFonts w:hint="eastAsia"/>
                <w:lang w:eastAsia="zh-CN"/>
              </w:rPr>
              <w:t xml:space="preserve">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w:t>
            </w:r>
            <w:proofErr w:type="spellStart"/>
            <w:r>
              <w:rPr>
                <w:rFonts w:hint="eastAsia"/>
                <w:lang w:eastAsia="zh-CN"/>
              </w:rPr>
              <w:t>precoder</w:t>
            </w:r>
            <w:proofErr w:type="spellEnd"/>
            <w:r>
              <w:rPr>
                <w:rFonts w:hint="eastAsia"/>
                <w:lang w:eastAsia="zh-CN"/>
              </w:rPr>
              <w:t xml:space="preserve">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w:t>
            </w:r>
            <w:proofErr w:type="spellStart"/>
            <w:r>
              <w:rPr>
                <w:lang w:eastAsia="zh-CN"/>
              </w:rPr>
              <w:t>precoding</w:t>
            </w:r>
            <w:proofErr w:type="spellEnd"/>
            <w:r>
              <w:rPr>
                <w:lang w:eastAsia="zh-CN"/>
              </w:rPr>
              <w:t xml:space="preserve">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w:t>
            </w:r>
            <w:proofErr w:type="spellStart"/>
            <w:r>
              <w:rPr>
                <w:lang w:eastAsia="zh-CN"/>
              </w:rPr>
              <w:t>Tx</w:t>
            </w:r>
            <w:proofErr w:type="spellEnd"/>
            <w:r>
              <w:rPr>
                <w:lang w:eastAsia="zh-CN"/>
              </w:rPr>
              <w:t xml:space="preserve">,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 xml:space="preserve">We can remove the Alt 2-3 as it is already agreed by “Codebook based wide-band </w:t>
            </w:r>
            <w:proofErr w:type="spellStart"/>
            <w:r>
              <w:rPr>
                <w:lang w:eastAsia="zh-CN"/>
              </w:rPr>
              <w:t>precoding</w:t>
            </w:r>
            <w:proofErr w:type="spellEnd"/>
            <w:r>
              <w:rPr>
                <w:lang w:eastAsia="zh-CN"/>
              </w:rPr>
              <w:t xml:space="preserve">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e"/>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e"/>
              <w:numPr>
                <w:ilvl w:val="3"/>
                <w:numId w:val="16"/>
              </w:numPr>
              <w:spacing w:line="240" w:lineRule="auto"/>
              <w:rPr>
                <w:rFonts w:ascii="Times New Roman" w:eastAsiaTheme="minorEastAsia" w:hAnsi="Times New Roman"/>
                <w:b/>
                <w:bCs/>
                <w:lang w:eastAsia="ja-JP"/>
              </w:rPr>
            </w:pPr>
            <w:ins w:id="115"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i.e. </w:t>
              </w:r>
              <w:proofErr w:type="spellStart"/>
              <w:proofErr w:type="gram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proofErr w:type="gram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proofErr w:type="gram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proofErr w:type="gramEnd"/>
              <w:r>
                <w:rPr>
                  <w:rFonts w:ascii="Times New Roman" w:eastAsiaTheme="minorEastAsia" w:hAnsi="Times New Roman"/>
                  <w:b/>
                  <w:bCs/>
                  <w:lang w:val="en-GB" w:eastAsia="ja-JP"/>
                </w:rPr>
                <w:t xml:space="preserve"> to obtain the </w:t>
              </w:r>
              <w:proofErr w:type="spellStart"/>
              <w:r>
                <w:rPr>
                  <w:rFonts w:ascii="Times New Roman" w:eastAsiaTheme="minorEastAsia" w:hAnsi="Times New Roman"/>
                  <w:b/>
                  <w:bCs/>
                  <w:lang w:val="en-GB" w:eastAsia="ja-JP"/>
                </w:rPr>
                <w:t>precoder</w:t>
              </w:r>
              <w:proofErr w:type="spellEnd"/>
              <w:r>
                <w:rPr>
                  <w:rFonts w:ascii="Times New Roman" w:eastAsiaTheme="minorEastAsia" w:hAnsi="Times New Roman"/>
                  <w:b/>
                  <w:bCs/>
                  <w:lang w:val="en-GB" w:eastAsia="ja-JP"/>
                </w:rPr>
                <w:t xml:space="preserve">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116" w:author="Yuki Matsumura2" w:date="2022-05-17T17:48:00Z">
              <w:r>
                <w:rPr>
                  <w:rFonts w:ascii="Times New Roman" w:eastAsiaTheme="minorEastAsia" w:hAnsi="Times New Roman"/>
                  <w:b/>
                  <w:bCs/>
                  <w:lang w:val="en-GB" w:eastAsia="ja-JP"/>
                </w:rPr>
                <w:t>selected</w:t>
              </w:r>
            </w:ins>
            <w:ins w:id="117" w:author="Yuki Matsumura2" w:date="2022-05-17T17:46:00Z">
              <w:r>
                <w:rPr>
                  <w:rFonts w:ascii="Times New Roman" w:eastAsiaTheme="minorEastAsia" w:hAnsi="Times New Roman"/>
                  <w:b/>
                  <w:bCs/>
                  <w:lang w:val="en-GB" w:eastAsia="ja-JP"/>
                </w:rPr>
                <w:t xml:space="preserve"> from a predefined set of </w:t>
              </w:r>
              <w:proofErr w:type="spellStart"/>
              <w:r>
                <w:rPr>
                  <w:rFonts w:ascii="Times New Roman" w:eastAsiaTheme="minorEastAsia" w:hAnsi="Times New Roman"/>
                  <w:b/>
                  <w:bCs/>
                  <w:lang w:val="en-GB" w:eastAsia="ja-JP"/>
                </w:rPr>
                <w:t>precoders</w:t>
              </w:r>
            </w:ins>
            <w:proofErr w:type="spellEnd"/>
            <w:ins w:id="118" w:author="Yang" w:date="2022-05-17T17:31:00Z">
              <w:r>
                <w:rPr>
                  <w:rFonts w:ascii="Times New Roman" w:eastAsiaTheme="minorEastAsia" w:hAnsi="Times New Roman"/>
                  <w:b/>
                  <w:bCs/>
                  <w:lang w:val="en-GB" w:eastAsia="ja-JP"/>
                </w:rPr>
                <w:t>, where the correlation coefficient between any two pre-coders in the range of [0 0.5]</w:t>
              </w:r>
            </w:ins>
            <w:ins w:id="119"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lastRenderedPageBreak/>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proofErr w:type="spellStart"/>
            <w:r>
              <w:rPr>
                <w:rFonts w:eastAsiaTheme="minorEastAsia"/>
                <w:lang w:eastAsia="ja-JP"/>
              </w:rPr>
              <w:t>Fraunhofer</w:t>
            </w:r>
            <w:proofErr w:type="spellEnd"/>
            <w:r>
              <w:rPr>
                <w:rFonts w:eastAsiaTheme="minorEastAsia"/>
                <w:lang w:eastAsia="ja-JP"/>
              </w:rPr>
              <w:t xml:space="preserve">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proofErr w:type="spellStart"/>
            <w:r>
              <w:rPr>
                <w:rFonts w:eastAsia="Malgun Gothic"/>
                <w:lang w:eastAsia="ko-KR"/>
              </w:rPr>
              <w:t>MediaTek</w:t>
            </w:r>
            <w:proofErr w:type="spellEnd"/>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w:t>
            </w:r>
            <w:proofErr w:type="gramStart"/>
            <w:r>
              <w:rPr>
                <w:rFonts w:eastAsiaTheme="minorEastAsia"/>
                <w:b/>
                <w:bCs/>
                <w:highlight w:val="yellow"/>
                <w:lang w:eastAsia="ja-JP"/>
              </w:rPr>
              <w:t xml:space="preserve">6a </w:t>
            </w:r>
            <w:r>
              <w:rPr>
                <w:rFonts w:eastAsiaTheme="minorEastAsia"/>
                <w:b/>
                <w:bCs/>
                <w:lang w:eastAsia="ja-JP"/>
              </w:rPr>
              <w:t xml:space="preserve"> </w:t>
            </w:r>
            <w:r>
              <w:rPr>
                <w:lang w:eastAsia="zh-CN"/>
              </w:rPr>
              <w:t>Alt2</w:t>
            </w:r>
            <w:proofErr w:type="gramEnd"/>
            <w:r>
              <w:rPr>
                <w:lang w:eastAsia="zh-CN"/>
              </w:rPr>
              <w:t>,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proofErr w:type="spellStart"/>
            <w:r>
              <w:rPr>
                <w:b/>
                <w:lang w:eastAsia="zh-CN"/>
              </w:rPr>
              <w:t>Precoding</w:t>
            </w:r>
            <w:proofErr w:type="spellEnd"/>
            <w:r>
              <w:rPr>
                <w:b/>
                <w:lang w:eastAsia="zh-CN"/>
              </w:rPr>
              <w:t xml:space="preserve"> and </w:t>
            </w:r>
            <w:proofErr w:type="spellStart"/>
            <w:r>
              <w:rPr>
                <w:b/>
                <w:lang w:eastAsia="zh-CN"/>
              </w:rPr>
              <w:t>precoding</w:t>
            </w:r>
            <w:proofErr w:type="spellEnd"/>
            <w:r>
              <w:rPr>
                <w:b/>
                <w:lang w:eastAsia="zh-CN"/>
              </w:rPr>
              <w:t xml:space="preserve"> granularity </w:t>
            </w:r>
            <w:r>
              <w:rPr>
                <w:lang w:eastAsia="zh-CN"/>
              </w:rPr>
              <w:t xml:space="preserve">part, considering the practical scenario, ‘practical channel knowledge with real channel estimation’ rather than ‘ideal channel knowledge’ may be more appropriate. Furthermore, for PDSCH Alt.1, we think ZF-based rather than SVD-based </w:t>
            </w:r>
            <w:proofErr w:type="spellStart"/>
            <w:r>
              <w:rPr>
                <w:lang w:eastAsia="zh-CN"/>
              </w:rPr>
              <w:t>precoding</w:t>
            </w:r>
            <w:proofErr w:type="spellEnd"/>
            <w:r>
              <w:rPr>
                <w:lang w:eastAsia="zh-CN"/>
              </w:rPr>
              <w:t xml:space="preserve">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 xml:space="preserve">For </w:t>
            </w:r>
            <w:proofErr w:type="spellStart"/>
            <w:r>
              <w:rPr>
                <w:rFonts w:hint="eastAsia"/>
                <w:lang w:val="en-US" w:eastAsia="zh-CN"/>
              </w:rPr>
              <w:t>precoding</w:t>
            </w:r>
            <w:proofErr w:type="spellEnd"/>
            <w:r>
              <w:rPr>
                <w:rFonts w:hint="eastAsia"/>
                <w:lang w:val="en-US" w:eastAsia="zh-CN"/>
              </w:rPr>
              <w:t xml:space="preserve">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w:t>
            </w:r>
            <w:proofErr w:type="spellStart"/>
            <w:r>
              <w:rPr>
                <w:rFonts w:eastAsia="Malgun Gothic"/>
                <w:lang w:eastAsia="ko-KR"/>
              </w:rPr>
              <w:t>precoding</w:t>
            </w:r>
            <w:proofErr w:type="spellEnd"/>
            <w:r>
              <w:rPr>
                <w:rFonts w:eastAsia="Malgun Gothic"/>
                <w:lang w:eastAsia="ko-KR"/>
              </w:rPr>
              <w:t xml:space="preserve">, it is better to align the same non-codebook </w:t>
            </w:r>
            <w:proofErr w:type="spellStart"/>
            <w:r>
              <w:rPr>
                <w:rFonts w:eastAsia="Malgun Gothic"/>
                <w:lang w:eastAsia="ko-KR"/>
              </w:rPr>
              <w:t>precoder</w:t>
            </w:r>
            <w:proofErr w:type="spellEnd"/>
            <w:r>
              <w:rPr>
                <w:rFonts w:eastAsia="Malgun Gothic"/>
                <w:lang w:eastAsia="ko-KR"/>
              </w:rPr>
              <w:t xml:space="preserve">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w:t>
            </w:r>
            <w:proofErr w:type="spellStart"/>
            <w:r>
              <w:rPr>
                <w:rFonts w:eastAsia="Malgun Gothic" w:hint="eastAsia"/>
                <w:lang w:eastAsia="ko-KR"/>
              </w:rPr>
              <w:t>precoding</w:t>
            </w:r>
            <w:proofErr w:type="spellEnd"/>
            <w:r>
              <w:rPr>
                <w:rFonts w:eastAsia="Malgun Gothic" w:hint="eastAsia"/>
                <w:lang w:eastAsia="ko-KR"/>
              </w:rPr>
              <w:t xml:space="preserve">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w:t>
            </w:r>
            <w:proofErr w:type="spellStart"/>
            <w:r>
              <w:rPr>
                <w:lang w:val="en-US" w:eastAsia="zh-CN"/>
              </w:rPr>
              <w:t>precoding</w:t>
            </w:r>
            <w:proofErr w:type="spellEnd"/>
            <w:r>
              <w:rPr>
                <w:lang w:val="en-US" w:eastAsia="zh-CN"/>
              </w:rPr>
              <w:t xml:space="preserve"> assumption of PDSCH and PUSCH. For ZF schemes, it is a realistic MU-MIMO </w:t>
            </w:r>
            <w:proofErr w:type="spellStart"/>
            <w:r>
              <w:rPr>
                <w:lang w:val="en-US" w:eastAsia="zh-CN"/>
              </w:rPr>
              <w:t>precoding</w:t>
            </w:r>
            <w:proofErr w:type="spellEnd"/>
            <w:r>
              <w:rPr>
                <w:lang w:val="en-US" w:eastAsia="zh-CN"/>
              </w:rPr>
              <w:t xml:space="preserve"> scheme and the inter-user interference is </w:t>
            </w:r>
            <w:proofErr w:type="spellStart"/>
            <w:r>
              <w:rPr>
                <w:lang w:val="en-US" w:eastAsia="zh-CN"/>
              </w:rPr>
              <w:t>modelled</w:t>
            </w:r>
            <w:proofErr w:type="spellEnd"/>
            <w:r>
              <w:rPr>
                <w:lang w:val="en-US" w:eastAsia="zh-CN"/>
              </w:rPr>
              <w:t xml:space="preserve">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w:t>
            </w:r>
            <w:r>
              <w:rPr>
                <w:lang w:val="en-US" w:eastAsia="zh-CN"/>
              </w:rPr>
              <w:lastRenderedPageBreak/>
              <w:t>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 xml:space="preserve">In our understanding, ZF </w:t>
            </w:r>
            <w:proofErr w:type="spellStart"/>
            <w:r>
              <w:rPr>
                <w:rFonts w:eastAsiaTheme="minorEastAsia"/>
                <w:lang w:eastAsia="ja-JP"/>
              </w:rPr>
              <w:t>precoder</w:t>
            </w:r>
            <w:proofErr w:type="spellEnd"/>
            <w:r>
              <w:rPr>
                <w:rFonts w:eastAsiaTheme="minorEastAsia"/>
                <w:lang w:eastAsia="ja-JP"/>
              </w:rPr>
              <w:t xml:space="preserve"> would amplify noise which will degrade performance. We are not sure what </w:t>
            </w:r>
            <w:proofErr w:type="gramStart"/>
            <w:r>
              <w:rPr>
                <w:rFonts w:eastAsiaTheme="minorEastAsia"/>
                <w:lang w:eastAsia="ja-JP"/>
              </w:rPr>
              <w:t xml:space="preserve">is the benefit of using ZF </w:t>
            </w:r>
            <w:proofErr w:type="spellStart"/>
            <w:r>
              <w:rPr>
                <w:rFonts w:eastAsiaTheme="minorEastAsia"/>
                <w:lang w:eastAsia="ja-JP"/>
              </w:rPr>
              <w:t>precoder</w:t>
            </w:r>
            <w:proofErr w:type="spellEnd"/>
            <w:proofErr w:type="gramEnd"/>
            <w:r>
              <w:rPr>
                <w:rFonts w:eastAsiaTheme="minorEastAsia"/>
                <w:lang w:eastAsia="ja-JP"/>
              </w:rPr>
              <w:t xml:space="preserve">. Can proponents of ZF </w:t>
            </w:r>
            <w:proofErr w:type="spellStart"/>
            <w:r>
              <w:rPr>
                <w:rFonts w:eastAsiaTheme="minorEastAsia"/>
                <w:lang w:eastAsia="ja-JP"/>
              </w:rPr>
              <w:t>precoder</w:t>
            </w:r>
            <w:proofErr w:type="spellEnd"/>
            <w:r>
              <w:rPr>
                <w:rFonts w:eastAsiaTheme="minorEastAsia"/>
                <w:lang w:eastAsia="ja-JP"/>
              </w:rPr>
              <w:t xml:space="preserve">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 xml:space="preserve">CSI codebook based sub-band </w:t>
            </w:r>
            <w:proofErr w:type="spellStart"/>
            <w:r>
              <w:rPr>
                <w:rFonts w:eastAsia="Times New Roman"/>
              </w:rPr>
              <w:t>precoding</w:t>
            </w:r>
            <w:proofErr w:type="spellEnd"/>
            <w:r>
              <w:rPr>
                <w:rFonts w:eastAsia="Times New Roman"/>
              </w:rPr>
              <w:t xml:space="preserve"> (with 4PRB </w:t>
            </w:r>
            <w:proofErr w:type="spellStart"/>
            <w:r>
              <w:rPr>
                <w:rFonts w:eastAsia="Times New Roman"/>
              </w:rPr>
              <w:t>precoding</w:t>
            </w:r>
            <w:proofErr w:type="spellEnd"/>
            <w:r>
              <w:rPr>
                <w:rFonts w:eastAsia="Times New Roman"/>
              </w:rPr>
              <w:t xml:space="preserve">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 xml:space="preserve">egarding ZF, SVD </w:t>
            </w:r>
            <w:proofErr w:type="spellStart"/>
            <w:r>
              <w:rPr>
                <w:rFonts w:eastAsia="等线"/>
                <w:lang w:val="en-US" w:eastAsia="zh-CN"/>
              </w:rPr>
              <w:t>precoding</w:t>
            </w:r>
            <w:proofErr w:type="spellEnd"/>
            <w:r>
              <w:rPr>
                <w:rFonts w:eastAsia="等线"/>
                <w:lang w:val="en-US" w:eastAsia="zh-CN"/>
              </w:rPr>
              <w:t xml:space="preserve">, both are ok for us. If to choose one as the unique assumption, we slightly prefer SVD </w:t>
            </w:r>
            <w:proofErr w:type="spellStart"/>
            <w:r>
              <w:rPr>
                <w:rFonts w:eastAsia="等线"/>
                <w:lang w:val="en-US" w:eastAsia="zh-CN"/>
              </w:rPr>
              <w:t>precoding</w:t>
            </w:r>
            <w:proofErr w:type="spellEnd"/>
            <w:r>
              <w:rPr>
                <w:rFonts w:eastAsia="等线"/>
                <w:lang w:val="en-US" w:eastAsia="zh-CN"/>
              </w:rPr>
              <w:t xml:space="preserve">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e"/>
              <w:numPr>
                <w:ilvl w:val="1"/>
                <w:numId w:val="16"/>
              </w:numPr>
              <w:spacing w:before="0" w:line="240" w:lineRule="auto"/>
              <w:rPr>
                <w:rFonts w:ascii="Times New Roman" w:eastAsiaTheme="minorEastAsia" w:hAnsi="Times New Roman"/>
                <w:b/>
                <w:bCs/>
                <w:lang w:eastAsia="ja-JP"/>
              </w:rPr>
            </w:pPr>
            <w:proofErr w:type="spellStart"/>
            <w:r>
              <w:rPr>
                <w:rFonts w:ascii="Times New Roman" w:eastAsiaTheme="minorEastAsia" w:hAnsi="Times New Roman"/>
                <w:b/>
                <w:bCs/>
                <w:lang w:eastAsia="ja-JP"/>
              </w:rPr>
              <w:t>Precoding</w:t>
            </w:r>
            <w:proofErr w:type="spellEnd"/>
            <w:r>
              <w:rPr>
                <w:rFonts w:ascii="Times New Roman" w:eastAsiaTheme="minorEastAsia" w:hAnsi="Times New Roman"/>
                <w:b/>
                <w:bCs/>
                <w:lang w:eastAsia="ja-JP"/>
              </w:rPr>
              <w:t xml:space="preserve">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based wide-band </w:t>
            </w:r>
            <w:proofErr w:type="spellStart"/>
            <w:r>
              <w:rPr>
                <w:rFonts w:ascii="Times New Roman" w:eastAsiaTheme="minorEastAsia" w:hAnsi="Times New Roman"/>
                <w:b/>
                <w:bCs/>
                <w:color w:val="7030A0"/>
                <w:lang w:val="en-GB" w:eastAsia="ja-JP"/>
              </w:rPr>
              <w:t>precoding</w:t>
            </w:r>
            <w:proofErr w:type="spellEnd"/>
            <w:r>
              <w:rPr>
                <w:rFonts w:ascii="Times New Roman" w:eastAsiaTheme="minorEastAsia" w:hAnsi="Times New Roman"/>
                <w:b/>
                <w:bCs/>
                <w:color w:val="7030A0"/>
                <w:lang w:val="en-GB" w:eastAsia="ja-JP"/>
              </w:rPr>
              <w:t xml:space="preserve"> on ideal CSI feedback</w:t>
            </w:r>
          </w:p>
          <w:p w14:paraId="29A33BBC" w14:textId="77777777" w:rsidR="00EC7B29" w:rsidRDefault="00EC7B29">
            <w:pPr>
              <w:pStyle w:val="ae"/>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 xml:space="preserve">SVD based </w:t>
            </w:r>
            <w:proofErr w:type="spellStart"/>
            <w:r>
              <w:rPr>
                <w:rFonts w:eastAsia="等线" w:hint="eastAsia"/>
                <w:color w:val="FF0000"/>
                <w:lang w:val="en-US" w:eastAsia="zh-CN"/>
              </w:rPr>
              <w:t>precoding</w:t>
            </w:r>
            <w:proofErr w:type="spellEnd"/>
            <w:r>
              <w:rPr>
                <w:rFonts w:eastAsia="等线" w:hint="eastAsia"/>
                <w:color w:val="FF0000"/>
                <w:lang w:val="en-US" w:eastAsia="zh-CN"/>
              </w:rPr>
              <w:t xml:space="preserve"> for only one target user is preferred for DL</w:t>
            </w:r>
            <w:r>
              <w:rPr>
                <w:rFonts w:eastAsia="等线" w:hint="eastAsia"/>
                <w:lang w:val="en-US" w:eastAsia="zh-CN"/>
              </w:rPr>
              <w:t xml:space="preserve">. If random </w:t>
            </w:r>
            <w:proofErr w:type="spellStart"/>
            <w:r>
              <w:rPr>
                <w:rFonts w:eastAsia="等线" w:hint="eastAsia"/>
                <w:lang w:val="en-US" w:eastAsia="zh-CN"/>
              </w:rPr>
              <w:t>precoding</w:t>
            </w:r>
            <w:proofErr w:type="spellEnd"/>
            <w:r>
              <w:rPr>
                <w:rFonts w:eastAsia="等线" w:hint="eastAsia"/>
                <w:lang w:val="en-US" w:eastAsia="zh-CN"/>
              </w:rPr>
              <w:t xml:space="preserve"> is agreed for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@Ericsson, we have agreed codebook based already. We are discussing now for ZF or SVD based PUSCH </w:t>
            </w:r>
            <w:proofErr w:type="spellStart"/>
            <w:r>
              <w:rPr>
                <w:rFonts w:eastAsiaTheme="minorEastAsia"/>
                <w:lang w:val="en-US" w:eastAsia="ja-JP"/>
              </w:rPr>
              <w:t>precoder</w:t>
            </w:r>
            <w:proofErr w:type="spellEnd"/>
            <w:r>
              <w:rPr>
                <w:rFonts w:eastAsiaTheme="minorEastAsia"/>
                <w:lang w:val="en-US" w:eastAsia="ja-JP"/>
              </w:rPr>
              <w:t>.</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e"/>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on ideal channel knowledge</w:t>
            </w:r>
          </w:p>
          <w:p w14:paraId="61781A0C" w14:textId="77777777" w:rsidR="00EC7B29" w:rsidRDefault="000E0977">
            <w:pPr>
              <w:pStyle w:val="ae"/>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 xml:space="preserve">Codebook based wide-band </w:t>
            </w:r>
            <w:proofErr w:type="spellStart"/>
            <w:r>
              <w:rPr>
                <w:rFonts w:ascii="Times New Roman" w:hAnsi="Times New Roman"/>
                <w:color w:val="0000FF"/>
                <w:sz w:val="20"/>
                <w:szCs w:val="20"/>
                <w:lang w:eastAsia="zh-CN"/>
              </w:rPr>
              <w:t>precoding</w:t>
            </w:r>
            <w:proofErr w:type="spellEnd"/>
            <w:r>
              <w:rPr>
                <w:rFonts w:ascii="Times New Roman" w:hAnsi="Times New Roman"/>
                <w:color w:val="0000FF"/>
                <w:sz w:val="20"/>
                <w:szCs w:val="20"/>
                <w:lang w:eastAsia="zh-CN"/>
              </w:rPr>
              <w:t xml:space="preserve">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w:t>
            </w:r>
            <w:proofErr w:type="spellStart"/>
            <w:r>
              <w:rPr>
                <w:rFonts w:eastAsiaTheme="minorEastAsia"/>
                <w:lang w:val="en-US" w:eastAsia="ja-JP"/>
              </w:rPr>
              <w:t>precoding</w:t>
            </w:r>
            <w:proofErr w:type="spellEnd"/>
            <w:r>
              <w:rPr>
                <w:rFonts w:eastAsiaTheme="minorEastAsia"/>
                <w:lang w:val="en-US" w:eastAsia="ja-JP"/>
              </w:rPr>
              <w:t xml:space="preserve">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w:t>
            </w:r>
            <w:proofErr w:type="spellStart"/>
            <w:r>
              <w:rPr>
                <w:rFonts w:ascii="Times New Roman" w:eastAsiaTheme="minorEastAsia" w:hAnsi="Times New Roman"/>
                <w:b/>
                <w:bCs/>
                <w:color w:val="7030A0"/>
                <w:lang w:val="en-GB" w:eastAsia="ja-JP"/>
              </w:rPr>
              <w:t>precoding</w:t>
            </w:r>
            <w:proofErr w:type="spellEnd"/>
            <w:r>
              <w:rPr>
                <w:rFonts w:ascii="Times New Roman" w:eastAsiaTheme="minorEastAsia" w:hAnsi="Times New Roman"/>
                <w:b/>
                <w:bCs/>
                <w:color w:val="7030A0"/>
                <w:lang w:val="en-GB" w:eastAsia="ja-JP"/>
              </w:rPr>
              <w:t xml:space="preserve">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proofErr w:type="spellStart"/>
            <w:r>
              <w:rPr>
                <w:rFonts w:eastAsiaTheme="minorEastAsia"/>
                <w:sz w:val="22"/>
                <w:szCs w:val="22"/>
                <w:lang w:val="en-US" w:eastAsia="ja-JP"/>
              </w:rPr>
              <w:t>Fraunhofer</w:t>
            </w:r>
            <w:proofErr w:type="spellEnd"/>
            <w:r>
              <w:rPr>
                <w:rFonts w:eastAsiaTheme="minorEastAsia"/>
                <w:sz w:val="22"/>
                <w:szCs w:val="22"/>
                <w:lang w:val="en-US" w:eastAsia="ja-JP"/>
              </w:rPr>
              <w:t xml:space="preserve">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w:t>
            </w:r>
            <w:proofErr w:type="spellStart"/>
            <w:r>
              <w:rPr>
                <w:rFonts w:eastAsiaTheme="minorEastAsia"/>
                <w:sz w:val="22"/>
                <w:szCs w:val="22"/>
                <w:lang w:eastAsia="ja-JP"/>
              </w:rPr>
              <w:t>Docomo</w:t>
            </w:r>
            <w:proofErr w:type="spellEnd"/>
            <w:r>
              <w:rPr>
                <w:rFonts w:eastAsiaTheme="minorEastAsia"/>
                <w:sz w:val="22"/>
                <w:szCs w:val="22"/>
                <w:lang w:eastAsia="ja-JP"/>
              </w:rPr>
              <w:t xml:space="preserve">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CATT</w:t>
            </w:r>
            <w:proofErr w:type="spellEnd"/>
            <w:r>
              <w:rPr>
                <w:rFonts w:eastAsiaTheme="minorEastAsia"/>
                <w:sz w:val="22"/>
                <w:szCs w:val="22"/>
                <w:lang w:val="en-US" w:eastAsia="ja-JP"/>
              </w:rPr>
              <w:t xml:space="preserve">, </w:t>
            </w:r>
            <w:proofErr w:type="spellStart"/>
            <w:r>
              <w:rPr>
                <w:rFonts w:eastAsiaTheme="minorEastAsia"/>
                <w:sz w:val="22"/>
                <w:szCs w:val="22"/>
                <w:lang w:val="en-US" w:eastAsia="ja-JP"/>
              </w:rPr>
              <w:t>Xiaomi</w:t>
            </w:r>
            <w:proofErr w:type="spellEnd"/>
            <w:r>
              <w:rPr>
                <w:rFonts w:eastAsiaTheme="minorEastAsia"/>
                <w:sz w:val="22"/>
                <w:szCs w:val="22"/>
                <w:lang w:val="en-US" w:eastAsia="ja-JP"/>
              </w:rPr>
              <w:t xml:space="preserve">, </w:t>
            </w:r>
            <w:proofErr w:type="spellStart"/>
            <w:r>
              <w:rPr>
                <w:rFonts w:eastAsiaTheme="minorEastAsia"/>
                <w:sz w:val="22"/>
                <w:szCs w:val="22"/>
                <w:lang w:eastAsia="zh-CN"/>
              </w:rPr>
              <w:t>Fraunhofer</w:t>
            </w:r>
            <w:proofErr w:type="spellEnd"/>
            <w:r>
              <w:rPr>
                <w:rFonts w:eastAsiaTheme="minorEastAsia"/>
                <w:sz w:val="22"/>
                <w:szCs w:val="22"/>
                <w:lang w:eastAsia="zh-CN"/>
              </w:rPr>
              <w:t xml:space="preserve">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proofErr w:type="spellStart"/>
            <w:r>
              <w:rPr>
                <w:rFonts w:eastAsiaTheme="minorEastAsia"/>
                <w:sz w:val="22"/>
                <w:szCs w:val="22"/>
                <w:lang w:eastAsia="ja-JP"/>
              </w:rPr>
              <w:t>Docomo</w:t>
            </w:r>
            <w:proofErr w:type="spellEnd"/>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proofErr w:type="spellStart"/>
            <w:r>
              <w:rPr>
                <w:rFonts w:eastAsia="等线" w:hint="eastAsia"/>
                <w:sz w:val="22"/>
                <w:szCs w:val="22"/>
                <w:lang w:eastAsia="zh-CN"/>
              </w:rPr>
              <w:t>X</w:t>
            </w:r>
            <w:r>
              <w:rPr>
                <w:rFonts w:eastAsia="等线"/>
                <w:sz w:val="22"/>
                <w:szCs w:val="22"/>
                <w:lang w:eastAsia="zh-CN"/>
              </w:rPr>
              <w:t>iaomi</w:t>
            </w:r>
            <w:proofErr w:type="spellEnd"/>
            <w:r>
              <w:rPr>
                <w:rFonts w:eastAsia="等线"/>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proofErr w:type="spellStart"/>
            <w:r>
              <w:rPr>
                <w:rFonts w:eastAsiaTheme="minorEastAsia"/>
                <w:sz w:val="22"/>
                <w:szCs w:val="22"/>
                <w:lang w:eastAsia="ja-JP"/>
              </w:rPr>
              <w:t>Docomo</w:t>
            </w:r>
            <w:proofErr w:type="spellEnd"/>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w:t>
            </w:r>
            <w:r>
              <w:rPr>
                <w:lang w:eastAsia="zh-CN"/>
              </w:rPr>
              <w:lastRenderedPageBreak/>
              <w:t xml:space="preserve">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lastRenderedPageBreak/>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dynamic indication between Rel-15 and Rel-18 DMRS types since Rel-18 DMRS type may have degraded performance when it is used for SU due to a sparser DMRS REs or larger length of OCC. Hence, </w:t>
            </w:r>
            <w:proofErr w:type="spellStart"/>
            <w:r>
              <w:rPr>
                <w:rFonts w:eastAsia="Malgun Gothic"/>
                <w:lang w:eastAsia="ko-KR"/>
              </w:rPr>
              <w:t>fallback</w:t>
            </w:r>
            <w:proofErr w:type="spellEnd"/>
            <w:r>
              <w:rPr>
                <w:rFonts w:eastAsia="Malgun Gothic"/>
                <w:lang w:eastAsia="ko-KR"/>
              </w:rPr>
              <w:t xml:space="preserve">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lastRenderedPageBreak/>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 xml:space="preserve">The dynamic indication is important when the traffic or the number of </w:t>
            </w:r>
            <w:proofErr w:type="spellStart"/>
            <w:r>
              <w:rPr>
                <w:rFonts w:eastAsia="等线"/>
              </w:rPr>
              <w:t>Ues</w:t>
            </w:r>
            <w:proofErr w:type="spellEnd"/>
            <w:r>
              <w:rPr>
                <w:rFonts w:eastAsia="等线"/>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proofErr w:type="spellStart"/>
            <w:r>
              <w:rPr>
                <w:rFonts w:eastAsiaTheme="minorEastAsia" w:hint="eastAsia"/>
                <w:lang w:val="en-US" w:eastAsia="ja-JP"/>
              </w:rPr>
              <w:t>D</w:t>
            </w:r>
            <w:r>
              <w:rPr>
                <w:rFonts w:eastAsiaTheme="minorEastAsia"/>
                <w:lang w:val="en-US" w:eastAsia="ja-JP"/>
              </w:rPr>
              <w:t>ocomo</w:t>
            </w:r>
            <w:proofErr w:type="spellEnd"/>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lastRenderedPageBreak/>
              <w:t>FL proposal#3.1.1:</w:t>
            </w:r>
          </w:p>
          <w:p w14:paraId="3833CD09"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e"/>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 xml:space="preserve">Another comment is on the main bullet, we propose to remove the “To increase the max. </w:t>
            </w:r>
            <w:proofErr w:type="gramStart"/>
            <w:r>
              <w:rPr>
                <w:rFonts w:eastAsiaTheme="minorEastAsia"/>
                <w:lang w:eastAsia="ja-JP"/>
              </w:rPr>
              <w:t>number</w:t>
            </w:r>
            <w:proofErr w:type="gramEnd"/>
            <w:r>
              <w:rPr>
                <w:rFonts w:eastAsiaTheme="minorEastAsia"/>
                <w:lang w:eastAsia="ja-JP"/>
              </w:rPr>
              <w:t xml:space="preserve">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20" w:author="Yuki Matsumura4" w:date="2022-05-18T19:10:00Z"/>
          <w:rFonts w:eastAsiaTheme="minorEastAsia"/>
          <w:sz w:val="22"/>
          <w:szCs w:val="22"/>
          <w:lang w:eastAsia="ja-JP"/>
        </w:rPr>
      </w:pPr>
      <w:del w:id="121"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e"/>
        <w:numPr>
          <w:ilvl w:val="0"/>
          <w:numId w:val="16"/>
        </w:numPr>
        <w:rPr>
          <w:del w:id="122" w:author="Yuki Matsumura4" w:date="2022-05-18T19:10:00Z"/>
          <w:rFonts w:ascii="Times New Roman" w:eastAsiaTheme="minorEastAsia" w:hAnsi="Times New Roman"/>
          <w:b/>
          <w:bCs/>
          <w:lang w:eastAsia="ja-JP"/>
        </w:rPr>
      </w:pPr>
      <w:del w:id="123"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e"/>
        <w:numPr>
          <w:ilvl w:val="1"/>
          <w:numId w:val="16"/>
        </w:numPr>
        <w:spacing w:line="240" w:lineRule="auto"/>
        <w:jc w:val="both"/>
        <w:rPr>
          <w:del w:id="124" w:author="Yuki Matsumura4" w:date="2022-05-18T19:10:00Z"/>
          <w:rFonts w:ascii="Times New Roman" w:eastAsiaTheme="minorEastAsia" w:hAnsi="Times New Roman"/>
          <w:b/>
          <w:bCs/>
          <w:lang w:eastAsia="ja-JP"/>
        </w:rPr>
      </w:pPr>
      <w:del w:id="125"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26"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27" w:author="Yuki Matsumura4" w:date="2022-05-18T19:10:00Z"/>
          <w:rFonts w:eastAsiaTheme="minorEastAsia"/>
          <w:sz w:val="22"/>
          <w:szCs w:val="22"/>
          <w:lang w:eastAsia="ja-JP"/>
        </w:rPr>
      </w:pPr>
      <w:del w:id="128"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e"/>
        <w:numPr>
          <w:ilvl w:val="0"/>
          <w:numId w:val="16"/>
        </w:numPr>
        <w:rPr>
          <w:del w:id="129" w:author="Yuki Matsumura4" w:date="2022-05-18T19:10:00Z"/>
          <w:rFonts w:ascii="Times New Roman" w:eastAsiaTheme="minorEastAsia" w:hAnsi="Times New Roman"/>
          <w:b/>
          <w:bCs/>
          <w:lang w:eastAsia="ja-JP"/>
        </w:rPr>
      </w:pPr>
      <w:del w:id="130"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e"/>
        <w:numPr>
          <w:ilvl w:val="1"/>
          <w:numId w:val="16"/>
        </w:numPr>
        <w:spacing w:line="240" w:lineRule="auto"/>
        <w:jc w:val="both"/>
        <w:rPr>
          <w:del w:id="131" w:author="Yuki Matsumura4" w:date="2022-05-18T19:10:00Z"/>
          <w:rFonts w:ascii="Times New Roman" w:eastAsiaTheme="minorEastAsia" w:hAnsi="Times New Roman"/>
          <w:b/>
          <w:bCs/>
          <w:lang w:eastAsia="ja-JP"/>
        </w:rPr>
      </w:pPr>
      <w:del w:id="132"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e"/>
        <w:numPr>
          <w:ilvl w:val="1"/>
          <w:numId w:val="16"/>
        </w:numPr>
        <w:spacing w:line="240" w:lineRule="auto"/>
        <w:jc w:val="both"/>
        <w:rPr>
          <w:del w:id="133" w:author="Yuki Matsumura4" w:date="2022-05-18T19:10:00Z"/>
          <w:rFonts w:ascii="Times New Roman" w:eastAsiaTheme="minorEastAsia" w:hAnsi="Times New Roman"/>
          <w:b/>
          <w:bCs/>
          <w:lang w:eastAsia="ja-JP"/>
        </w:rPr>
      </w:pPr>
      <w:del w:id="134"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lastRenderedPageBreak/>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proofErr w:type="spellStart"/>
            <w:r>
              <w:rPr>
                <w:lang w:eastAsia="zh-CN"/>
              </w:rPr>
              <w:t>Fraunhofer</w:t>
            </w:r>
            <w:proofErr w:type="spellEnd"/>
            <w:r>
              <w:rPr>
                <w:lang w:eastAsia="zh-CN"/>
              </w:rPr>
              <w:t xml:space="preserve">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proofErr w:type="spellStart"/>
            <w:r>
              <w:rPr>
                <w:rFonts w:eastAsia="Malgun Gothic"/>
                <w:lang w:eastAsia="ko-KR"/>
              </w:rPr>
              <w:t>MediaTek</w:t>
            </w:r>
            <w:proofErr w:type="spellEnd"/>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tcPr>
          <w:p w14:paraId="4AB76734" w14:textId="1CA6C269" w:rsidR="003C2A9D" w:rsidRPr="002A039B" w:rsidRDefault="002A039B" w:rsidP="00E21E5A">
            <w:pPr>
              <w:spacing w:after="0" w:line="240" w:lineRule="auto"/>
              <w:rPr>
                <w:rFonts w:eastAsia="等线"/>
                <w:lang w:eastAsia="zh-CN"/>
              </w:rPr>
            </w:pPr>
            <w:r>
              <w:rPr>
                <w:rFonts w:eastAsia="等线" w:hint="eastAsia"/>
                <w:lang w:eastAsia="zh-CN"/>
              </w:rPr>
              <w:t>S</w:t>
            </w:r>
            <w:r>
              <w:rPr>
                <w:rFonts w:eastAsia="等线"/>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46370449" w14:textId="15B5325C" w:rsidR="00C41720" w:rsidRPr="00C41720" w:rsidRDefault="00C41720" w:rsidP="00E21E5A">
            <w:pPr>
              <w:spacing w:after="0" w:line="240" w:lineRule="auto"/>
              <w:rPr>
                <w:rFonts w:eastAsia="等线"/>
                <w:lang w:eastAsia="zh-CN"/>
              </w:rPr>
            </w:pPr>
            <w:r>
              <w:rPr>
                <w:rFonts w:eastAsia="等线"/>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等线"/>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w:t>
      </w:r>
      <w:proofErr w:type="gramStart"/>
      <w:r>
        <w:rPr>
          <w:rFonts w:eastAsiaTheme="minorEastAsia"/>
          <w:sz w:val="22"/>
          <w:szCs w:val="22"/>
          <w:lang w:eastAsia="ja-JP"/>
        </w:rPr>
        <w:t>companies</w:t>
      </w:r>
      <w:proofErr w:type="gramEnd"/>
      <w:r>
        <w:rPr>
          <w:rFonts w:eastAsiaTheme="minorEastAsia"/>
          <w:sz w:val="22"/>
          <w:szCs w:val="22"/>
          <w:lang w:eastAsia="ja-JP"/>
        </w:rPr>
        <w:t xml:space="preserve">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bookmarkStart w:id="135"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CATT, </w:t>
            </w:r>
            <w:proofErr w:type="spellStart"/>
            <w:r>
              <w:rPr>
                <w:rFonts w:eastAsiaTheme="minorEastAsia"/>
                <w:sz w:val="22"/>
                <w:szCs w:val="22"/>
                <w:lang w:val="en-US" w:eastAsia="ja-JP"/>
              </w:rPr>
              <w:t>Xiaomi</w:t>
            </w:r>
            <w:proofErr w:type="spellEnd"/>
            <w:r>
              <w:rPr>
                <w:rFonts w:eastAsiaTheme="minorEastAsia"/>
                <w:sz w:val="22"/>
                <w:szCs w:val="22"/>
                <w:lang w:val="en-US" w:eastAsia="ja-JP"/>
              </w:rPr>
              <w:t>, Samsung, LGE, Lenovo, CMCC, DOCOMO, Intel, Ericsson</w:t>
            </w:r>
          </w:p>
        </w:tc>
      </w:tr>
      <w:tr w:rsidR="00EC7B29" w:rsidRPr="009404C8" w14:paraId="7A9EA28E" w14:textId="77777777">
        <w:tc>
          <w:tcPr>
            <w:tcW w:w="5665" w:type="dxa"/>
          </w:tcPr>
          <w:p w14:paraId="793A52E8"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proofErr w:type="spellStart"/>
            <w:r>
              <w:rPr>
                <w:rFonts w:ascii="Times New Roman" w:hAnsi="Times New Roman"/>
                <w:b/>
                <w:lang w:eastAsia="zh-CN"/>
              </w:rPr>
              <w:t>codeword</w:t>
            </w:r>
            <w:proofErr w:type="spellEnd"/>
            <w:r>
              <w:rPr>
                <w:rFonts w:ascii="Times New Roman" w:hAnsi="Times New Roman"/>
                <w:b/>
                <w:lang w:eastAsia="zh-CN"/>
              </w:rPr>
              <w:t>-to-layer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e"/>
              <w:ind w:left="360"/>
              <w:rPr>
                <w:rFonts w:ascii="Times New Roman" w:eastAsiaTheme="minorEastAsia" w:hAnsi="Times New Roman"/>
                <w:b/>
                <w:bCs/>
                <w:lang w:eastAsia="ja-JP"/>
              </w:rPr>
            </w:pPr>
            <w:r>
              <w:rPr>
                <w:rFonts w:ascii="Times New Roman" w:eastAsiaTheme="minorEastAsia" w:hAnsi="Times New Roman"/>
                <w:b/>
                <w:bCs/>
                <w:lang w:eastAsia="ja-JP"/>
              </w:rPr>
              <w:lastRenderedPageBreak/>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lastRenderedPageBreak/>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lastRenderedPageBreak/>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35"/>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3) </w:t>
      </w:r>
      <w:proofErr w:type="spellStart"/>
      <w:r>
        <w:rPr>
          <w:rFonts w:ascii="Times New Roman" w:eastAsiaTheme="minorEastAsia" w:hAnsi="Times New Roman"/>
          <w:b/>
          <w:bCs/>
          <w:lang w:eastAsia="ja-JP"/>
        </w:rPr>
        <w:t>C</w:t>
      </w:r>
      <w:r>
        <w:rPr>
          <w:rFonts w:ascii="Times New Roman" w:hAnsi="Times New Roman"/>
          <w:b/>
        </w:rPr>
        <w:t>odeword</w:t>
      </w:r>
      <w:proofErr w:type="spellEnd"/>
      <w:r>
        <w:rPr>
          <w:rFonts w:ascii="Times New Roman" w:hAnsi="Times New Roman"/>
          <w:b/>
        </w:rPr>
        <w:t>-to-layer mapping</w:t>
      </w:r>
    </w:p>
    <w:p w14:paraId="62AD15D1"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 xml:space="preserve">For 8 TX UL </w:t>
            </w:r>
            <w:proofErr w:type="gramStart"/>
            <w:r>
              <w:rPr>
                <w:lang w:eastAsia="zh-CN"/>
              </w:rPr>
              <w:t>transmission</w:t>
            </w:r>
            <w:proofErr w:type="gramEnd"/>
            <w:r>
              <w:rPr>
                <w:lang w:eastAsia="zh-CN"/>
              </w:rPr>
              <w:t>, whether restriction on maximum number of orthogonal DMRS ports per UE in MU-MIMO is needed or not can be studied. We prefer to add a sub-bullet:</w:t>
            </w:r>
          </w:p>
          <w:p w14:paraId="46011CFC"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proofErr w:type="spellStart"/>
            <w:r>
              <w:rPr>
                <w:rFonts w:eastAsia="等线"/>
                <w:lang w:eastAsia="zh-CN"/>
              </w:rPr>
              <w:t>Xiaomi</w:t>
            </w:r>
            <w:proofErr w:type="spellEnd"/>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 xml:space="preserve">The enhancement can be studied after more than 4 UL layers </w:t>
            </w:r>
            <w:proofErr w:type="gramStart"/>
            <w:r>
              <w:rPr>
                <w:lang w:eastAsia="zh-CN"/>
              </w:rPr>
              <w:t>is</w:t>
            </w:r>
            <w:proofErr w:type="gramEnd"/>
            <w:r>
              <w:rPr>
                <w:lang w:eastAsia="zh-CN"/>
              </w:rPr>
              <w:t xml:space="preserve">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proofErr w:type="spellStart"/>
            <w:r>
              <w:rPr>
                <w:rFonts w:eastAsiaTheme="minorEastAsia"/>
                <w:lang w:eastAsia="ja-JP"/>
              </w:rPr>
              <w:t>Docomo</w:t>
            </w:r>
            <w:proofErr w:type="spellEnd"/>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 xml:space="preserve">Since Rel.18 DMRS ports may be supported in objective #3, we think Rel.18 DMRS ports with more </w:t>
            </w:r>
            <w:r>
              <w:rPr>
                <w:lang w:val="en-US" w:eastAsia="zh-CN"/>
              </w:rPr>
              <w:lastRenderedPageBreak/>
              <w:t>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proofErr w:type="spellStart"/>
            <w:r>
              <w:rPr>
                <w:lang w:val="en-US" w:eastAsia="zh-CN"/>
              </w:rPr>
              <w:t>MediaTek</w:t>
            </w:r>
            <w:proofErr w:type="spellEnd"/>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 xml:space="preserve">9.1.4.2, while for 3) we prefer to leave this </w:t>
            </w:r>
            <w:proofErr w:type="spellStart"/>
            <w:r>
              <w:rPr>
                <w:lang w:eastAsia="zh-CN"/>
              </w:rPr>
              <w:t>codeword</w:t>
            </w:r>
            <w:proofErr w:type="spellEnd"/>
            <w:r>
              <w:rPr>
                <w:lang w:eastAsia="zh-CN"/>
              </w:rPr>
              <w:t>-to-layer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 xml:space="preserve">Re Moderator’s comment, in Rel-15, although up to 8 layers are supported for SU-MIMO in DL, it has been additionally restricted that the maximum number of orthogonal DMRS ports per UE in MU-MIMO is 4 for DL. For UL, since up to 4 layers </w:t>
            </w:r>
            <w:proofErr w:type="gramStart"/>
            <w:r>
              <w:rPr>
                <w:rFonts w:eastAsia="等线"/>
                <w:lang w:eastAsia="zh-CN"/>
              </w:rPr>
              <w:t>transmission are</w:t>
            </w:r>
            <w:proofErr w:type="gramEnd"/>
            <w:r>
              <w:rPr>
                <w:rFonts w:eastAsia="等线"/>
                <w:lang w:eastAsia="zh-CN"/>
              </w:rPr>
              <w:t xml:space="preserve"> supported in Rel-15, so no restriction is needed for MU-MIMO. However, to enable 8 TX UL </w:t>
            </w:r>
            <w:proofErr w:type="gramStart"/>
            <w:r>
              <w:rPr>
                <w:rFonts w:eastAsia="等线"/>
                <w:lang w:eastAsia="zh-CN"/>
              </w:rPr>
              <w:t>operation</w:t>
            </w:r>
            <w:proofErr w:type="gramEnd"/>
            <w:r>
              <w:rPr>
                <w:rFonts w:eastAsia="等线"/>
                <w:lang w:eastAsia="zh-CN"/>
              </w:rPr>
              <w:t xml:space="preserve">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xml:space="preserve">-    if a UE is scheduled with one </w:t>
            </w:r>
            <w:proofErr w:type="spellStart"/>
            <w:r>
              <w:rPr>
                <w:rFonts w:eastAsia="MS PGothic"/>
                <w:color w:val="201F1E"/>
                <w:lang w:val="en-US" w:eastAsia="ja-JP"/>
              </w:rPr>
              <w:t>codeword</w:t>
            </w:r>
            <w:proofErr w:type="spellEnd"/>
            <w:r>
              <w:rPr>
                <w:rFonts w:eastAsia="MS PGothic"/>
                <w:color w:val="201F1E"/>
                <w:lang w:val="en-US" w:eastAsia="ja-JP"/>
              </w:rPr>
              <w:t xml:space="preserve">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xml:space="preserve">    if a UE is scheduled with one </w:t>
            </w:r>
            <w:proofErr w:type="spellStart"/>
            <w:r>
              <w:rPr>
                <w:rFonts w:eastAsia="MS PGothic"/>
                <w:color w:val="000000"/>
                <w:lang w:val="en-US" w:eastAsia="ja-JP"/>
              </w:rPr>
              <w:t>codeword</w:t>
            </w:r>
            <w:proofErr w:type="spellEnd"/>
            <w:r>
              <w:rPr>
                <w:rFonts w:eastAsia="MS PGothic"/>
                <w:color w:val="000000"/>
                <w:lang w:val="en-US" w:eastAsia="ja-JP"/>
              </w:rPr>
              <w:t xml:space="preserve">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xml:space="preserve">-    if a UE is scheduled with two </w:t>
            </w:r>
            <w:proofErr w:type="spellStart"/>
            <w:r>
              <w:rPr>
                <w:rFonts w:eastAsia="MS PGothic"/>
                <w:color w:val="201F1E"/>
                <w:shd w:val="clear" w:color="auto" w:fill="FFFF00"/>
                <w:lang w:val="en-US" w:eastAsia="ja-JP"/>
              </w:rPr>
              <w:t>codewords</w:t>
            </w:r>
            <w:proofErr w:type="spellEnd"/>
            <w:r>
              <w:rPr>
                <w:rFonts w:eastAsia="MS PGothic"/>
                <w:color w:val="201F1E"/>
                <w:shd w:val="clear" w:color="auto" w:fill="FFFF00"/>
                <w:lang w:val="en-US" w:eastAsia="ja-JP"/>
              </w:rPr>
              <w:t>,</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xml:space="preserve">-    if a UE is scheduled with one </w:t>
            </w:r>
            <w:proofErr w:type="spellStart"/>
            <w:r>
              <w:rPr>
                <w:rFonts w:eastAsia="MS PGothic"/>
                <w:color w:val="201F1E"/>
                <w:lang w:val="en-US" w:eastAsia="ja-JP"/>
              </w:rPr>
              <w:t>codeword</w:t>
            </w:r>
            <w:proofErr w:type="spellEnd"/>
            <w:r>
              <w:rPr>
                <w:rFonts w:eastAsia="MS PGothic"/>
                <w:color w:val="201F1E"/>
                <w:lang w:val="en-US" w:eastAsia="ja-JP"/>
              </w:rPr>
              <w:t xml:space="preserve">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xml:space="preserve">-    if a UE is scheduled with one </w:t>
            </w:r>
            <w:proofErr w:type="spellStart"/>
            <w:r>
              <w:rPr>
                <w:rFonts w:eastAsia="MS PGothic"/>
                <w:color w:val="000000"/>
                <w:lang w:val="en-US" w:eastAsia="ja-JP"/>
              </w:rPr>
              <w:t>codeword</w:t>
            </w:r>
            <w:proofErr w:type="spellEnd"/>
            <w:r>
              <w:rPr>
                <w:rFonts w:eastAsia="MS PGothic"/>
                <w:color w:val="000000"/>
                <w:lang w:val="en-US" w:eastAsia="ja-JP"/>
              </w:rPr>
              <w:t xml:space="preserve">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xml:space="preserve">-    if a UE is scheduled with two </w:t>
            </w:r>
            <w:proofErr w:type="spellStart"/>
            <w:r>
              <w:rPr>
                <w:rFonts w:eastAsia="MS PGothic"/>
                <w:color w:val="201F1E"/>
                <w:shd w:val="clear" w:color="auto" w:fill="FFFF00"/>
                <w:lang w:val="en-US" w:eastAsia="ja-JP"/>
              </w:rPr>
              <w:t>codewords</w:t>
            </w:r>
            <w:proofErr w:type="spellEnd"/>
            <w:r>
              <w:rPr>
                <w:rFonts w:eastAsia="MS PGothic"/>
                <w:color w:val="201F1E"/>
                <w:shd w:val="clear" w:color="auto" w:fill="FFFF00"/>
                <w:lang w:val="en-US" w:eastAsia="ja-JP"/>
              </w:rPr>
              <w:t>,</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5"/>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14:paraId="494931B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e"/>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roofErr w:type="gramEnd"/>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e"/>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e"/>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proofErr w:type="spellStart"/>
            <w:r>
              <w:rPr>
                <w:rFonts w:eastAsia="等线"/>
                <w:lang w:eastAsia="zh-CN"/>
              </w:rPr>
              <w:t>Spreadtrum</w:t>
            </w:r>
            <w:proofErr w:type="spellEnd"/>
            <w:r>
              <w:rPr>
                <w:rFonts w:eastAsia="等线"/>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e"/>
        <w:numPr>
          <w:ilvl w:val="0"/>
          <w:numId w:val="8"/>
        </w:numPr>
        <w:jc w:val="both"/>
        <w:rPr>
          <w:del w:id="136" w:author="Yuki Matsumura3" w:date="2022-05-17T19:56:00Z"/>
          <w:rFonts w:eastAsiaTheme="minorEastAsia"/>
          <w:b/>
          <w:bCs/>
          <w:iCs/>
          <w:lang w:eastAsia="ja-JP" w:bidi="hi-IN"/>
        </w:rPr>
      </w:pPr>
      <w:del w:id="137"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e"/>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e"/>
        <w:numPr>
          <w:ilvl w:val="0"/>
          <w:numId w:val="8"/>
        </w:numPr>
        <w:jc w:val="both"/>
        <w:rPr>
          <w:ins w:id="138" w:author="Yuki Matsumura4" w:date="2022-05-18T19:11:00Z"/>
          <w:rFonts w:ascii="Times New Roman" w:eastAsiaTheme="minorEastAsia" w:hAnsi="Times New Roman"/>
          <w:b/>
          <w:bCs/>
          <w:iCs/>
          <w:color w:val="0000FF"/>
          <w:lang w:eastAsia="ja-JP" w:bidi="hi-IN"/>
        </w:rPr>
      </w:pPr>
      <w:ins w:id="139"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 xml:space="preserve">tudy whether restriction on max. </w:t>
            </w:r>
            <w:proofErr w:type="gramStart"/>
            <w:r>
              <w:rPr>
                <w:rFonts w:eastAsiaTheme="minorEastAsia"/>
                <w:b/>
                <w:bCs/>
                <w:lang w:eastAsia="ja-JP"/>
              </w:rPr>
              <w:t>number</w:t>
            </w:r>
            <w:proofErr w:type="gramEnd"/>
            <w:r>
              <w:rPr>
                <w:rFonts w:eastAsiaTheme="minorEastAsia"/>
                <w:b/>
                <w:bCs/>
                <w:lang w:eastAsia="ja-JP"/>
              </w:rPr>
              <w:t xml:space="preserve"> of orthogonal DMRS ports per UE in MU-MIMO is needed</w:t>
            </w:r>
            <w:r>
              <w:rPr>
                <w:lang w:eastAsia="zh-CN"/>
              </w:rPr>
              <w:t xml:space="preserve">”, is it possible someone could </w:t>
            </w:r>
            <w:proofErr w:type="spellStart"/>
            <w:r>
              <w:rPr>
                <w:lang w:eastAsia="zh-CN"/>
              </w:rPr>
              <w:t>mis</w:t>
            </w:r>
            <w:proofErr w:type="spellEnd"/>
            <w:r>
              <w:rPr>
                <w:lang w:eastAsia="zh-CN"/>
              </w:rPr>
              <w:t xml:space="preserve">-interpret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e"/>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w:t>
            </w:r>
            <w:proofErr w:type="gramStart"/>
            <w:r>
              <w:rPr>
                <w:rFonts w:ascii="Times New Roman" w:eastAsiaTheme="minorEastAsia" w:hAnsi="Times New Roman"/>
                <w:b/>
                <w:bCs/>
                <w:lang w:eastAsia="ja-JP"/>
              </w:rPr>
              <w:t>number</w:t>
            </w:r>
            <w:proofErr w:type="gramEnd"/>
            <w:r>
              <w:rPr>
                <w:rFonts w:ascii="Times New Roman" w:eastAsiaTheme="minorEastAsia" w:hAnsi="Times New Roman"/>
                <w:b/>
                <w:bCs/>
                <w:lang w:eastAsia="ja-JP"/>
              </w:rPr>
              <w:t xml:space="preserve">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 xml:space="preserve">In our understanding the restriction on MU-MIMO does not apply for PUSCH, for PUSCH there’s no </w:t>
            </w:r>
            <w:r>
              <w:rPr>
                <w:rFonts w:eastAsiaTheme="minorEastAsia"/>
                <w:lang w:eastAsia="ja-JP"/>
              </w:rPr>
              <w:lastRenderedPageBreak/>
              <w:t>such restriction on co-scheduled users.</w:t>
            </w:r>
          </w:p>
          <w:p w14:paraId="2FF674C5"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proofErr w:type="spellStart"/>
            <w:r>
              <w:rPr>
                <w:rFonts w:eastAsia="Malgun Gothic"/>
                <w:lang w:eastAsia="ko-KR"/>
              </w:rPr>
              <w:t>MediaTek</w:t>
            </w:r>
            <w:proofErr w:type="spellEnd"/>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等线" w:hint="eastAsia"/>
                <w:lang w:eastAsia="zh-CN"/>
              </w:rPr>
              <w:t>T</w:t>
            </w:r>
            <w:r>
              <w:rPr>
                <w:rFonts w:eastAsia="等线"/>
                <w:lang w:eastAsia="zh-CN"/>
              </w:rPr>
              <w:t>he reason we do not have restriction on UL</w:t>
            </w:r>
            <w:r w:rsidR="00571763">
              <w:rPr>
                <w:rFonts w:eastAsia="等线"/>
                <w:lang w:eastAsia="zh-CN"/>
              </w:rPr>
              <w:t xml:space="preserve"> MU-MIMO</w:t>
            </w:r>
            <w:r>
              <w:rPr>
                <w:rFonts w:eastAsia="等线"/>
                <w:lang w:eastAsia="zh-CN"/>
              </w:rPr>
              <w:t xml:space="preserve"> is that we only support maximum 4 layers transmission in Rel-15</w:t>
            </w:r>
            <w:r w:rsidR="00571763">
              <w:rPr>
                <w:rFonts w:eastAsia="等线"/>
                <w:lang w:eastAsia="zh-CN"/>
              </w:rPr>
              <w:t>, so no additional restriction is needed</w:t>
            </w:r>
            <w:r>
              <w:rPr>
                <w:rFonts w:eastAsia="等线"/>
                <w:lang w:eastAsia="zh-CN"/>
              </w:rPr>
              <w:t xml:space="preserve">. </w:t>
            </w:r>
            <w:r w:rsidR="00571763">
              <w:rPr>
                <w:rFonts w:eastAsia="等线"/>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等线"/>
                <w:lang w:eastAsia="zh-CN"/>
              </w:rPr>
            </w:pPr>
            <w:r>
              <w:rPr>
                <w:rFonts w:eastAsia="等线" w:hint="eastAsia"/>
                <w:lang w:eastAsia="zh-CN"/>
              </w:rPr>
              <w:t>W</w:t>
            </w:r>
            <w:r>
              <w:rPr>
                <w:rFonts w:eastAsia="等线"/>
                <w:lang w:eastAsia="zh-CN"/>
              </w:rPr>
              <w:t>e prefer to keep the sub-bullet for further study</w:t>
            </w:r>
            <w:r w:rsidR="004552A3">
              <w:rPr>
                <w:rFonts w:eastAsia="等线"/>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e"/>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b"/>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xml:space="preserve">-    if a UE is scheduled with one </w:t>
                  </w:r>
                  <w:proofErr w:type="spellStart"/>
                  <w:r>
                    <w:rPr>
                      <w:lang w:val="x-none" w:eastAsia="ko-KR"/>
                    </w:rPr>
                    <w:t>codeword</w:t>
                  </w:r>
                  <w:proofErr w:type="spellEnd"/>
                  <w:r>
                    <w:rPr>
                      <w:lang w:val="x-none" w:eastAsia="ko-KR"/>
                    </w:rPr>
                    <w:t xml:space="preserve">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xml:space="preserve">    if a UE is scheduled with one </w:t>
                  </w:r>
                  <w:proofErr w:type="spellStart"/>
                  <w:r>
                    <w:rPr>
                      <w:color w:val="000000"/>
                      <w:lang w:val="x-none" w:eastAsia="ko-KR"/>
                    </w:rPr>
                    <w:t>codeword</w:t>
                  </w:r>
                  <w:proofErr w:type="spellEnd"/>
                  <w:r>
                    <w:rPr>
                      <w:color w:val="000000"/>
                      <w:lang w:val="x-none" w:eastAsia="ko-KR"/>
                    </w:rPr>
                    <w:t xml:space="preserve">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w:t>
                  </w:r>
                  <w:proofErr w:type="spellStart"/>
                  <w:r>
                    <w:rPr>
                      <w:highlight w:val="yellow"/>
                      <w:lang w:val="x-none" w:eastAsia="ko-KR"/>
                    </w:rPr>
                    <w:t>codewords</w:t>
                  </w:r>
                  <w:proofErr w:type="spellEnd"/>
                  <w:r>
                    <w:rPr>
                      <w:highlight w:val="yellow"/>
                      <w:lang w:val="x-none" w:eastAsia="ko-KR"/>
                    </w:rPr>
                    <w:t xml:space="preserve">, </w:t>
                  </w:r>
                </w:p>
                <w:p w14:paraId="59DAF553" w14:textId="77777777" w:rsidR="00C80F51" w:rsidRDefault="00C80F51" w:rsidP="00C80F51">
                  <w:pPr>
                    <w:snapToGrid w:val="0"/>
                    <w:spacing w:before="0" w:after="0"/>
                    <w:rPr>
                      <w:color w:val="000000"/>
                      <w:lang w:eastAsia="ko-KR"/>
                    </w:rPr>
                  </w:pPr>
                  <w:proofErr w:type="gramStart"/>
                  <w:r>
                    <w:rPr>
                      <w:color w:val="000000"/>
                      <w:highlight w:val="yellow"/>
                      <w:lang w:eastAsia="ko-KR"/>
                    </w:rPr>
                    <w:t>the</w:t>
                  </w:r>
                  <w:proofErr w:type="gramEnd"/>
                  <w:r>
                    <w:rPr>
                      <w:color w:val="000000"/>
                      <w:highlight w:val="yellow"/>
                      <w:lang w:eastAsia="ko-KR"/>
                    </w:rPr>
                    <w:t xml:space="preserv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lastRenderedPageBreak/>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xml:space="preserve">-    if a UE is scheduled with one </w:t>
                  </w:r>
                  <w:proofErr w:type="spellStart"/>
                  <w:r>
                    <w:rPr>
                      <w:lang w:val="x-none" w:eastAsia="ko-KR"/>
                    </w:rPr>
                    <w:t>codeword</w:t>
                  </w:r>
                  <w:proofErr w:type="spellEnd"/>
                  <w:r>
                    <w:rPr>
                      <w:lang w:val="x-none" w:eastAsia="ko-KR"/>
                    </w:rPr>
                    <w:t xml:space="preserve">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xml:space="preserve">-    if a UE is scheduled with one </w:t>
                  </w:r>
                  <w:proofErr w:type="spellStart"/>
                  <w:r>
                    <w:rPr>
                      <w:color w:val="000000"/>
                      <w:lang w:val="x-none" w:eastAsia="ko-KR"/>
                    </w:rPr>
                    <w:t>codeword</w:t>
                  </w:r>
                  <w:proofErr w:type="spellEnd"/>
                  <w:r>
                    <w:rPr>
                      <w:color w:val="000000"/>
                      <w:lang w:val="x-none" w:eastAsia="ko-KR"/>
                    </w:rPr>
                    <w:t xml:space="preserve">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w:t>
                  </w:r>
                  <w:proofErr w:type="spellStart"/>
                  <w:r>
                    <w:rPr>
                      <w:highlight w:val="yellow"/>
                      <w:lang w:val="x-none" w:eastAsia="ko-KR"/>
                    </w:rPr>
                    <w:t>codewords</w:t>
                  </w:r>
                  <w:proofErr w:type="spellEnd"/>
                  <w:r>
                    <w:rPr>
                      <w:highlight w:val="yellow"/>
                      <w:lang w:val="x-none" w:eastAsia="ko-KR"/>
                    </w:rPr>
                    <w:t xml:space="preserve">, </w:t>
                  </w:r>
                </w:p>
                <w:p w14:paraId="1A1ED347" w14:textId="69D656E5" w:rsidR="00C80F51" w:rsidRPr="00C80F51" w:rsidRDefault="00C80F51" w:rsidP="00C80F51">
                  <w:pPr>
                    <w:snapToGrid w:val="0"/>
                    <w:spacing w:before="0" w:after="0"/>
                    <w:rPr>
                      <w:rFonts w:eastAsia="Malgun Gothic"/>
                      <w:color w:val="000000"/>
                      <w:lang w:eastAsia="ko-KR"/>
                    </w:rPr>
                  </w:pPr>
                  <w:proofErr w:type="gramStart"/>
                  <w:r>
                    <w:rPr>
                      <w:color w:val="000000"/>
                      <w:highlight w:val="yellow"/>
                      <w:lang w:eastAsia="ko-KR"/>
                    </w:rPr>
                    <w:t>the</w:t>
                  </w:r>
                  <w:proofErr w:type="gramEnd"/>
                  <w:r>
                    <w:rPr>
                      <w:color w:val="000000"/>
                      <w:highlight w:val="yellow"/>
                      <w:lang w:eastAsia="ko-KR"/>
                    </w:rPr>
                    <w:t xml:space="preserv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等线"/>
                <w:lang w:eastAsia="zh-CN"/>
              </w:rPr>
            </w:pPr>
            <w:r>
              <w:rPr>
                <w:rFonts w:eastAsia="等线"/>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等线"/>
                <w:lang w:eastAsia="zh-CN"/>
              </w:rPr>
            </w:pPr>
            <w:r>
              <w:rPr>
                <w:rFonts w:eastAsia="等线"/>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e"/>
              <w:ind w:left="0"/>
              <w:contextualSpacing/>
              <w:rPr>
                <w:rFonts w:ascii="Times New Roman" w:hAnsi="Times New Roman"/>
                <w:lang w:eastAsia="zh-CN"/>
              </w:rPr>
            </w:pPr>
          </w:p>
        </w:tc>
        <w:tc>
          <w:tcPr>
            <w:tcW w:w="8420" w:type="dxa"/>
          </w:tcPr>
          <w:p w14:paraId="62445D00" w14:textId="77777777" w:rsidR="00EC7B29" w:rsidRDefault="00EC7B29">
            <w:pPr>
              <w:pStyle w:val="ae"/>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e"/>
              <w:ind w:left="0"/>
              <w:contextualSpacing/>
              <w:rPr>
                <w:rFonts w:ascii="Times New Roman" w:hAnsi="Times New Roman"/>
                <w:lang w:eastAsia="zh-CN"/>
              </w:rPr>
            </w:pPr>
          </w:p>
        </w:tc>
        <w:tc>
          <w:tcPr>
            <w:tcW w:w="8420" w:type="dxa"/>
          </w:tcPr>
          <w:p w14:paraId="6229F437" w14:textId="77777777" w:rsidR="00EC7B29" w:rsidRDefault="00EC7B29">
            <w:pPr>
              <w:pStyle w:val="ae"/>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e"/>
              <w:ind w:left="0"/>
              <w:contextualSpacing/>
              <w:rPr>
                <w:rFonts w:ascii="Times New Roman" w:hAnsi="Times New Roman"/>
                <w:lang w:eastAsia="zh-CN"/>
              </w:rPr>
            </w:pPr>
          </w:p>
        </w:tc>
        <w:tc>
          <w:tcPr>
            <w:tcW w:w="8420" w:type="dxa"/>
          </w:tcPr>
          <w:p w14:paraId="2B0C6855" w14:textId="77777777" w:rsidR="00EC7B29" w:rsidRDefault="00EC7B29">
            <w:pPr>
              <w:pStyle w:val="ae"/>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DMRS enhancement for UL/DL MU-MIMO and 8 </w:t>
            </w:r>
            <w:proofErr w:type="spellStart"/>
            <w:r>
              <w:rPr>
                <w:rFonts w:eastAsia="MS PGothic"/>
                <w:color w:val="000000"/>
                <w:lang w:val="en-US" w:eastAsia="ja-JP"/>
              </w:rPr>
              <w:t>Tx</w:t>
            </w:r>
            <w:proofErr w:type="spellEnd"/>
            <w:r>
              <w:rPr>
                <w:rFonts w:eastAsia="MS PGothic"/>
                <w:color w:val="000000"/>
                <w:lang w:val="en-US" w:eastAsia="ja-JP"/>
              </w:rPr>
              <w:t xml:space="preserve">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hint="eastAsia"/>
                <w:color w:val="000000"/>
                <w:lang w:val="en-US" w:eastAsia="ja-JP"/>
              </w:rPr>
              <w:t>X</w:t>
            </w:r>
            <w:r>
              <w:rPr>
                <w:rFonts w:eastAsia="MS PGothic"/>
                <w:color w:val="000000"/>
                <w:lang w:val="en-US" w:eastAsia="ja-JP"/>
              </w:rPr>
              <w:t>iaomi</w:t>
            </w:r>
            <w:proofErr w:type="spellEnd"/>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Fraunhofer</w:t>
            </w:r>
            <w:proofErr w:type="spellEnd"/>
            <w:r>
              <w:rPr>
                <w:rFonts w:eastAsia="MS PGothic"/>
                <w:color w:val="000000"/>
                <w:lang w:val="en-US" w:eastAsia="ja-JP"/>
              </w:rPr>
              <w:t xml:space="preserve"> IIS, </w:t>
            </w:r>
            <w:proofErr w:type="spellStart"/>
            <w:r>
              <w:rPr>
                <w:rFonts w:eastAsia="MS PGothic"/>
                <w:color w:val="000000"/>
                <w:lang w:val="en-US" w:eastAsia="ja-JP"/>
              </w:rPr>
              <w:t>Fraunhofer</w:t>
            </w:r>
            <w:proofErr w:type="spellEnd"/>
            <w:r>
              <w:rPr>
                <w:rFonts w:eastAsia="MS PGothic"/>
                <w:color w:val="000000"/>
                <w:lang w:val="en-US" w:eastAsia="ja-JP"/>
              </w:rPr>
              <w:t xml:space="preserve">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MediaTek</w:t>
            </w:r>
            <w:proofErr w:type="spellEnd"/>
            <w:r>
              <w:rPr>
                <w:rFonts w:eastAsia="MS PGothic"/>
                <w:color w:val="000000"/>
                <w:lang w:val="en-US" w:eastAsia="ja-JP"/>
              </w:rPr>
              <w:t xml:space="preserve">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4E00" w14:textId="77777777" w:rsidR="00C134A0" w:rsidRDefault="00C134A0" w:rsidP="00DD7431">
      <w:pPr>
        <w:spacing w:after="0" w:line="240" w:lineRule="auto"/>
      </w:pPr>
      <w:r>
        <w:separator/>
      </w:r>
    </w:p>
  </w:endnote>
  <w:endnote w:type="continuationSeparator" w:id="0">
    <w:p w14:paraId="09AB4725" w14:textId="77777777" w:rsidR="00C134A0" w:rsidRDefault="00C134A0"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altName w:val="Arial Unicode MS"/>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BB3E5" w14:textId="77777777" w:rsidR="00C134A0" w:rsidRDefault="00C134A0" w:rsidP="00DD7431">
      <w:pPr>
        <w:spacing w:after="0" w:line="240" w:lineRule="auto"/>
      </w:pPr>
      <w:r>
        <w:separator/>
      </w:r>
    </w:p>
  </w:footnote>
  <w:footnote w:type="continuationSeparator" w:id="0">
    <w:p w14:paraId="76B2B224" w14:textId="77777777" w:rsidR="00C134A0" w:rsidRDefault="00C134A0" w:rsidP="00DD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F84433"/>
    <w:multiLevelType w:val="singleLevel"/>
    <w:tmpl w:val="03F84433"/>
    <w:lvl w:ilvl="0">
      <w:start w:val="1"/>
      <w:numFmt w:val="decimal"/>
      <w:suff w:val="space"/>
      <w:lvlText w:val="%1)"/>
      <w:lvlJc w:val="left"/>
    </w:lvl>
  </w:abstractNum>
  <w:abstractNum w:abstractNumId="3">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10"/>
  </w:num>
  <w:num w:numId="3">
    <w:abstractNumId w:val="6"/>
  </w:num>
  <w:num w:numId="4">
    <w:abstractNumId w:val="4"/>
  </w:num>
  <w:num w:numId="5">
    <w:abstractNumId w:val="27"/>
  </w:num>
  <w:num w:numId="6">
    <w:abstractNumId w:val="17"/>
  </w:num>
  <w:num w:numId="7">
    <w:abstractNumId w:val="19"/>
  </w:num>
  <w:num w:numId="8">
    <w:abstractNumId w:val="25"/>
  </w:num>
  <w:num w:numId="9">
    <w:abstractNumId w:val="13"/>
  </w:num>
  <w:num w:numId="10">
    <w:abstractNumId w:val="12"/>
  </w:num>
  <w:num w:numId="11">
    <w:abstractNumId w:val="7"/>
  </w:num>
  <w:num w:numId="12">
    <w:abstractNumId w:val="3"/>
  </w:num>
  <w:num w:numId="13">
    <w:abstractNumId w:val="24"/>
  </w:num>
  <w:num w:numId="14">
    <w:abstractNumId w:val="20"/>
  </w:num>
  <w:num w:numId="15">
    <w:abstractNumId w:val="0"/>
  </w:num>
  <w:num w:numId="16">
    <w:abstractNumId w:val="22"/>
  </w:num>
  <w:num w:numId="17">
    <w:abstractNumId w:val="26"/>
  </w:num>
  <w:num w:numId="18">
    <w:abstractNumId w:val="11"/>
  </w:num>
  <w:num w:numId="19">
    <w:abstractNumId w:val="2"/>
  </w:num>
  <w:num w:numId="20">
    <w:abstractNumId w:val="23"/>
  </w:num>
  <w:num w:numId="21">
    <w:abstractNumId w:val="14"/>
  </w:num>
  <w:num w:numId="22">
    <w:abstractNumId w:val="16"/>
  </w:num>
  <w:num w:numId="23">
    <w:abstractNumId w:val="5"/>
  </w:num>
  <w:num w:numId="24">
    <w:abstractNumId w:val="8"/>
  </w:num>
  <w:num w:numId="25">
    <w:abstractNumId w:val="15"/>
  </w:num>
  <w:num w:numId="26">
    <w:abstractNumId w:val="18"/>
  </w:num>
  <w:num w:numId="27">
    <w:abstractNumId w:val="9"/>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55D7"/>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56DB"/>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0DA3"/>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34A0"/>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qFormat/>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
    <w:name w:val="Placeholder Text"/>
    <w:basedOn w:val="a0"/>
    <w:uiPriority w:val="99"/>
    <w:semiHidden/>
    <w:qFormat/>
    <w:rPr>
      <w:color w:val="808080"/>
    </w:rPr>
  </w:style>
  <w:style w:type="paragraph" w:styleId="af0">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qFormat/>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
    <w:name w:val="Placeholder Text"/>
    <w:basedOn w:val="a0"/>
    <w:uiPriority w:val="99"/>
    <w:semiHidden/>
    <w:qFormat/>
    <w:rPr>
      <w:color w:val="808080"/>
    </w:rPr>
  </w:style>
  <w:style w:type="paragraph" w:styleId="af0">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1D8127-45A5-4F48-AC6C-26A2B01F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14001</Words>
  <Characters>79811</Characters>
  <Application>Microsoft Office Word</Application>
  <DocSecurity>0</DocSecurity>
  <Lines>665</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CATT</cp:lastModifiedBy>
  <cp:revision>3</cp:revision>
  <dcterms:created xsi:type="dcterms:W3CDTF">2022-05-18T23:48:00Z</dcterms:created>
  <dcterms:modified xsi:type="dcterms:W3CDTF">2022-05-18T23:53:00Z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