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rsidP="00F74BCC">
      <w:pPr>
        <w:spacing w:after="100" w:afterAutospacing="1" w:line="240" w:lineRule="auto"/>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5D0A1E33" w:rsidR="00EC7B29" w:rsidDel="002A25E9" w:rsidRDefault="000E0977" w:rsidP="00F74BCC">
      <w:pPr>
        <w:spacing w:after="0" w:line="240" w:lineRule="auto"/>
        <w:rPr>
          <w:del w:id="1" w:author="Yuki Matsumura4" w:date="2022-05-18T19:08:00Z"/>
          <w:rFonts w:eastAsiaTheme="minorEastAsia"/>
          <w:lang w:eastAsia="ja-JP"/>
        </w:rPr>
      </w:pPr>
      <w:del w:id="2" w:author="Yuki Matsumura4" w:date="2022-05-18T19:08:00Z">
        <w:r w:rsidRPr="002A25E9" w:rsidDel="002A25E9">
          <w:rPr>
            <w:rFonts w:eastAsiaTheme="minorEastAsia"/>
            <w:b/>
            <w:bCs/>
            <w:lang w:eastAsia="ja-JP"/>
          </w:rPr>
          <w:delText>FL proposal#2-1-6a (pre-coding assumption of interference of co-schedules UEs):</w:delText>
        </w:r>
      </w:del>
    </w:p>
    <w:p w14:paraId="42C47453" w14:textId="4D01C1D9" w:rsidR="00EC7B29" w:rsidDel="002A25E9" w:rsidRDefault="000E0977" w:rsidP="00F74BCC">
      <w:pPr>
        <w:tabs>
          <w:tab w:val="left" w:pos="312"/>
        </w:tabs>
        <w:spacing w:after="0" w:line="240" w:lineRule="auto"/>
        <w:rPr>
          <w:del w:id="3" w:author="Yuki Matsumura4" w:date="2022-05-18T19:08:00Z"/>
          <w:b/>
          <w:bCs/>
        </w:rPr>
      </w:pPr>
      <w:del w:id="4" w:author="Yuki Matsumura4" w:date="2022-05-18T19:08:00Z">
        <w:r w:rsidDel="002A25E9">
          <w:rPr>
            <w:b/>
            <w:bCs/>
          </w:rPr>
          <w:delText xml:space="preserve">For MU-MIMO LLS of PDSCH, the pre-coding assumption of interference of co-scheduled UEs is </w:delText>
        </w:r>
        <w:r w:rsidDel="002A25E9">
          <w:rPr>
            <w:b/>
            <w:bCs/>
            <w:color w:val="FF0000"/>
          </w:rPr>
          <w:delText>Alt.2.</w:delText>
        </w:r>
      </w:del>
    </w:p>
    <w:p w14:paraId="05AF5DBC" w14:textId="79D4ABBC" w:rsidR="00EC7B29" w:rsidDel="002A25E9" w:rsidRDefault="000E0977" w:rsidP="00F74BCC">
      <w:pPr>
        <w:pStyle w:val="af4"/>
        <w:widowControl w:val="0"/>
        <w:numPr>
          <w:ilvl w:val="0"/>
          <w:numId w:val="10"/>
        </w:numPr>
        <w:tabs>
          <w:tab w:val="left" w:pos="312"/>
        </w:tabs>
        <w:spacing w:line="240" w:lineRule="auto"/>
        <w:ind w:leftChars="100" w:left="620"/>
        <w:rPr>
          <w:del w:id="5" w:author="Yuki Matsumura4" w:date="2022-05-18T19:08:00Z"/>
          <w:rFonts w:ascii="Times New Roman" w:hAnsi="Times New Roman"/>
          <w:b/>
          <w:bCs/>
          <w:strike/>
          <w:color w:val="FF0000"/>
          <w:sz w:val="20"/>
          <w:szCs w:val="20"/>
        </w:rPr>
      </w:pPr>
      <w:del w:id="6" w:author="Yuki Matsumura4" w:date="2022-05-18T19:08:00Z">
        <w:r w:rsidDel="002A25E9">
          <w:rPr>
            <w:rFonts w:ascii="Times New Roman" w:hAnsi="Times New Roman"/>
            <w:b/>
            <w:bCs/>
            <w:strike/>
            <w:color w:val="FF0000"/>
            <w:sz w:val="20"/>
            <w:szCs w:val="20"/>
          </w:rPr>
          <w:delText>Alt.1: calculated by pre-coder of channel of each co-scheduled UE.</w:delText>
        </w:r>
      </w:del>
    </w:p>
    <w:p w14:paraId="33ABB703" w14:textId="17619364" w:rsidR="00EC7B29" w:rsidDel="002A25E9" w:rsidRDefault="000E0977" w:rsidP="00F74BCC">
      <w:pPr>
        <w:pStyle w:val="af4"/>
        <w:widowControl w:val="0"/>
        <w:numPr>
          <w:ilvl w:val="0"/>
          <w:numId w:val="10"/>
        </w:numPr>
        <w:tabs>
          <w:tab w:val="left" w:pos="312"/>
        </w:tabs>
        <w:spacing w:line="240" w:lineRule="auto"/>
        <w:ind w:leftChars="100" w:left="620"/>
        <w:rPr>
          <w:del w:id="7" w:author="Yuki Matsumura4" w:date="2022-05-18T19:08:00Z"/>
          <w:rFonts w:ascii="Times New Roman" w:hAnsi="Times New Roman"/>
          <w:b/>
          <w:bCs/>
          <w:sz w:val="20"/>
          <w:szCs w:val="20"/>
        </w:rPr>
      </w:pPr>
      <w:del w:id="8" w:author="Yuki Matsumura4" w:date="2022-05-18T19:08:00Z">
        <w:r w:rsidDel="002A25E9">
          <w:rPr>
            <w:rFonts w:ascii="Times New Roman" w:hAnsi="Times New Roman"/>
            <w:b/>
            <w:bCs/>
            <w:sz w:val="20"/>
            <w:szCs w:val="20"/>
          </w:rPr>
          <w:delText xml:space="preserve">Alt.2: </w:delText>
        </w:r>
        <w:r w:rsidDel="002A25E9">
          <w:rPr>
            <w:rFonts w:ascii="Times New Roman" w:hAnsi="Times New Roman"/>
            <w:b/>
            <w:bCs/>
            <w:color w:val="FF0000"/>
            <w:sz w:val="20"/>
            <w:szCs w:val="20"/>
          </w:rPr>
          <w:delText xml:space="preserve">calculated by </w:delText>
        </w:r>
      </w:del>
      <w:ins w:id="9" w:author="Yuki Matsumura2" w:date="2022-05-17T17:43:00Z">
        <w:del w:id="10" w:author="Yuki Matsumura4" w:date="2022-05-18T19:08:00Z">
          <w:r w:rsidDel="002A25E9">
            <w:rPr>
              <w:rFonts w:ascii="Times New Roman" w:hAnsi="Times New Roman"/>
              <w:b/>
              <w:bCs/>
              <w:color w:val="FF0000"/>
              <w:sz w:val="20"/>
              <w:szCs w:val="20"/>
            </w:rPr>
            <w:delText xml:space="preserve">random </w:delText>
          </w:r>
        </w:del>
      </w:ins>
      <w:del w:id="11" w:author="Yuki Matsumura4" w:date="2022-05-18T19:08:00Z">
        <w:r w:rsidDel="002A25E9">
          <w:rPr>
            <w:rFonts w:ascii="Times New Roman" w:hAnsi="Times New Roman"/>
            <w:b/>
            <w:bCs/>
            <w:color w:val="FF0000"/>
            <w:sz w:val="20"/>
            <w:szCs w:val="20"/>
          </w:rPr>
          <w:delText xml:space="preserve">pre-coder </w:delText>
        </w:r>
      </w:del>
      <w:ins w:id="12" w:author="Yuki Matsumura2" w:date="2022-05-17T17:44:00Z">
        <w:del w:id="13" w:author="Yuki Matsumura4" w:date="2022-05-18T19:08:00Z">
          <w:r w:rsidDel="002A25E9">
            <w:rPr>
              <w:rFonts w:ascii="Times New Roman" w:hAnsi="Times New Roman"/>
              <w:b/>
              <w:bCs/>
              <w:color w:val="FF0000"/>
              <w:sz w:val="20"/>
              <w:szCs w:val="20"/>
            </w:rPr>
            <w:delText>(i.e. precoder selected randomly</w:delText>
          </w:r>
          <w:r w:rsidDel="002A25E9">
            <w:delText xml:space="preserve"> </w:delText>
          </w:r>
          <w:r w:rsidDel="002A25E9">
            <w:rPr>
              <w:rFonts w:ascii="Times New Roman" w:hAnsi="Times New Roman"/>
              <w:b/>
              <w:bCs/>
              <w:color w:val="FF0000"/>
              <w:sz w:val="20"/>
              <w:szCs w:val="20"/>
            </w:rPr>
            <w:delText>from a predefined set of precoders)</w:delText>
          </w:r>
        </w:del>
      </w:ins>
      <w:del w:id="14" w:author="Yuki Matsumura4" w:date="2022-05-18T19:08:00Z">
        <w:r w:rsidDel="002A25E9">
          <w:rPr>
            <w:rFonts w:ascii="Times New Roman" w:hAnsi="Times New Roman"/>
            <w:b/>
            <w:bCs/>
            <w:color w:val="FF0000"/>
            <w:sz w:val="20"/>
            <w:szCs w:val="20"/>
          </w:rPr>
          <w:delText xml:space="preserve">generated by </w:delText>
        </w:r>
        <w:r w:rsidDel="002A25E9">
          <w:rPr>
            <w:rFonts w:ascii="Times New Roman" w:hAnsi="Times New Roman"/>
            <w:b/>
            <w:bCs/>
            <w:sz w:val="20"/>
            <w:szCs w:val="20"/>
          </w:rPr>
          <w:delText xml:space="preserve">random </w:delText>
        </w:r>
        <w:r w:rsidDel="002A25E9">
          <w:rPr>
            <w:rFonts w:ascii="Times New Roman" w:hAnsi="Times New Roman"/>
            <w:b/>
            <w:bCs/>
            <w:color w:val="FF0000"/>
            <w:sz w:val="20"/>
            <w:szCs w:val="20"/>
          </w:rPr>
          <w:delText>channel</w:delText>
        </w:r>
        <w:r w:rsidDel="002A25E9">
          <w:rPr>
            <w:rFonts w:ascii="Times New Roman" w:hAnsi="Times New Roman"/>
            <w:b/>
            <w:bCs/>
            <w:sz w:val="20"/>
            <w:szCs w:val="20"/>
          </w:rPr>
          <w:delText>.</w:delText>
        </w:r>
      </w:del>
    </w:p>
    <w:p w14:paraId="5D98AD07" w14:textId="2197172D" w:rsidR="00EC7B29" w:rsidDel="002A25E9" w:rsidRDefault="000E0977" w:rsidP="00F74BCC">
      <w:pPr>
        <w:pStyle w:val="af4"/>
        <w:widowControl w:val="0"/>
        <w:numPr>
          <w:ilvl w:val="0"/>
          <w:numId w:val="10"/>
        </w:numPr>
        <w:tabs>
          <w:tab w:val="left" w:pos="312"/>
        </w:tabs>
        <w:spacing w:line="240" w:lineRule="auto"/>
        <w:ind w:leftChars="100" w:left="620"/>
        <w:rPr>
          <w:del w:id="15" w:author="Yuki Matsumura4" w:date="2022-05-18T19:08:00Z"/>
          <w:rFonts w:ascii="Times New Roman" w:hAnsi="Times New Roman"/>
          <w:b/>
          <w:bCs/>
          <w:strike/>
          <w:color w:val="FF0000"/>
          <w:sz w:val="20"/>
          <w:szCs w:val="20"/>
        </w:rPr>
      </w:pPr>
      <w:del w:id="16" w:author="Yuki Matsumura4" w:date="2022-05-18T19:08:00Z">
        <w:r w:rsidDel="002A25E9">
          <w:rPr>
            <w:rFonts w:ascii="Times New Roman" w:hAnsi="Times New Roman"/>
            <w:b/>
            <w:bCs/>
            <w:strike/>
            <w:color w:val="FF0000"/>
            <w:sz w:val="20"/>
            <w:szCs w:val="20"/>
          </w:rPr>
          <w:delText>Alt.3: the same pre-coder as scheduled UE.</w:delText>
        </w:r>
      </w:del>
    </w:p>
    <w:p w14:paraId="4532D590" w14:textId="3C60D3F1" w:rsidR="00EC7B29" w:rsidDel="002A25E9" w:rsidRDefault="00EC7B29" w:rsidP="00F74BCC">
      <w:pPr>
        <w:tabs>
          <w:tab w:val="left" w:pos="312"/>
        </w:tabs>
        <w:spacing w:after="0" w:line="240" w:lineRule="auto"/>
        <w:rPr>
          <w:del w:id="17" w:author="Yuki Matsumura4" w:date="2022-05-18T19:08:00Z"/>
          <w:rFonts w:eastAsiaTheme="minorEastAsia"/>
          <w:lang w:val="en-US" w:eastAsia="ja-JP"/>
        </w:rPr>
      </w:pPr>
    </w:p>
    <w:p w14:paraId="4A37BDFE" w14:textId="119B7128" w:rsidR="00EC7B29" w:rsidDel="002A25E9" w:rsidRDefault="000E0977" w:rsidP="00F74BCC">
      <w:pPr>
        <w:spacing w:after="0" w:line="240" w:lineRule="auto"/>
        <w:rPr>
          <w:del w:id="18" w:author="Yuki Matsumura4" w:date="2022-05-18T19:08:00Z"/>
          <w:rFonts w:eastAsiaTheme="minorEastAsia"/>
          <w:lang w:eastAsia="ja-JP"/>
        </w:rPr>
      </w:pPr>
      <w:del w:id="19" w:author="Yuki Matsumura4" w:date="2022-05-18T19:08:00Z">
        <w:r w:rsidRPr="002A25E9" w:rsidDel="002A25E9">
          <w:rPr>
            <w:rFonts w:eastAsiaTheme="minorEastAsia"/>
            <w:b/>
            <w:bCs/>
            <w:lang w:eastAsia="ja-JP"/>
          </w:rPr>
          <w:delText>FL proposal#2-1-6b (power ratio):</w:delText>
        </w:r>
      </w:del>
    </w:p>
    <w:p w14:paraId="57809A74" w14:textId="3F8A9A66" w:rsidR="00EC7B29" w:rsidDel="002A25E9" w:rsidRDefault="000E0977" w:rsidP="00F74BCC">
      <w:pPr>
        <w:tabs>
          <w:tab w:val="left" w:pos="312"/>
        </w:tabs>
        <w:spacing w:after="0" w:line="240" w:lineRule="auto"/>
        <w:rPr>
          <w:del w:id="20" w:author="Yuki Matsumura4" w:date="2022-05-18T19:08:00Z"/>
          <w:b/>
          <w:bCs/>
        </w:rPr>
      </w:pPr>
      <w:del w:id="21" w:author="Yuki Matsumura4" w:date="2022-05-18T19:08:00Z">
        <w:r w:rsidDel="002A25E9">
          <w:rPr>
            <w:b/>
            <w:bCs/>
          </w:rPr>
          <w:delText xml:space="preserve">For MU-MIMO LLS of PDSCH, assuming the </w:delText>
        </w:r>
      </w:del>
      <w:ins w:id="22" w:author="Yuki Matsumura3" w:date="2022-05-17T20:01:00Z">
        <w:del w:id="23" w:author="Yuki Matsumura4" w:date="2022-05-18T19:08:00Z">
          <w:r w:rsidR="009F3BF5" w:rsidDel="002A25E9">
            <w:rPr>
              <w:b/>
              <w:bCs/>
            </w:rPr>
            <w:delText xml:space="preserve">transmit </w:delText>
          </w:r>
        </w:del>
      </w:ins>
      <w:del w:id="24" w:author="Yuki Matsumura4" w:date="2022-05-18T19:08:00Z">
        <w:r w:rsidDel="002A25E9">
          <w:rPr>
            <w:b/>
            <w:bCs/>
          </w:rPr>
          <w:delText xml:space="preserve">power of the scheduled (target) UE is 1, </w:delText>
        </w:r>
      </w:del>
      <w:ins w:id="25" w:author="Yuki Matsumura3" w:date="2022-05-17T20:01:00Z">
        <w:del w:id="26" w:author="Yuki Matsumura4" w:date="2022-05-18T19:08:00Z">
          <w:r w:rsidR="009F3BF5" w:rsidDel="002A25E9">
            <w:rPr>
              <w:b/>
              <w:bCs/>
            </w:rPr>
            <w:delText>transmit</w:delText>
          </w:r>
        </w:del>
      </w:ins>
      <w:del w:id="27" w:author="Yuki Matsumura4" w:date="2022-05-18T19:08:00Z">
        <w:r w:rsidDel="002A25E9">
          <w:rPr>
            <w:b/>
            <w:bCs/>
          </w:rPr>
          <w:delText>the power of other co-scheduled UE(s) is:</w:delText>
        </w:r>
      </w:del>
    </w:p>
    <w:p w14:paraId="7BB24488" w14:textId="3C2CA711" w:rsidR="00EC7B29" w:rsidDel="002A25E9" w:rsidRDefault="000E0977" w:rsidP="00F74BCC">
      <w:pPr>
        <w:pStyle w:val="af4"/>
        <w:widowControl w:val="0"/>
        <w:numPr>
          <w:ilvl w:val="0"/>
          <w:numId w:val="10"/>
        </w:numPr>
        <w:tabs>
          <w:tab w:val="left" w:pos="312"/>
        </w:tabs>
        <w:spacing w:line="240" w:lineRule="auto"/>
        <w:ind w:leftChars="100" w:left="620"/>
        <w:rPr>
          <w:del w:id="28" w:author="Yuki Matsumura4" w:date="2022-05-18T19:08:00Z"/>
          <w:rFonts w:ascii="Times New Roman" w:hAnsi="Times New Roman"/>
          <w:b/>
          <w:bCs/>
          <w:sz w:val="20"/>
          <w:szCs w:val="20"/>
        </w:rPr>
      </w:pPr>
      <w:del w:id="29" w:author="Yuki Matsumura4" w:date="2022-05-18T19:08:00Z">
        <w:r w:rsidDel="002A25E9">
          <w:rPr>
            <w:rFonts w:ascii="Times New Roman" w:hAnsi="Times New Roman"/>
            <w:b/>
            <w:bCs/>
            <w:sz w:val="20"/>
            <w:szCs w:val="20"/>
          </w:rPr>
          <w:delText>Alt.1: Selected as one value from {0dB, -3dB, -6dB} as fixed evaluation parameter.</w:delText>
        </w:r>
      </w:del>
    </w:p>
    <w:p w14:paraId="00FC00EF" w14:textId="316E05C7" w:rsidR="00EC7B29" w:rsidDel="002A25E9" w:rsidRDefault="000E0977" w:rsidP="00F74BCC">
      <w:pPr>
        <w:pStyle w:val="af4"/>
        <w:widowControl w:val="0"/>
        <w:numPr>
          <w:ilvl w:val="1"/>
          <w:numId w:val="10"/>
        </w:numPr>
        <w:tabs>
          <w:tab w:val="left" w:pos="312"/>
        </w:tabs>
        <w:spacing w:line="240" w:lineRule="auto"/>
        <w:rPr>
          <w:del w:id="30" w:author="Yuki Matsumura4" w:date="2022-05-18T19:08:00Z"/>
          <w:rFonts w:ascii="Times New Roman" w:hAnsi="Times New Roman"/>
          <w:sz w:val="20"/>
          <w:szCs w:val="20"/>
        </w:rPr>
      </w:pPr>
      <w:del w:id="31" w:author="Yuki Matsumura4" w:date="2022-05-18T19:08:00Z">
        <w:r w:rsidDel="002A25E9">
          <w:rPr>
            <w:rFonts w:ascii="Times New Roman" w:hAnsi="Times New Roman"/>
            <w:sz w:val="20"/>
            <w:szCs w:val="20"/>
          </w:rPr>
          <w:delText>Supported by: vivo, Ericsson, Nokia/NSB, DOCOMO</w:delText>
        </w:r>
      </w:del>
    </w:p>
    <w:p w14:paraId="5EBC771C" w14:textId="0F9B3C27" w:rsidR="00EC7B29" w:rsidDel="002A25E9" w:rsidRDefault="000E0977" w:rsidP="00F74BCC">
      <w:pPr>
        <w:pStyle w:val="af4"/>
        <w:widowControl w:val="0"/>
        <w:numPr>
          <w:ilvl w:val="0"/>
          <w:numId w:val="10"/>
        </w:numPr>
        <w:tabs>
          <w:tab w:val="left" w:pos="312"/>
        </w:tabs>
        <w:spacing w:line="240" w:lineRule="auto"/>
        <w:rPr>
          <w:del w:id="32" w:author="Yuki Matsumura4" w:date="2022-05-18T19:08:00Z"/>
          <w:rFonts w:ascii="Times New Roman" w:hAnsi="Times New Roman"/>
          <w:b/>
          <w:bCs/>
          <w:sz w:val="20"/>
          <w:szCs w:val="20"/>
        </w:rPr>
      </w:pPr>
      <w:del w:id="33" w:author="Yuki Matsumura4" w:date="2022-05-18T19:08:00Z">
        <w:r w:rsidDel="002A25E9">
          <w:rPr>
            <w:rFonts w:ascii="Times New Roman" w:hAnsi="Times New Roman"/>
            <w:b/>
            <w:bCs/>
            <w:sz w:val="20"/>
            <w:szCs w:val="20"/>
          </w:rPr>
          <w:delText>Alt.2: Decided by random distribution with the following probability.</w:delText>
        </w:r>
      </w:del>
    </w:p>
    <w:p w14:paraId="7F326667" w14:textId="528C9CC9" w:rsidR="00EC7B29" w:rsidDel="002A25E9" w:rsidRDefault="000E0977" w:rsidP="00F74BCC">
      <w:pPr>
        <w:pStyle w:val="af4"/>
        <w:widowControl w:val="0"/>
        <w:numPr>
          <w:ilvl w:val="0"/>
          <w:numId w:val="11"/>
        </w:numPr>
        <w:tabs>
          <w:tab w:val="left" w:pos="312"/>
        </w:tabs>
        <w:spacing w:line="240" w:lineRule="auto"/>
        <w:rPr>
          <w:del w:id="34" w:author="Yuki Matsumura4" w:date="2022-05-18T19:08:00Z"/>
          <w:rFonts w:ascii="Times New Roman" w:hAnsi="Times New Roman"/>
          <w:b/>
          <w:bCs/>
          <w:sz w:val="20"/>
          <w:szCs w:val="20"/>
        </w:rPr>
      </w:pPr>
      <w:del w:id="35" w:author="Yuki Matsumura4" w:date="2022-05-18T19:08:00Z">
        <w:r w:rsidDel="002A25E9">
          <w:rPr>
            <w:rFonts w:ascii="Times New Roman" w:hAnsi="Times New Roman"/>
            <w:b/>
            <w:bCs/>
            <w:sz w:val="20"/>
            <w:szCs w:val="20"/>
          </w:rPr>
          <w:delText>Alt. 2-1: the probability of each value of {0dB, -3 dB, -6dB} is the same.</w:delText>
        </w:r>
      </w:del>
    </w:p>
    <w:p w14:paraId="4B8F850A" w14:textId="224E2F73" w:rsidR="00EC7B29" w:rsidDel="002A25E9" w:rsidRDefault="000E0977" w:rsidP="00F74BCC">
      <w:pPr>
        <w:pStyle w:val="af4"/>
        <w:widowControl w:val="0"/>
        <w:numPr>
          <w:ilvl w:val="0"/>
          <w:numId w:val="11"/>
        </w:numPr>
        <w:tabs>
          <w:tab w:val="left" w:pos="312"/>
        </w:tabs>
        <w:spacing w:line="240" w:lineRule="auto"/>
        <w:rPr>
          <w:del w:id="36" w:author="Yuki Matsumura4" w:date="2022-05-18T19:08:00Z"/>
          <w:rFonts w:ascii="Times New Roman" w:hAnsi="Times New Roman"/>
          <w:b/>
          <w:bCs/>
          <w:sz w:val="20"/>
          <w:szCs w:val="20"/>
        </w:rPr>
      </w:pPr>
      <w:del w:id="37" w:author="Yuki Matsumura4" w:date="2022-05-18T19:08:00Z">
        <w:r w:rsidDel="002A25E9">
          <w:rPr>
            <w:rFonts w:ascii="Times New Roman" w:hAnsi="Times New Roman"/>
            <w:b/>
            <w:bCs/>
            <w:sz w:val="20"/>
            <w:szCs w:val="20"/>
          </w:rPr>
          <w:delText>Alt. 2-2: the probability of each value of {0dB, -3 dB, -6dB} can be different. The higher CQI, the lager power ratio (FFS: details).</w:delText>
        </w:r>
      </w:del>
    </w:p>
    <w:p w14:paraId="5BEFA1C7" w14:textId="243AB319" w:rsidR="00EC7B29" w:rsidDel="002A25E9" w:rsidRDefault="000E0977" w:rsidP="00F74BCC">
      <w:pPr>
        <w:pStyle w:val="af4"/>
        <w:widowControl w:val="0"/>
        <w:numPr>
          <w:ilvl w:val="1"/>
          <w:numId w:val="10"/>
        </w:numPr>
        <w:tabs>
          <w:tab w:val="left" w:pos="312"/>
        </w:tabs>
        <w:spacing w:line="240" w:lineRule="auto"/>
        <w:rPr>
          <w:del w:id="38" w:author="Yuki Matsumura4" w:date="2022-05-18T19:08:00Z"/>
          <w:rFonts w:ascii="Times New Roman" w:hAnsi="Times New Roman"/>
          <w:sz w:val="20"/>
          <w:szCs w:val="20"/>
        </w:rPr>
      </w:pPr>
      <w:del w:id="39" w:author="Yuki Matsumura4" w:date="2022-05-18T19:08:00Z">
        <w:r w:rsidDel="002A25E9">
          <w:rPr>
            <w:rFonts w:ascii="Times New Roman" w:hAnsi="Times New Roman"/>
            <w:sz w:val="20"/>
            <w:szCs w:val="20"/>
          </w:rPr>
          <w:delText>Supported by: ZTE</w:delText>
        </w:r>
      </w:del>
    </w:p>
    <w:p w14:paraId="2AC65EC3" w14:textId="77777777" w:rsidR="00F74BCC" w:rsidRDefault="00F74BCC" w:rsidP="00F74BCC">
      <w:pPr>
        <w:spacing w:after="0" w:line="240" w:lineRule="auto"/>
        <w:jc w:val="both"/>
        <w:rPr>
          <w:rFonts w:eastAsiaTheme="minorEastAsia"/>
          <w:b/>
          <w:bCs/>
          <w:color w:val="0000FF"/>
          <w:sz w:val="22"/>
          <w:szCs w:val="22"/>
          <w:lang w:val="en-US" w:eastAsia="ja-JP"/>
        </w:rPr>
      </w:pPr>
      <w:r w:rsidRPr="000C29D8">
        <w:rPr>
          <w:rFonts w:eastAsiaTheme="minorEastAsia"/>
          <w:b/>
          <w:bCs/>
          <w:color w:val="0000FF"/>
          <w:sz w:val="22"/>
          <w:szCs w:val="22"/>
          <w:lang w:val="en-US" w:eastAsia="ja-JP"/>
        </w:rPr>
        <w:t>Moderator (v</w:t>
      </w:r>
      <w:r>
        <w:rPr>
          <w:rFonts w:eastAsiaTheme="minorEastAsia"/>
          <w:b/>
          <w:bCs/>
          <w:color w:val="0000FF"/>
          <w:sz w:val="22"/>
          <w:szCs w:val="22"/>
          <w:lang w:val="en-US" w:eastAsia="ja-JP"/>
        </w:rPr>
        <w:t>31</w:t>
      </w:r>
      <w:r w:rsidRPr="000C29D8">
        <w:rPr>
          <w:rFonts w:eastAsiaTheme="minorEastAsia"/>
          <w:b/>
          <w:bCs/>
          <w:color w:val="0000FF"/>
          <w:sz w:val="22"/>
          <w:szCs w:val="22"/>
          <w:lang w:val="en-US" w:eastAsia="ja-JP"/>
        </w:rPr>
        <w:t xml:space="preserve">): Following is my observation. Since it is not possible to have common evaluation assumption, FL proposal is </w:t>
      </w:r>
      <w:r>
        <w:rPr>
          <w:rFonts w:eastAsiaTheme="minorEastAsia"/>
          <w:b/>
          <w:bCs/>
          <w:color w:val="0000FF"/>
          <w:sz w:val="22"/>
          <w:szCs w:val="22"/>
          <w:lang w:val="en-US" w:eastAsia="ja-JP"/>
        </w:rPr>
        <w:t xml:space="preserve">that </w:t>
      </w:r>
      <w:r w:rsidRPr="00F74BCC">
        <w:rPr>
          <w:rFonts w:eastAsiaTheme="minorEastAsia"/>
          <w:b/>
          <w:bCs/>
          <w:color w:val="0000FF"/>
          <w:sz w:val="22"/>
          <w:szCs w:val="22"/>
          <w:u w:val="single"/>
          <w:lang w:val="en-US" w:eastAsia="ja-JP"/>
        </w:rPr>
        <w:t>companies to report the pre-coding assumption of co-scheduled UEs</w:t>
      </w:r>
      <w:r w:rsidRPr="000C29D8">
        <w:rPr>
          <w:rFonts w:eastAsiaTheme="minorEastAsia"/>
          <w:b/>
          <w:bCs/>
          <w:color w:val="0000FF"/>
          <w:sz w:val="22"/>
          <w:szCs w:val="22"/>
          <w:lang w:val="en-US" w:eastAsia="ja-JP"/>
        </w:rPr>
        <w:t>.</w:t>
      </w:r>
      <w:r>
        <w:rPr>
          <w:rFonts w:eastAsiaTheme="minorEastAsia"/>
          <w:b/>
          <w:bCs/>
          <w:color w:val="0000FF"/>
          <w:sz w:val="22"/>
          <w:szCs w:val="22"/>
          <w:lang w:val="en-US" w:eastAsia="ja-JP"/>
        </w:rPr>
        <w:t xml:space="preserve"> </w:t>
      </w:r>
    </w:p>
    <w:p w14:paraId="61B56D71" w14:textId="57BDE350" w:rsidR="00F74BCC" w:rsidRPr="000C29D8" w:rsidRDefault="00F74BCC" w:rsidP="00F74BCC">
      <w:pPr>
        <w:spacing w:after="0" w:line="240" w:lineRule="auto"/>
        <w:jc w:val="both"/>
        <w:rPr>
          <w:rFonts w:eastAsiaTheme="minorEastAsia"/>
          <w:b/>
          <w:bCs/>
          <w:color w:val="0000FF"/>
          <w:sz w:val="22"/>
          <w:szCs w:val="22"/>
          <w:lang w:val="en-US" w:eastAsia="ja-JP"/>
        </w:rPr>
      </w:pPr>
      <w:r>
        <w:rPr>
          <w:rFonts w:eastAsiaTheme="minorEastAsia"/>
          <w:b/>
          <w:bCs/>
          <w:color w:val="0000FF"/>
          <w:sz w:val="22"/>
          <w:szCs w:val="22"/>
          <w:lang w:val="en-US" w:eastAsia="ja-JP"/>
        </w:rPr>
        <w:t xml:space="preserve">For “[ZF or SVD]”, </w:t>
      </w:r>
      <w:r w:rsidRPr="000C29D8">
        <w:rPr>
          <w:rFonts w:eastAsiaTheme="minorEastAsia"/>
          <w:b/>
          <w:bCs/>
          <w:color w:val="0000FF"/>
          <w:sz w:val="22"/>
          <w:szCs w:val="22"/>
          <w:lang w:val="en-US" w:eastAsia="ja-JP"/>
        </w:rPr>
        <w:t xml:space="preserve">PDCCH part is moved </w:t>
      </w:r>
      <w:r>
        <w:rPr>
          <w:rFonts w:eastAsiaTheme="minorEastAsia"/>
          <w:b/>
          <w:bCs/>
          <w:color w:val="0000FF"/>
          <w:sz w:val="22"/>
          <w:szCs w:val="22"/>
          <w:lang w:val="en-US" w:eastAsia="ja-JP"/>
        </w:rPr>
        <w:t>from</w:t>
      </w:r>
      <w:r w:rsidRPr="000C29D8">
        <w:rPr>
          <w:rFonts w:eastAsiaTheme="minorEastAsia"/>
          <w:b/>
          <w:bCs/>
          <w:color w:val="0000FF"/>
          <w:sz w:val="22"/>
          <w:szCs w:val="22"/>
          <w:lang w:val="en-US" w:eastAsia="ja-JP"/>
        </w:rPr>
        <w:t xml:space="preserve"> sec. 2.</w:t>
      </w:r>
      <w:r>
        <w:rPr>
          <w:rFonts w:eastAsiaTheme="minorEastAsia"/>
          <w:b/>
          <w:bCs/>
          <w:color w:val="0000FF"/>
          <w:sz w:val="22"/>
          <w:szCs w:val="22"/>
          <w:lang w:val="en-US" w:eastAsia="ja-JP"/>
        </w:rPr>
        <w:t>2</w:t>
      </w:r>
      <w:r w:rsidRPr="000C29D8">
        <w:rPr>
          <w:rFonts w:eastAsiaTheme="minorEastAsia"/>
          <w:b/>
          <w:bCs/>
          <w:color w:val="0000FF"/>
          <w:sz w:val="22"/>
          <w:szCs w:val="22"/>
          <w:lang w:val="en-US" w:eastAsia="ja-JP"/>
        </w:rPr>
        <w:t>.</w:t>
      </w:r>
    </w:p>
    <w:tbl>
      <w:tblPr>
        <w:tblStyle w:val="af1"/>
        <w:tblW w:w="0" w:type="auto"/>
        <w:tblLook w:val="04A0" w:firstRow="1" w:lastRow="0" w:firstColumn="1" w:lastColumn="0" w:noHBand="0" w:noVBand="1"/>
      </w:tblPr>
      <w:tblGrid>
        <w:gridCol w:w="10456"/>
      </w:tblGrid>
      <w:tr w:rsidR="00F74BCC" w14:paraId="7DBA74C1" w14:textId="77777777" w:rsidTr="00F74BCC">
        <w:trPr>
          <w:trHeight w:val="635"/>
        </w:trPr>
        <w:tc>
          <w:tcPr>
            <w:tcW w:w="10456" w:type="dxa"/>
          </w:tcPr>
          <w:p w14:paraId="083471A1"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Alt.1</w:t>
            </w:r>
          </w:p>
          <w:p w14:paraId="5EF7DE57"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QC, Huawei, </w:t>
            </w:r>
            <w:proofErr w:type="spellStart"/>
            <w:r w:rsidRPr="00DF4589">
              <w:rPr>
                <w:rFonts w:ascii="Times New Roman" w:hAnsi="Times New Roman"/>
                <w:sz w:val="20"/>
                <w:szCs w:val="20"/>
              </w:rPr>
              <w:t>HiSilicon</w:t>
            </w:r>
            <w:proofErr w:type="spellEnd"/>
            <w:r w:rsidRPr="00DF4589">
              <w:rPr>
                <w:rFonts w:ascii="Times New Roman" w:hAnsi="Times New Roman"/>
                <w:sz w:val="20"/>
                <w:szCs w:val="20"/>
              </w:rPr>
              <w:t xml:space="preserve">, </w:t>
            </w:r>
            <w:r w:rsidRPr="00DF4589">
              <w:rPr>
                <w:rFonts w:ascii="Times New Roman" w:hAnsi="Times New Roman"/>
                <w:sz w:val="20"/>
                <w:szCs w:val="20"/>
                <w:lang w:eastAsia="zh-CN"/>
              </w:rPr>
              <w:t>Fraunhofer IIS/HHI, ZTE</w:t>
            </w:r>
          </w:p>
          <w:p w14:paraId="661999ED"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Ericsson, Nokia/NSB</w:t>
            </w:r>
          </w:p>
          <w:p w14:paraId="7F330FA1"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Alt.2</w:t>
            </w:r>
          </w:p>
          <w:p w14:paraId="64EBA153" w14:textId="2E70D99E"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Xiaomi, LGE, </w:t>
            </w:r>
            <w:r w:rsidRPr="00DF4589">
              <w:rPr>
                <w:rFonts w:ascii="Times New Roman" w:hAnsi="Times New Roman"/>
                <w:sz w:val="20"/>
                <w:szCs w:val="20"/>
                <w:lang w:eastAsia="zh-CN"/>
              </w:rPr>
              <w:t xml:space="preserve">Fraunhofer IIS/HHI, </w:t>
            </w:r>
            <w:proofErr w:type="spellStart"/>
            <w:r w:rsidRPr="00DF4589">
              <w:rPr>
                <w:rFonts w:ascii="Times New Roman" w:hAnsi="Times New Roman"/>
                <w:sz w:val="20"/>
                <w:szCs w:val="20"/>
                <w:lang w:eastAsia="zh-CN"/>
              </w:rPr>
              <w:t>Spreadtrum</w:t>
            </w:r>
            <w:proofErr w:type="spellEnd"/>
            <w:r w:rsidRPr="00DF4589">
              <w:rPr>
                <w:rFonts w:ascii="Times New Roman" w:hAnsi="Times New Roman"/>
                <w:sz w:val="20"/>
                <w:szCs w:val="20"/>
                <w:lang w:eastAsia="zh-CN"/>
              </w:rPr>
              <w:t>, Lenovo, ZTE, CATT, vivo, OPPO</w:t>
            </w:r>
            <w:r>
              <w:rPr>
                <w:rFonts w:ascii="Times New Roman" w:hAnsi="Times New Roman"/>
                <w:sz w:val="20"/>
                <w:szCs w:val="20"/>
                <w:lang w:eastAsia="zh-CN"/>
              </w:rPr>
              <w:t>, DOCOMO</w:t>
            </w:r>
          </w:p>
          <w:p w14:paraId="3E98E783"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QC, Ericsson, Nokia/NSB</w:t>
            </w:r>
          </w:p>
          <w:p w14:paraId="0AF657D2"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Alt.3</w:t>
            </w:r>
          </w:p>
          <w:p w14:paraId="2793D4DA"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Intel (baseline), Ericsson, Nokia/NSB, </w:t>
            </w:r>
            <w:r w:rsidRPr="00DF4589">
              <w:rPr>
                <w:rFonts w:ascii="Times New Roman" w:eastAsia="Malgun Gothic" w:hAnsi="Times New Roman"/>
                <w:sz w:val="20"/>
                <w:szCs w:val="20"/>
                <w:lang w:eastAsia="ko-KR"/>
              </w:rPr>
              <w:t>MediaTek</w:t>
            </w:r>
            <w:r w:rsidRPr="00DF4589">
              <w:rPr>
                <w:rFonts w:ascii="Times New Roman" w:hAnsi="Times New Roman"/>
                <w:sz w:val="20"/>
                <w:szCs w:val="20"/>
                <w:lang w:eastAsia="zh-CN"/>
              </w:rPr>
              <w:t>, OPPO</w:t>
            </w:r>
          </w:p>
          <w:p w14:paraId="6D59868F"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Concern: QC, Huawei, </w:t>
            </w:r>
            <w:proofErr w:type="spellStart"/>
            <w:r w:rsidRPr="00DF4589">
              <w:rPr>
                <w:rFonts w:ascii="Times New Roman" w:hAnsi="Times New Roman"/>
                <w:sz w:val="20"/>
                <w:szCs w:val="20"/>
              </w:rPr>
              <w:t>HiSilicon</w:t>
            </w:r>
            <w:proofErr w:type="spellEnd"/>
          </w:p>
          <w:p w14:paraId="1E8C1436"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Up to companies</w:t>
            </w:r>
          </w:p>
          <w:p w14:paraId="7EF0239F"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Support/fine: Intel, Nokia</w:t>
            </w:r>
          </w:p>
          <w:p w14:paraId="5D9379F4" w14:textId="77777777" w:rsidR="00F74BCC" w:rsidRPr="00E60D1A" w:rsidRDefault="00F74BCC" w:rsidP="00F74BCC">
            <w:pPr>
              <w:pStyle w:val="af4"/>
              <w:widowControl w:val="0"/>
              <w:numPr>
                <w:ilvl w:val="1"/>
                <w:numId w:val="28"/>
              </w:numPr>
              <w:spacing w:before="0" w:line="220" w:lineRule="exact"/>
              <w:rPr>
                <w:rFonts w:ascii="Times New Roman" w:hAnsi="Times New Roman"/>
              </w:rPr>
            </w:pPr>
            <w:r w:rsidRPr="00DF4589">
              <w:rPr>
                <w:rFonts w:ascii="Times New Roman" w:hAnsi="Times New Roman"/>
                <w:sz w:val="20"/>
                <w:szCs w:val="20"/>
              </w:rPr>
              <w:t xml:space="preserve">Concern: </w:t>
            </w:r>
          </w:p>
        </w:tc>
      </w:tr>
    </w:tbl>
    <w:p w14:paraId="131E44A2" w14:textId="4E74BD07" w:rsidR="00EC7B29" w:rsidRDefault="00EC7B29">
      <w:pPr>
        <w:spacing w:afterLines="50"/>
        <w:jc w:val="both"/>
        <w:rPr>
          <w:rFonts w:eastAsiaTheme="minorEastAsia"/>
          <w:sz w:val="22"/>
          <w:szCs w:val="22"/>
          <w:lang w:val="en-US" w:eastAsia="ja-JP"/>
        </w:rPr>
      </w:pPr>
    </w:p>
    <w:p w14:paraId="4EADCF8B" w14:textId="6F95927B" w:rsidR="002A25E9" w:rsidRDefault="002A25E9" w:rsidP="002A25E9">
      <w:pPr>
        <w:spacing w:after="0" w:line="240" w:lineRule="auto"/>
        <w:jc w:val="both"/>
        <w:rPr>
          <w:rFonts w:eastAsiaTheme="minorEastAsia"/>
          <w:sz w:val="22"/>
          <w:szCs w:val="22"/>
          <w:lang w:val="en-US" w:eastAsia="ja-JP"/>
        </w:rPr>
      </w:pPr>
      <w:r w:rsidRPr="00045A96">
        <w:rPr>
          <w:rFonts w:eastAsiaTheme="minorEastAsia"/>
          <w:b/>
          <w:bCs/>
          <w:highlight w:val="yellow"/>
          <w:lang w:eastAsia="ja-JP"/>
        </w:rPr>
        <w:t>FL proposal#2-1-6 (</w:t>
      </w:r>
      <w:r>
        <w:rPr>
          <w:rFonts w:eastAsiaTheme="minorEastAsia"/>
          <w:b/>
          <w:bCs/>
          <w:highlight w:val="yellow"/>
          <w:lang w:eastAsia="ja-JP"/>
        </w:rPr>
        <w:t>FL proposals#</w:t>
      </w:r>
      <w:r w:rsidRPr="00045A96">
        <w:rPr>
          <w:rFonts w:eastAsiaTheme="minorEastAsia"/>
          <w:b/>
          <w:bCs/>
          <w:highlight w:val="yellow"/>
          <w:lang w:eastAsia="ja-JP"/>
        </w:rPr>
        <w:t>2-1-6a/2-</w:t>
      </w:r>
      <w:r w:rsidRPr="000C29D8">
        <w:rPr>
          <w:rFonts w:eastAsiaTheme="minorEastAsia"/>
          <w:b/>
          <w:bCs/>
          <w:highlight w:val="yellow"/>
          <w:lang w:eastAsia="ja-JP"/>
        </w:rPr>
        <w:t>1-6b</w:t>
      </w:r>
      <w:r w:rsidR="00F74BCC">
        <w:rPr>
          <w:rFonts w:eastAsiaTheme="minorEastAsia"/>
          <w:b/>
          <w:bCs/>
          <w:highlight w:val="yellow"/>
          <w:lang w:eastAsia="ja-JP"/>
        </w:rPr>
        <w:t xml:space="preserve"> and </w:t>
      </w:r>
      <w:r w:rsidRPr="000C29D8">
        <w:rPr>
          <w:rFonts w:eastAsiaTheme="minorEastAsia"/>
          <w:b/>
          <w:bCs/>
          <w:highlight w:val="yellow"/>
          <w:lang w:eastAsia="ja-JP"/>
        </w:rPr>
        <w:t xml:space="preserve">PDSCH </w:t>
      </w:r>
      <w:r>
        <w:rPr>
          <w:rFonts w:eastAsiaTheme="minorEastAsia"/>
          <w:b/>
          <w:bCs/>
          <w:highlight w:val="yellow"/>
          <w:lang w:eastAsia="ja-JP"/>
        </w:rPr>
        <w:t xml:space="preserve">part </w:t>
      </w:r>
      <w:r w:rsidRPr="000C29D8">
        <w:rPr>
          <w:rFonts w:eastAsiaTheme="minorEastAsia"/>
          <w:b/>
          <w:bCs/>
          <w:highlight w:val="yellow"/>
          <w:lang w:eastAsia="ja-JP"/>
        </w:rPr>
        <w:t xml:space="preserve">of </w:t>
      </w:r>
      <w:r w:rsidR="00F74BCC">
        <w:rPr>
          <w:rFonts w:eastAsiaTheme="minorEastAsia"/>
          <w:b/>
          <w:bCs/>
          <w:highlight w:val="yellow"/>
          <w:lang w:eastAsia="ja-JP"/>
        </w:rPr>
        <w:t>FL proposal#</w:t>
      </w:r>
      <w:r w:rsidRPr="000C29D8">
        <w:rPr>
          <w:rFonts w:eastAsiaTheme="minorEastAsia"/>
          <w:b/>
          <w:bCs/>
          <w:highlight w:val="yellow"/>
          <w:lang w:eastAsia="ja-JP"/>
        </w:rPr>
        <w:t xml:space="preserve">2-1-3a </w:t>
      </w:r>
      <w:r>
        <w:rPr>
          <w:rFonts w:eastAsiaTheme="minorEastAsia"/>
          <w:b/>
          <w:bCs/>
          <w:highlight w:val="yellow"/>
          <w:lang w:eastAsia="ja-JP"/>
        </w:rPr>
        <w:t xml:space="preserve">are </w:t>
      </w:r>
      <w:r w:rsidRPr="00045A96">
        <w:rPr>
          <w:rFonts w:eastAsiaTheme="minorEastAsia"/>
          <w:b/>
          <w:bCs/>
          <w:highlight w:val="yellow"/>
          <w:lang w:eastAsia="ja-JP"/>
        </w:rPr>
        <w:t>merged)</w:t>
      </w:r>
    </w:p>
    <w:p w14:paraId="7CFFF3EA" w14:textId="77777777" w:rsidR="002A25E9" w:rsidRDefault="002A25E9" w:rsidP="002A25E9">
      <w:pPr>
        <w:tabs>
          <w:tab w:val="left" w:pos="312"/>
        </w:tabs>
        <w:spacing w:after="0" w:line="240" w:lineRule="auto"/>
        <w:rPr>
          <w:b/>
          <w:bCs/>
        </w:rPr>
      </w:pPr>
      <w:r>
        <w:rPr>
          <w:b/>
          <w:bCs/>
        </w:rPr>
        <w:lastRenderedPageBreak/>
        <w:t xml:space="preserve">For MU-MIMO LLS of PDSCH, </w:t>
      </w:r>
      <w:r w:rsidRPr="00515644">
        <w:rPr>
          <w:b/>
          <w:bCs/>
          <w:color w:val="FF0000"/>
        </w:rPr>
        <w:t>companies shall report</w:t>
      </w:r>
      <w:r w:rsidRPr="00515644">
        <w:rPr>
          <w:b/>
          <w:bCs/>
        </w:rPr>
        <w:t xml:space="preserve"> </w:t>
      </w:r>
      <w:r>
        <w:rPr>
          <w:b/>
          <w:bCs/>
        </w:rPr>
        <w:t xml:space="preserve">the pre-coding assumption of interference of co-scheduled UEs </w:t>
      </w:r>
      <w:r w:rsidRPr="00515644">
        <w:rPr>
          <w:b/>
          <w:bCs/>
          <w:color w:val="FF0000"/>
        </w:rPr>
        <w:t>from the following</w:t>
      </w:r>
      <w:r>
        <w:rPr>
          <w:b/>
          <w:bCs/>
          <w:color w:val="FF0000"/>
        </w:rPr>
        <w:t>:</w:t>
      </w:r>
    </w:p>
    <w:p w14:paraId="023D51D8" w14:textId="77777777" w:rsidR="002A25E9"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Alt.1: calculated by pre-coder of channel of each co-scheduled UE.</w:t>
      </w:r>
    </w:p>
    <w:p w14:paraId="05798C6F" w14:textId="77777777" w:rsidR="002A25E9" w:rsidRPr="00607930" w:rsidRDefault="002A25E9" w:rsidP="002A25E9">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 based independent pre-coding for each UE</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230D4450" w14:textId="77777777" w:rsidR="002A25E9"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Alt.2: calculated by random pre-coder (</w:t>
      </w:r>
      <w:proofErr w:type="gramStart"/>
      <w:r w:rsidRPr="00515644">
        <w:rPr>
          <w:rFonts w:ascii="Times New Roman" w:hAnsi="Times New Roman"/>
          <w:b/>
          <w:bCs/>
          <w:sz w:val="20"/>
          <w:szCs w:val="20"/>
        </w:rPr>
        <w:t>i.e.</w:t>
      </w:r>
      <w:proofErr w:type="gramEnd"/>
      <w:r w:rsidRPr="00515644">
        <w:rPr>
          <w:rFonts w:ascii="Times New Roman" w:hAnsi="Times New Roman"/>
          <w:b/>
          <w:bCs/>
          <w:sz w:val="20"/>
          <w:szCs w:val="20"/>
        </w:rPr>
        <w:t xml:space="preserve"> precoder selected randomly</w:t>
      </w:r>
      <w:r w:rsidRPr="00515644">
        <w:t xml:space="preserve"> </w:t>
      </w:r>
      <w:r w:rsidRPr="00515644">
        <w:rPr>
          <w:rFonts w:ascii="Times New Roman" w:hAnsi="Times New Roman"/>
          <w:b/>
          <w:bCs/>
          <w:sz w:val="20"/>
          <w:szCs w:val="20"/>
        </w:rPr>
        <w:t>from a predefined set of precoders).</w:t>
      </w:r>
    </w:p>
    <w:p w14:paraId="4F026E32"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 with the following</w:t>
      </w:r>
      <w:r w:rsidRPr="00607930">
        <w:rPr>
          <w:rFonts w:ascii="Times New Roman" w:hAnsi="Times New Roman"/>
          <w:b/>
          <w:bCs/>
          <w:color w:val="0000FF"/>
          <w:sz w:val="20"/>
          <w:szCs w:val="20"/>
        </w:rPr>
        <w:t>.</w:t>
      </w:r>
      <w:r>
        <w:rPr>
          <w:rFonts w:ascii="Times New Roman" w:hAnsi="Times New Roman"/>
          <w:b/>
          <w:bCs/>
          <w:color w:val="0000FF"/>
          <w:sz w:val="20"/>
          <w:szCs w:val="20"/>
        </w:rPr>
        <w:t xml:space="preserve"> </w:t>
      </w:r>
    </w:p>
    <w:p w14:paraId="2B4A4726" w14:textId="77777777" w:rsidR="002A25E9" w:rsidRPr="00607930" w:rsidRDefault="002A25E9" w:rsidP="002A25E9">
      <w:pPr>
        <w:pStyle w:val="af4"/>
        <w:widowControl w:val="0"/>
        <w:numPr>
          <w:ilvl w:val="2"/>
          <w:numId w:val="10"/>
        </w:numPr>
        <w:tabs>
          <w:tab w:val="left" w:pos="312"/>
        </w:tabs>
        <w:spacing w:line="240" w:lineRule="auto"/>
        <w:rPr>
          <w:rFonts w:ascii="Times New Roman" w:hAnsi="Times New Roman"/>
          <w:b/>
          <w:bCs/>
          <w:color w:val="0000FF"/>
          <w:sz w:val="20"/>
          <w:szCs w:val="20"/>
        </w:rPr>
      </w:pPr>
      <w:r w:rsidRPr="00607930">
        <w:rPr>
          <w:rFonts w:ascii="Times New Roman" w:hAnsi="Times New Roman"/>
          <w:b/>
          <w:bCs/>
          <w:color w:val="0000FF"/>
          <w:sz w:val="20"/>
          <w:szCs w:val="20"/>
          <w:lang w:val="en-GB"/>
        </w:rPr>
        <w:t>O</w:t>
      </w:r>
      <w:r w:rsidRPr="00607930">
        <w:rPr>
          <w:rFonts w:ascii="Times New Roman" w:hAnsi="Times New Roman" w:hint="eastAsia"/>
          <w:b/>
          <w:bCs/>
          <w:color w:val="0000FF"/>
          <w:sz w:val="20"/>
          <w:szCs w:val="20"/>
          <w:lang w:val="en-GB"/>
        </w:rPr>
        <w:t xml:space="preserve">nly the channel of one desired UE, </w:t>
      </w:r>
      <w:proofErr w:type="gramStart"/>
      <w:r w:rsidRPr="00607930">
        <w:rPr>
          <w:rFonts w:ascii="Times New Roman" w:hAnsi="Times New Roman" w:hint="eastAsia"/>
          <w:b/>
          <w:bCs/>
          <w:color w:val="0000FF"/>
          <w:sz w:val="20"/>
          <w:szCs w:val="20"/>
          <w:lang w:val="en-GB"/>
        </w:rPr>
        <w:t>i.e.</w:t>
      </w:r>
      <w:proofErr w:type="gramEnd"/>
      <w:r w:rsidRPr="00607930">
        <w:rPr>
          <w:rFonts w:ascii="Times New Roman" w:hAnsi="Times New Roman" w:hint="eastAsia"/>
          <w:b/>
          <w:bCs/>
          <w:color w:val="0000FF"/>
          <w:sz w:val="20"/>
          <w:szCs w:val="20"/>
          <w:lang w:val="en-GB"/>
        </w:rPr>
        <w:t xml:space="preserve"> </w:t>
      </w:r>
      <w:proofErr w:type="spellStart"/>
      <w:r w:rsidRPr="00607930">
        <w:rPr>
          <w:rFonts w:ascii="Times New Roman" w:hAnsi="Times New Roman" w:hint="eastAsia"/>
          <w:b/>
          <w:bCs/>
          <w:color w:val="0000FF"/>
          <w:sz w:val="20"/>
          <w:szCs w:val="20"/>
          <w:lang w:val="en-GB"/>
        </w:rPr>
        <w:t>H</w:t>
      </w:r>
      <w:r w:rsidRPr="00607930">
        <w:rPr>
          <w:rFonts w:ascii="Times New Roman" w:hAnsi="Times New Roman" w:hint="eastAsia"/>
          <w:b/>
          <w:bCs/>
          <w:color w:val="0000FF"/>
          <w:sz w:val="20"/>
          <w:szCs w:val="20"/>
          <w:vertAlign w:val="subscript"/>
          <w:lang w:val="en-GB"/>
        </w:rPr>
        <w:t>d</w:t>
      </w:r>
      <w:proofErr w:type="spellEnd"/>
      <w:r w:rsidRPr="00607930">
        <w:rPr>
          <w:rFonts w:ascii="Times New Roman" w:hAnsi="Times New Roman" w:hint="eastAsia"/>
          <w:b/>
          <w:bCs/>
          <w:color w:val="0000FF"/>
          <w:sz w:val="20"/>
          <w:szCs w:val="20"/>
          <w:lang w:val="en-GB"/>
        </w:rPr>
        <w:t xml:space="preserve">, needs to be </w:t>
      </w:r>
      <w:r w:rsidRPr="00607930">
        <w:rPr>
          <w:rFonts w:ascii="Times New Roman" w:hAnsi="Times New Roman"/>
          <w:b/>
          <w:bCs/>
          <w:color w:val="0000FF"/>
          <w:sz w:val="20"/>
          <w:szCs w:val="20"/>
          <w:lang w:val="en-GB"/>
        </w:rPr>
        <w:t>modelled</w:t>
      </w:r>
      <w:r w:rsidRPr="00607930">
        <w:rPr>
          <w:rFonts w:ascii="Times New Roman" w:hAnsi="Times New Roman" w:hint="eastAsia"/>
          <w:b/>
          <w:bCs/>
          <w:color w:val="0000FF"/>
          <w:sz w:val="20"/>
          <w:szCs w:val="20"/>
          <w:lang w:val="en-GB"/>
        </w:rPr>
        <w:t xml:space="preserve">. </w:t>
      </w:r>
      <w:r w:rsidRPr="00607930">
        <w:rPr>
          <w:rFonts w:ascii="Times New Roman" w:hAnsi="Times New Roman"/>
          <w:b/>
          <w:bCs/>
          <w:color w:val="0000FF"/>
          <w:sz w:val="20"/>
          <w:szCs w:val="20"/>
          <w:lang w:val="en-GB"/>
        </w:rPr>
        <w:t xml:space="preserve">SVD is performed based on </w:t>
      </w:r>
      <w:proofErr w:type="spellStart"/>
      <w:r w:rsidRPr="00607930">
        <w:rPr>
          <w:rFonts w:ascii="Times New Roman" w:hAnsi="Times New Roman"/>
          <w:b/>
          <w:bCs/>
          <w:color w:val="0000FF"/>
          <w:sz w:val="20"/>
          <w:szCs w:val="20"/>
          <w:lang w:val="en-GB"/>
        </w:rPr>
        <w:t>H</w:t>
      </w:r>
      <w:r w:rsidRPr="00607930">
        <w:rPr>
          <w:rFonts w:ascii="Times New Roman" w:hAnsi="Times New Roman"/>
          <w:b/>
          <w:bCs/>
          <w:color w:val="0000FF"/>
          <w:sz w:val="20"/>
          <w:szCs w:val="20"/>
          <w:vertAlign w:val="subscript"/>
          <w:lang w:val="en-GB"/>
        </w:rPr>
        <w:t>d</w:t>
      </w:r>
      <w:proofErr w:type="spellEnd"/>
      <w:r w:rsidRPr="00607930">
        <w:rPr>
          <w:rFonts w:ascii="Times New Roman" w:hAnsi="Times New Roman"/>
          <w:b/>
          <w:bCs/>
          <w:color w:val="0000FF"/>
          <w:sz w:val="20"/>
          <w:szCs w:val="20"/>
          <w:lang w:val="en-GB"/>
        </w:rPr>
        <w:t xml:space="preserve"> to obtain the precoder for this UE only. The interference from co-scheduled </w:t>
      </w:r>
      <w:proofErr w:type="spellStart"/>
      <w:r w:rsidRPr="00607930">
        <w:rPr>
          <w:rFonts w:ascii="Times New Roman" w:hAnsi="Times New Roman"/>
          <w:b/>
          <w:bCs/>
          <w:color w:val="0000FF"/>
          <w:sz w:val="20"/>
          <w:szCs w:val="20"/>
          <w:lang w:val="en-GB"/>
        </w:rPr>
        <w:t>Ues</w:t>
      </w:r>
      <w:proofErr w:type="spellEnd"/>
      <w:r w:rsidRPr="00607930">
        <w:rPr>
          <w:rFonts w:ascii="Times New Roman" w:hAnsi="Times New Roman"/>
          <w:b/>
          <w:bCs/>
          <w:color w:val="0000FF"/>
          <w:sz w:val="20"/>
          <w:szCs w:val="20"/>
          <w:lang w:val="en-GB"/>
        </w:rPr>
        <w:t xml:space="preserve"> can be modelled as </w:t>
      </w:r>
      <m:oMath>
        <m:nary>
          <m:naryPr>
            <m:chr m:val="∑"/>
            <m:limLoc m:val="undOvr"/>
            <m:supHide m:val="1"/>
            <m:ctrlPr>
              <w:rPr>
                <w:rFonts w:ascii="Cambria Math" w:hAnsi="Cambria Math"/>
                <w:b/>
                <w:bCs/>
                <w:color w:val="0000FF"/>
                <w:sz w:val="20"/>
                <w:szCs w:val="20"/>
                <w:lang w:val="en-GB"/>
              </w:rPr>
            </m:ctrlPr>
          </m:naryPr>
          <m:sub>
            <m:r>
              <m:rPr>
                <m:sty m:val="bi"/>
              </m:rPr>
              <w:rPr>
                <w:rFonts w:ascii="Cambria Math" w:hAnsi="Cambria Math"/>
                <w:color w:val="0000FF"/>
                <w:sz w:val="20"/>
                <w:szCs w:val="20"/>
                <w:lang w:val="en-GB"/>
              </w:rPr>
              <m:t>i</m:t>
            </m:r>
          </m:sub>
          <m:sup/>
          <m:e>
            <m:sSub>
              <m:sSubPr>
                <m:ctrlPr>
                  <w:rPr>
                    <w:rFonts w:ascii="Cambria Math" w:hAnsi="Cambria Math"/>
                    <w:b/>
                    <w:bCs/>
                    <w:i/>
                    <w:color w:val="0000FF"/>
                    <w:sz w:val="20"/>
                    <w:szCs w:val="20"/>
                    <w:lang w:val="en-GB"/>
                  </w:rPr>
                </m:ctrlPr>
              </m:sSubPr>
              <m:e>
                <m:rad>
                  <m:radPr>
                    <m:degHide m:val="1"/>
                    <m:ctrlPr>
                      <w:rPr>
                        <w:rFonts w:ascii="Cambria Math" w:hAnsi="Cambria Math"/>
                        <w:b/>
                        <w:bCs/>
                        <w:i/>
                        <w:color w:val="0000FF"/>
                        <w:sz w:val="20"/>
                        <w:szCs w:val="20"/>
                        <w:lang w:val="en-GB"/>
                      </w:rPr>
                    </m:ctrlPr>
                  </m:radPr>
                  <m:deg/>
                  <m:e>
                    <m:r>
                      <m:rPr>
                        <m:sty m:val="bi"/>
                      </m:rPr>
                      <w:rPr>
                        <w:rFonts w:ascii="Cambria Math" w:hAnsi="Cambria Math"/>
                        <w:color w:val="0000FF"/>
                        <w:sz w:val="20"/>
                        <w:szCs w:val="20"/>
                        <w:lang w:val="en-GB"/>
                      </w:rPr>
                      <m:t>P</m:t>
                    </m:r>
                  </m:e>
                </m:rad>
                <m:r>
                  <m:rPr>
                    <m:sty m:val="bi"/>
                  </m:rPr>
                  <w:rPr>
                    <w:rFonts w:ascii="Cambria Math" w:hAnsi="Cambria Math"/>
                    <w:color w:val="0000FF"/>
                    <w:sz w:val="20"/>
                    <w:szCs w:val="20"/>
                    <w:lang w:val="en-GB"/>
                  </w:rPr>
                  <m:t>H</m:t>
                </m:r>
              </m:e>
              <m:sub>
                <m:r>
                  <m:rPr>
                    <m:sty m:val="bi"/>
                  </m:rPr>
                  <w:rPr>
                    <w:rFonts w:ascii="Cambria Math" w:hAnsi="Cambria Math"/>
                    <w:color w:val="0000FF"/>
                    <w:sz w:val="20"/>
                    <w:szCs w:val="20"/>
                    <w:lang w:val="en-GB"/>
                  </w:rPr>
                  <m:t>d</m:t>
                </m:r>
              </m:sub>
            </m:sSub>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e>
        </m:nary>
      </m:oMath>
      <w:r w:rsidRPr="00607930">
        <w:rPr>
          <w:rFonts w:ascii="Times New Roman" w:hAnsi="Times New Roman"/>
          <w:b/>
          <w:bCs/>
          <w:color w:val="0000FF"/>
          <w:sz w:val="20"/>
          <w:szCs w:val="20"/>
          <w:lang w:val="en-GB"/>
        </w:rPr>
        <w:t xml:space="preserve">, wherein </w:t>
      </w:r>
      <m:oMath>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oMath>
      <w:r w:rsidRPr="00607930">
        <w:rPr>
          <w:rFonts w:ascii="Times New Roman" w:hAnsi="Times New Roman"/>
          <w:b/>
          <w:bCs/>
          <w:color w:val="0000FF"/>
          <w:sz w:val="20"/>
          <w:szCs w:val="20"/>
          <w:lang w:val="en-GB"/>
        </w:rPr>
        <w:t xml:space="preserve"> can be randomly selected from a predefined set of precoders</w:t>
      </w:r>
    </w:p>
    <w:p w14:paraId="5B9849D4" w14:textId="77777777" w:rsidR="002A25E9" w:rsidRPr="00515644"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7C553FBA"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6D7AAA1E"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15DD424D" w14:textId="6308D104"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sidRPr="007157A9">
        <w:rPr>
          <w:rFonts w:ascii="Times New Roman" w:hAnsi="Times New Roman"/>
          <w:b/>
          <w:bCs/>
          <w:color w:val="FF0000"/>
          <w:sz w:val="20"/>
          <w:szCs w:val="20"/>
          <w:highlight w:val="yellow"/>
        </w:rPr>
        <w:t>]</w:t>
      </w:r>
    </w:p>
    <w:p w14:paraId="6445521F" w14:textId="77777777" w:rsidR="002A25E9" w:rsidRDefault="002A25E9" w:rsidP="002A25E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rsidP="00F5165E">
            <w:pPr>
              <w:spacing w:before="0" w:after="0" w:line="240" w:lineRule="auto"/>
              <w:rPr>
                <w:b/>
                <w:bCs/>
                <w:lang w:eastAsia="zh-CN"/>
              </w:rPr>
            </w:pPr>
            <w:r>
              <w:rPr>
                <w:b/>
                <w:bCs/>
                <w:lang w:eastAsia="zh-CN"/>
              </w:rPr>
              <w:t>Company</w:t>
            </w:r>
          </w:p>
        </w:tc>
        <w:tc>
          <w:tcPr>
            <w:tcW w:w="8690" w:type="dxa"/>
          </w:tcPr>
          <w:p w14:paraId="7F5393AD" w14:textId="77777777" w:rsidR="00EC7B29" w:rsidRDefault="000E0977" w:rsidP="00F5165E">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rsidP="00F5165E">
            <w:pPr>
              <w:spacing w:before="0" w:after="0" w:line="240" w:lineRule="auto"/>
              <w:rPr>
                <w:lang w:eastAsia="zh-CN"/>
              </w:rPr>
            </w:pPr>
            <w:r>
              <w:rPr>
                <w:lang w:eastAsia="zh-CN"/>
              </w:rPr>
              <w:t>FL proposal#2-1-6a: Support.</w:t>
            </w:r>
          </w:p>
          <w:p w14:paraId="3520C5C2" w14:textId="77777777" w:rsidR="00EC7B29" w:rsidRDefault="000E0977" w:rsidP="00F5165E">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rsidP="00F5165E">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Regarding FL proposal 2-1-6a,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explanation in FL summary v23, I think the wording “</w:t>
            </w:r>
            <w:r>
              <w:rPr>
                <w:rFonts w:eastAsia="ＭＳ Ｐゴシック"/>
                <w:b/>
                <w:bCs/>
                <w:color w:val="201F1E"/>
                <w:lang w:val="en-US" w:eastAsia="ja-JP"/>
              </w:rPr>
              <w:t>same pre-coder as scheduled UE</w:t>
            </w:r>
            <w:r>
              <w:rPr>
                <w:rFonts w:eastAsia="ＭＳ Ｐゴシック"/>
                <w:color w:val="1F497D"/>
                <w:lang w:val="en-US" w:eastAsia="ja-JP"/>
              </w:rPr>
              <w:t>” is somewhat misleading.</w:t>
            </w:r>
          </w:p>
          <w:p w14:paraId="5E0F4F36"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proofErr w:type="gramStart"/>
            <w:r>
              <w:rPr>
                <w:rFonts w:eastAsia="ＭＳ Ｐゴシック"/>
                <w:color w:val="1F497D"/>
                <w:lang w:val="en-US" w:eastAsia="ja-JP"/>
              </w:rPr>
              <w:t>Actually</w:t>
            </w:r>
            <w:proofErr w:type="gramEnd"/>
            <w:r>
              <w:rPr>
                <w:rFonts w:eastAsia="ＭＳ Ｐゴシック"/>
                <w:color w:val="1F497D"/>
                <w:lang w:val="en-US" w:eastAsia="ja-JP"/>
              </w:rPr>
              <w:t xml:space="preserve"> from my reading, “same precoder” means the </w:t>
            </w:r>
            <w:proofErr w:type="spellStart"/>
            <w:r>
              <w:rPr>
                <w:rFonts w:eastAsia="ＭＳ Ｐゴシック"/>
                <w:color w:val="1F497D"/>
                <w:lang w:val="en-US" w:eastAsia="ja-JP"/>
              </w:rPr>
              <w:t>i</w:t>
            </w:r>
            <w:r>
              <w:rPr>
                <w:rFonts w:eastAsia="ＭＳ Ｐゴシック"/>
                <w:color w:val="1F497D"/>
                <w:vertAlign w:val="superscript"/>
                <w:lang w:val="en-US" w:eastAsia="ja-JP"/>
              </w:rPr>
              <w:t>th</w:t>
            </w:r>
            <w:proofErr w:type="spellEnd"/>
            <w:r>
              <w:rPr>
                <w:rFonts w:eastAsia="ＭＳ Ｐゴシック"/>
                <w:color w:val="1F497D"/>
                <w:lang w:val="en-US" w:eastAsia="ja-JP"/>
              </w:rPr>
              <w:t xml:space="preserve"> port is </w:t>
            </w:r>
            <w:proofErr w:type="spellStart"/>
            <w:r>
              <w:rPr>
                <w:rFonts w:eastAsia="ＭＳ Ｐゴシック"/>
                <w:color w:val="1F497D"/>
                <w:lang w:val="en-US" w:eastAsia="ja-JP"/>
              </w:rPr>
              <w:t>precoded</w:t>
            </w:r>
            <w:proofErr w:type="spellEnd"/>
            <w:r>
              <w:rPr>
                <w:rFonts w:eastAsia="ＭＳ Ｐゴシック"/>
                <w:color w:val="1F497D"/>
                <w:lang w:val="en-US" w:eastAsia="ja-JP"/>
              </w:rPr>
              <w:t xml:space="preserve"> with its corresponding precoding vector W</w:t>
            </w:r>
            <w:r>
              <w:rPr>
                <w:rFonts w:eastAsia="ＭＳ Ｐゴシック"/>
                <w:color w:val="1F497D"/>
                <w:vertAlign w:val="subscript"/>
                <w:lang w:val="en-US" w:eastAsia="ja-JP"/>
              </w:rPr>
              <w:t>i</w:t>
            </w:r>
            <w:r>
              <w:rPr>
                <w:rFonts w:eastAsia="ＭＳ Ｐゴシック"/>
                <w:color w:val="1F497D"/>
                <w:lang w:val="en-US" w:eastAsia="ja-JP"/>
              </w:rPr>
              <w:t>, and the precoder for all the ports being transmitted is composed of this set of precoding vectors, each for a layer/port. That is, W</w:t>
            </w:r>
            <w:proofErr w:type="gramStart"/>
            <w:r>
              <w:rPr>
                <w:rFonts w:eastAsia="ＭＳ Ｐゴシック"/>
                <w:color w:val="1F497D"/>
                <w:lang w:val="en-US" w:eastAsia="ja-JP"/>
              </w:rPr>
              <w:t>=[</w:t>
            </w:r>
            <w:proofErr w:type="gramEnd"/>
            <w:r>
              <w:rPr>
                <w:rFonts w:eastAsia="ＭＳ Ｐゴシック"/>
                <w:color w:val="1F497D"/>
                <w:lang w:val="en-US" w:eastAsia="ja-JP"/>
              </w:rPr>
              <w:t xml:space="preserve"> W</w:t>
            </w:r>
            <w:r>
              <w:rPr>
                <w:rFonts w:eastAsia="ＭＳ Ｐゴシック"/>
                <w:color w:val="1F497D"/>
                <w:vertAlign w:val="subscript"/>
                <w:lang w:val="en-US" w:eastAsia="ja-JP"/>
              </w:rPr>
              <w:t>1</w:t>
            </w:r>
            <w:r>
              <w:rPr>
                <w:rFonts w:eastAsia="ＭＳ Ｐゴシック"/>
                <w:color w:val="1F497D"/>
                <w:lang w:val="en-US" w:eastAsia="ja-JP"/>
              </w:rPr>
              <w:t>,…, W</w:t>
            </w:r>
            <w:r>
              <w:rPr>
                <w:rFonts w:eastAsia="ＭＳ Ｐゴシック"/>
                <w:color w:val="1F497D"/>
                <w:vertAlign w:val="subscript"/>
                <w:lang w:val="en-US" w:eastAsia="ja-JP"/>
              </w:rPr>
              <w:t>N</w:t>
            </w:r>
            <w:r>
              <w:rPr>
                <w:rFonts w:eastAsia="ＭＳ Ｐゴシック"/>
                <w:color w:val="1F497D"/>
                <w:lang w:val="en-US" w:eastAsia="ja-JP"/>
              </w:rPr>
              <w:t>] is precoder for all the N ports.</w:t>
            </w:r>
          </w:p>
          <w:p w14:paraId="0C5EC1AF"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A38FBBE"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Intuitively, “same precoder” sounds like that the same Wi applies to all the layers/ports being co-scheduled. However,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description, that is not the case.</w:t>
            </w:r>
          </w:p>
          <w:p w14:paraId="671E5F1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So, if my understanding is correct, compared with Alt-1, Alt-3 is more suitable for modeling of MU-MIMO.</w:t>
            </w:r>
          </w:p>
          <w:p w14:paraId="133308F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7EBBF21"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With Alt-1, the channels from all the potentially co-scheduled users need to be modeled. Given that full CSI at </w:t>
            </w:r>
            <w:proofErr w:type="spellStart"/>
            <w:r>
              <w:rPr>
                <w:rFonts w:eastAsia="ＭＳ Ｐゴシック"/>
                <w:color w:val="1F497D"/>
                <w:lang w:val="en-US" w:eastAsia="ja-JP"/>
              </w:rPr>
              <w:t>gNB</w:t>
            </w:r>
            <w:proofErr w:type="spellEnd"/>
            <w:r>
              <w:rPr>
                <w:rFonts w:eastAsia="ＭＳ Ｐゴシック"/>
                <w:color w:val="1F497D"/>
                <w:lang w:val="en-US" w:eastAsia="ja-JP"/>
              </w:rPr>
              <w:t xml:space="preserve">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The precoding scheme proposed in Alt-1 is </w:t>
            </w:r>
            <w:proofErr w:type="spellStart"/>
            <w:r>
              <w:rPr>
                <w:rFonts w:eastAsia="ＭＳ Ｐゴシック"/>
                <w:color w:val="1F497D"/>
                <w:lang w:val="en-US" w:eastAsia="ja-JP"/>
              </w:rPr>
              <w:t>acrually</w:t>
            </w:r>
            <w:proofErr w:type="spellEnd"/>
            <w:r>
              <w:rPr>
                <w:rFonts w:eastAsia="ＭＳ Ｐゴシック"/>
                <w:color w:val="1F497D"/>
                <w:lang w:val="en-US" w:eastAsia="ja-JP"/>
              </w:rPr>
              <w:t xml:space="preserve"> single-user precoding rather than multi-user precoding. In practice, such kind of precoding cannot work for MU transmission at all.  </w:t>
            </w:r>
          </w:p>
          <w:p w14:paraId="7515E3E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lastRenderedPageBreak/>
              <w:t> </w:t>
            </w:r>
          </w:p>
          <w:p w14:paraId="0585FF50"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rsidP="00F5165E">
            <w:pPr>
              <w:shd w:val="clear" w:color="auto" w:fill="FFFFFF"/>
              <w:overflowPunct/>
              <w:autoSpaceDE/>
              <w:autoSpaceDN/>
              <w:adjustRightInd/>
              <w:spacing w:before="0" w:after="0" w:line="240" w:lineRule="auto"/>
              <w:ind w:left="420" w:hanging="420"/>
              <w:textAlignment w:val="auto"/>
              <w:rPr>
                <w:rFonts w:eastAsia="ＭＳ Ｐゴシック"/>
                <w:color w:val="201F1E"/>
                <w:lang w:val="en-US" w:eastAsia="ja-JP"/>
              </w:rPr>
            </w:pPr>
            <w:proofErr w:type="gramStart"/>
            <w:r>
              <w:rPr>
                <w:rFonts w:eastAsia="ＭＳ Ｐゴシック"/>
                <w:color w:val="201F1E"/>
                <w:lang w:eastAsia="ja-JP"/>
              </w:rPr>
              <w:t>l  </w:t>
            </w:r>
            <w:r>
              <w:rPr>
                <w:rFonts w:eastAsia="ＭＳ Ｐゴシック"/>
                <w:b/>
                <w:bCs/>
                <w:color w:val="201F1E"/>
                <w:lang w:val="en-US" w:eastAsia="ja-JP"/>
              </w:rPr>
              <w:t>Alt.</w:t>
            </w:r>
            <w:proofErr w:type="gramEnd"/>
            <w:r>
              <w:rPr>
                <w:rFonts w:eastAsia="ＭＳ Ｐゴシック"/>
                <w:b/>
                <w:bCs/>
                <w:color w:val="201F1E"/>
                <w:lang w:val="en-US" w:eastAsia="ja-JP"/>
              </w:rPr>
              <w:t>2: Decided by random distribution with the following probability.</w:t>
            </w:r>
          </w:p>
          <w:p w14:paraId="22CE3A01"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2-1: the probability of each value of {0dB, -3 dB, -6dB} is the same.</w:t>
            </w:r>
          </w:p>
          <w:p w14:paraId="5C93F967"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rsidP="00F5165E">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rsidP="00F5165E">
            <w:pPr>
              <w:spacing w:before="0" w:after="0" w:line="240" w:lineRule="auto"/>
              <w:rPr>
                <w:lang w:eastAsia="zh-CN"/>
              </w:rPr>
            </w:pPr>
            <w:r>
              <w:rPr>
                <w:rFonts w:hint="eastAsia"/>
                <w:lang w:eastAsia="zh-CN"/>
              </w:rPr>
              <w:t>OPPO</w:t>
            </w:r>
          </w:p>
        </w:tc>
        <w:tc>
          <w:tcPr>
            <w:tcW w:w="8690" w:type="dxa"/>
          </w:tcPr>
          <w:p w14:paraId="75937B49"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rsidP="00F5165E">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rsidP="00F5165E">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 xml:space="preserve">Also, we have similar view with FL and Chair that aligning simulation assumption is </w:t>
            </w:r>
            <w:proofErr w:type="gramStart"/>
            <w:r>
              <w:rPr>
                <w:rFonts w:eastAsia="Malgun Gothic"/>
                <w:lang w:eastAsia="ko-KR"/>
              </w:rPr>
              <w:t>definitely beneficial</w:t>
            </w:r>
            <w:proofErr w:type="gramEnd"/>
            <w:r>
              <w:rPr>
                <w:rFonts w:eastAsia="Malgun Gothic"/>
                <w:lang w:eastAsia="ko-KR"/>
              </w:rPr>
              <w:t>.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rsidP="00F5165E">
            <w:pPr>
              <w:spacing w:before="0" w:after="0" w:line="240" w:lineRule="auto"/>
              <w:rPr>
                <w:lang w:eastAsia="zh-CN"/>
              </w:rPr>
            </w:pPr>
            <w:r>
              <w:rPr>
                <w:rFonts w:eastAsia="Malgun Gothic"/>
                <w:lang w:eastAsia="ko-KR"/>
              </w:rPr>
              <w:t xml:space="preserve">Regarding FL proposal#2-1-6b, either way is </w:t>
            </w:r>
            <w:proofErr w:type="gramStart"/>
            <w:r>
              <w:rPr>
                <w:rFonts w:eastAsia="Malgun Gothic"/>
                <w:lang w:eastAsia="ko-KR"/>
              </w:rPr>
              <w:t>fine</w:t>
            </w:r>
            <w:proofErr w:type="gramEnd"/>
            <w:r>
              <w:rPr>
                <w:rFonts w:eastAsia="Malgun Gothic"/>
                <w:lang w:eastAsia="ko-KR"/>
              </w:rPr>
              <w:t xml:space="preserve"> but Alt1 seems enough as FL and CATT mentioned.</w:t>
            </w:r>
          </w:p>
        </w:tc>
      </w:tr>
      <w:tr w:rsidR="00EC7B29" w14:paraId="14BB7C63" w14:textId="77777777">
        <w:tc>
          <w:tcPr>
            <w:tcW w:w="1795" w:type="dxa"/>
          </w:tcPr>
          <w:p w14:paraId="72F0D2C5" w14:textId="77777777" w:rsidR="00EC7B29" w:rsidRDefault="000E0977" w:rsidP="00F5165E">
            <w:pPr>
              <w:spacing w:before="0" w:after="0" w:line="240" w:lineRule="auto"/>
              <w:rPr>
                <w:lang w:eastAsia="zh-CN"/>
              </w:rPr>
            </w:pPr>
            <w:r>
              <w:rPr>
                <w:lang w:eastAsia="zh-CN"/>
              </w:rPr>
              <w:t>QC</w:t>
            </w:r>
          </w:p>
        </w:tc>
        <w:tc>
          <w:tcPr>
            <w:tcW w:w="8690" w:type="dxa"/>
          </w:tcPr>
          <w:p w14:paraId="1BD2B266" w14:textId="77777777" w:rsidR="00EC7B29" w:rsidRDefault="000E0977" w:rsidP="00F5165E">
            <w:pPr>
              <w:spacing w:before="0" w:after="0" w:line="240" w:lineRule="auto"/>
              <w:rPr>
                <w:lang w:eastAsia="zh-CN"/>
              </w:rPr>
            </w:pPr>
            <w:r>
              <w:rPr>
                <w:lang w:eastAsia="zh-CN"/>
              </w:rPr>
              <w:t xml:space="preserve">For proposal #2-1-6a, </w:t>
            </w:r>
          </w:p>
          <w:p w14:paraId="7D12BD01" w14:textId="77777777" w:rsidR="00EC7B29" w:rsidRDefault="000E0977" w:rsidP="00F5165E">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rsidP="00F5165E">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7067CD00" w14:textId="77777777" w:rsidR="00EC7B29" w:rsidRDefault="000E0977" w:rsidP="00F5165E">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rsidP="00F5165E">
            <w:pPr>
              <w:spacing w:before="0" w:after="0" w:line="240" w:lineRule="auto"/>
              <w:rPr>
                <w:lang w:eastAsia="zh-CN"/>
              </w:rPr>
            </w:pPr>
          </w:p>
          <w:p w14:paraId="3398325C" w14:textId="77777777" w:rsidR="00EC7B29" w:rsidRDefault="000E0977" w:rsidP="00F5165E">
            <w:pPr>
              <w:spacing w:before="0" w:after="0" w:line="240" w:lineRule="auto"/>
              <w:rPr>
                <w:lang w:eastAsia="zh-CN"/>
              </w:rPr>
            </w:pPr>
            <w:r>
              <w:rPr>
                <w:lang w:eastAsia="zh-CN"/>
              </w:rPr>
              <w:t xml:space="preserve">For proposal#2-1-6b, we support Alt 1. </w:t>
            </w:r>
          </w:p>
          <w:p w14:paraId="70D0C8FD" w14:textId="77777777" w:rsidR="00EC7B29" w:rsidRDefault="00EC7B29" w:rsidP="00F5165E">
            <w:pPr>
              <w:spacing w:before="0" w:after="0" w:line="240" w:lineRule="auto"/>
              <w:rPr>
                <w:lang w:eastAsia="zh-CN"/>
              </w:rPr>
            </w:pPr>
          </w:p>
        </w:tc>
      </w:tr>
      <w:tr w:rsidR="00EC7B29" w14:paraId="78D17330" w14:textId="77777777">
        <w:tc>
          <w:tcPr>
            <w:tcW w:w="1795" w:type="dxa"/>
          </w:tcPr>
          <w:p w14:paraId="779F99C9" w14:textId="77777777" w:rsidR="00EC7B29" w:rsidRDefault="000E0977" w:rsidP="00F5165E">
            <w:pPr>
              <w:spacing w:before="0" w:after="0" w:line="240" w:lineRule="auto"/>
              <w:rPr>
                <w:lang w:eastAsia="zh-CN"/>
              </w:rPr>
            </w:pPr>
            <w:r>
              <w:rPr>
                <w:lang w:eastAsia="zh-CN"/>
              </w:rPr>
              <w:t>CATT</w:t>
            </w:r>
            <w:r>
              <w:rPr>
                <w:rFonts w:hint="eastAsia"/>
                <w:lang w:eastAsia="zh-CN"/>
              </w:rPr>
              <w:t>2</w:t>
            </w:r>
          </w:p>
        </w:tc>
        <w:tc>
          <w:tcPr>
            <w:tcW w:w="8690" w:type="dxa"/>
          </w:tcPr>
          <w:p w14:paraId="40DB9A39" w14:textId="77777777" w:rsidR="00EC7B29" w:rsidRDefault="000E0977" w:rsidP="00F5165E">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rsidP="00F5165E">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rsidP="00F5165E">
            <w:pPr>
              <w:spacing w:before="0" w:after="0" w:line="240" w:lineRule="auto"/>
              <w:rPr>
                <w:lang w:eastAsia="zh-CN"/>
              </w:rPr>
            </w:pPr>
            <w:r>
              <w:rPr>
                <w:lang w:eastAsia="zh-CN"/>
              </w:rPr>
              <w:lastRenderedPageBreak/>
              <w:t>vivo</w:t>
            </w:r>
          </w:p>
        </w:tc>
        <w:tc>
          <w:tcPr>
            <w:tcW w:w="8690" w:type="dxa"/>
          </w:tcPr>
          <w:p w14:paraId="3C327C4A" w14:textId="77777777" w:rsidR="00EC7B29" w:rsidRDefault="000E0977" w:rsidP="00F5165E">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rsidP="00F5165E">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w:t>
            </w:r>
            <w:proofErr w:type="gramStart"/>
            <w:r>
              <w:rPr>
                <w:lang w:eastAsia="zh-CN"/>
              </w:rPr>
              <w:t>degrees;</w:t>
            </w:r>
            <w:proofErr w:type="gramEnd"/>
          </w:p>
          <w:p w14:paraId="4EF853D1" w14:textId="77777777" w:rsidR="00EC7B29" w:rsidRDefault="000E0977" w:rsidP="00F5165E">
            <w:pPr>
              <w:spacing w:before="0" w:after="0" w:line="240" w:lineRule="auto"/>
              <w:rPr>
                <w:lang w:eastAsia="zh-CN"/>
              </w:rPr>
            </w:pPr>
            <w:proofErr w:type="spellStart"/>
            <w:r>
              <w:rPr>
                <w:lang w:eastAsia="zh-CN"/>
              </w:rPr>
              <w:t>ZoD</w:t>
            </w:r>
            <w:proofErr w:type="spellEnd"/>
            <w:r>
              <w:rPr>
                <w:lang w:eastAsia="zh-CN"/>
              </w:rPr>
              <w:t xml:space="preserve"> is uniformly distributed within [90,135] </w:t>
            </w:r>
            <w:proofErr w:type="gramStart"/>
            <w:r>
              <w:rPr>
                <w:lang w:eastAsia="zh-CN"/>
              </w:rPr>
              <w:t>degrees;</w:t>
            </w:r>
            <w:proofErr w:type="gramEnd"/>
          </w:p>
          <w:p w14:paraId="27B46353"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w:t>
            </w:r>
            <w:proofErr w:type="gramStart"/>
            <w:r>
              <w:rPr>
                <w:lang w:eastAsia="zh-CN"/>
              </w:rPr>
              <w:t>degrees;</w:t>
            </w:r>
            <w:proofErr w:type="gramEnd"/>
          </w:p>
          <w:p w14:paraId="4E533E4B" w14:textId="77777777" w:rsidR="00EC7B29" w:rsidRDefault="000E0977" w:rsidP="00F5165E">
            <w:pPr>
              <w:spacing w:before="0" w:after="0" w:line="240" w:lineRule="auto"/>
              <w:rPr>
                <w:lang w:eastAsia="zh-CN"/>
              </w:rPr>
            </w:pPr>
            <w:proofErr w:type="spellStart"/>
            <w:r>
              <w:rPr>
                <w:lang w:eastAsia="zh-CN"/>
              </w:rPr>
              <w:t>ZoA</w:t>
            </w:r>
            <w:proofErr w:type="spellEnd"/>
            <w:r>
              <w:rPr>
                <w:lang w:eastAsia="zh-CN"/>
              </w:rPr>
              <w:t xml:space="preserve"> is uniformly distributed within [45,90] </w:t>
            </w:r>
            <w:proofErr w:type="gramStart"/>
            <w:r>
              <w:rPr>
                <w:lang w:eastAsia="zh-CN"/>
              </w:rPr>
              <w:t>degrees;</w:t>
            </w:r>
            <w:proofErr w:type="gramEnd"/>
          </w:p>
          <w:p w14:paraId="6A89A699" w14:textId="77777777" w:rsidR="00EC7B29" w:rsidRDefault="000E0977" w:rsidP="00F5165E">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rsidP="00F5165E">
            <w:pPr>
              <w:spacing w:before="0" w:after="0" w:line="240" w:lineRule="auto"/>
              <w:rPr>
                <w:lang w:eastAsia="zh-CN"/>
              </w:rPr>
            </w:pPr>
          </w:p>
          <w:p w14:paraId="6B32A942" w14:textId="77777777" w:rsidR="00EC7B29" w:rsidRDefault="000E0977" w:rsidP="00F5165E">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rsidP="00F5165E">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rsidP="00F5165E">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precoder</w:t>
            </w:r>
            <w:proofErr w:type="gramEnd"/>
            <w:r>
              <w:rPr>
                <w:rFonts w:ascii="Times New Roman" w:eastAsiaTheme="minorEastAsia" w:hAnsi="Times New Roman"/>
                <w:sz w:val="20"/>
                <w:szCs w:val="20"/>
                <w:lang w:eastAsia="ja-JP"/>
              </w:rPr>
              <w:t xml:space="preserve">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rsidP="00F5165E">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random</w:t>
            </w:r>
            <w:proofErr w:type="gramEnd"/>
            <w:r>
              <w:rPr>
                <w:rFonts w:ascii="Times New Roman" w:eastAsiaTheme="minorEastAsia" w:hAnsi="Times New Roman"/>
                <w:sz w:val="20"/>
                <w:szCs w:val="20"/>
                <w:lang w:eastAsia="ja-JP"/>
              </w:rPr>
              <w:t xml:space="preserve"> precoder” is randomly selecting a precoder regardless of the channel is. Now this is Alt.2.</w:t>
            </w:r>
          </w:p>
        </w:tc>
      </w:tr>
      <w:tr w:rsidR="00EC7B29" w14:paraId="6B415074" w14:textId="77777777">
        <w:tc>
          <w:tcPr>
            <w:tcW w:w="1795" w:type="dxa"/>
          </w:tcPr>
          <w:p w14:paraId="598D14F9" w14:textId="77777777" w:rsidR="00EC7B29" w:rsidRDefault="000E0977" w:rsidP="00F5165E">
            <w:pPr>
              <w:spacing w:before="0"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rsidP="00F5165E">
            <w:pPr>
              <w:spacing w:before="0" w:after="0" w:line="240" w:lineRule="auto"/>
              <w:rPr>
                <w:rFonts w:eastAsia="DengXian"/>
                <w:lang w:eastAsia="zh-CN"/>
              </w:rPr>
            </w:pPr>
            <w:proofErr w:type="gramStart"/>
            <w:r>
              <w:rPr>
                <w:rFonts w:eastAsia="DengXian"/>
                <w:lang w:eastAsia="zh-CN"/>
              </w:rPr>
              <w:t>T</w:t>
            </w:r>
            <w:r>
              <w:rPr>
                <w:rFonts w:eastAsia="DengXian" w:hint="eastAsia"/>
                <w:lang w:eastAsia="zh-CN"/>
              </w:rPr>
              <w:t>hanks moderator</w:t>
            </w:r>
            <w:proofErr w:type="gramEnd"/>
            <w:r>
              <w:rPr>
                <w:rFonts w:eastAsia="DengXian" w:hint="eastAsia"/>
                <w:lang w:eastAsia="zh-CN"/>
              </w:rPr>
              <w:t xml:space="preserve"> for the clarification.</w:t>
            </w:r>
          </w:p>
          <w:p w14:paraId="52A02513" w14:textId="77777777" w:rsidR="00EC7B29" w:rsidRDefault="000E0977" w:rsidP="00F5165E">
            <w:pPr>
              <w:spacing w:before="0"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rsidP="00F5165E">
            <w:pPr>
              <w:pStyle w:val="af4"/>
              <w:numPr>
                <w:ilvl w:val="0"/>
                <w:numId w:val="13"/>
              </w:numPr>
              <w:spacing w:before="0"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rsidP="00F5165E">
            <w:pPr>
              <w:pStyle w:val="af4"/>
              <w:numPr>
                <w:ilvl w:val="0"/>
                <w:numId w:val="13"/>
              </w:numPr>
              <w:spacing w:before="0"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rsidP="00F5165E">
            <w:pPr>
              <w:spacing w:before="0" w:after="0" w:line="240" w:lineRule="auto"/>
              <w:rPr>
                <w:rFonts w:eastAsiaTheme="minorEastAsia"/>
                <w:lang w:eastAsia="ja-JP"/>
              </w:rPr>
            </w:pPr>
            <w:r>
              <w:rPr>
                <w:lang w:eastAsia="zh-CN"/>
              </w:rPr>
              <w:t>Ericsson</w:t>
            </w:r>
          </w:p>
        </w:tc>
        <w:tc>
          <w:tcPr>
            <w:tcW w:w="8690" w:type="dxa"/>
          </w:tcPr>
          <w:p w14:paraId="15387508"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rsidP="00F5165E">
            <w:pPr>
              <w:tabs>
                <w:tab w:val="left" w:pos="312"/>
              </w:tabs>
              <w:spacing w:before="0" w:after="0" w:line="240" w:lineRule="auto"/>
              <w:rPr>
                <w:rFonts w:eastAsia="Malgun Gothic"/>
                <w:lang w:val="en-US" w:eastAsia="ko-KR"/>
              </w:rPr>
            </w:pPr>
          </w:p>
          <w:p w14:paraId="3CC47694"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proofErr w:type="gramStart"/>
            <w:r>
              <w:rPr>
                <w:rFonts w:eastAsia="Malgun Gothic"/>
                <w:b/>
                <w:bCs/>
                <w:lang w:val="en-US" w:eastAsia="ko-KR"/>
              </w:rPr>
              <w:t>a large number of</w:t>
            </w:r>
            <w:proofErr w:type="gramEnd"/>
            <w:r>
              <w:rPr>
                <w:rFonts w:eastAsia="Malgun Gothic"/>
                <w:b/>
                <w:bCs/>
                <w:lang w:val="en-US" w:eastAsia="ko-KR"/>
              </w:rPr>
              <w:t xml:space="preserve">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rsidP="00F5165E">
            <w:pPr>
              <w:tabs>
                <w:tab w:val="left" w:pos="312"/>
              </w:tabs>
              <w:spacing w:before="0" w:after="0" w:line="240" w:lineRule="auto"/>
              <w:rPr>
                <w:rFonts w:eastAsia="Malgun Gothic"/>
                <w:lang w:val="en-US" w:eastAsia="ko-KR"/>
              </w:rPr>
            </w:pPr>
          </w:p>
          <w:p w14:paraId="7609B42F"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6D526323" w14:textId="77777777" w:rsidR="00EC7B29" w:rsidRDefault="00EC7B29" w:rsidP="00F5165E">
            <w:pPr>
              <w:tabs>
                <w:tab w:val="left" w:pos="312"/>
              </w:tabs>
              <w:spacing w:before="0" w:after="0" w:line="240" w:lineRule="auto"/>
              <w:rPr>
                <w:rFonts w:eastAsia="Malgun Gothic"/>
                <w:lang w:val="en-US" w:eastAsia="ko-KR"/>
              </w:rPr>
            </w:pPr>
          </w:p>
          <w:p w14:paraId="0CB21D7E"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rsidP="00F5165E">
            <w:pPr>
              <w:tabs>
                <w:tab w:val="left" w:pos="312"/>
              </w:tabs>
              <w:spacing w:before="0" w:after="0" w:line="240" w:lineRule="auto"/>
              <w:rPr>
                <w:rFonts w:eastAsia="Malgun Gothic"/>
                <w:lang w:val="en-US" w:eastAsia="ko-KR"/>
              </w:rPr>
            </w:pPr>
          </w:p>
          <w:p w14:paraId="433C68E6"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lastRenderedPageBreak/>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7EDDEE7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rsidP="00F5165E">
            <w:pPr>
              <w:tabs>
                <w:tab w:val="left" w:pos="312"/>
              </w:tabs>
              <w:spacing w:before="0" w:after="0" w:line="240" w:lineRule="auto"/>
              <w:rPr>
                <w:rFonts w:eastAsia="Malgun Gothic"/>
                <w:lang w:val="en-US" w:eastAsia="ko-KR"/>
              </w:rPr>
            </w:pPr>
          </w:p>
          <w:p w14:paraId="081F8C91"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34F20A58"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rsidP="00F5165E">
            <w:pPr>
              <w:tabs>
                <w:tab w:val="left" w:pos="312"/>
              </w:tabs>
              <w:spacing w:before="0" w:after="0" w:line="240" w:lineRule="auto"/>
              <w:rPr>
                <w:rFonts w:eastAsia="Malgun Gothic"/>
                <w:lang w:eastAsia="ko-KR"/>
              </w:rPr>
            </w:pPr>
          </w:p>
          <w:p w14:paraId="0B574AE2"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rsidP="00F5165E">
            <w:pPr>
              <w:tabs>
                <w:tab w:val="left" w:pos="312"/>
              </w:tabs>
              <w:spacing w:before="0" w:after="0" w:line="240" w:lineRule="auto"/>
              <w:rPr>
                <w:rFonts w:eastAsia="Malgun Gothic"/>
                <w:lang w:eastAsia="ko-KR"/>
              </w:rPr>
            </w:pPr>
          </w:p>
          <w:p w14:paraId="72ECEFE0"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w:t>
            </w:r>
            <w:proofErr w:type="gramStart"/>
            <w:r>
              <w:rPr>
                <w:rFonts w:eastAsia="Malgun Gothic"/>
                <w:lang w:val="en-US" w:eastAsia="ko-KR"/>
              </w:rPr>
              <w:t>by ”</w:t>
            </w:r>
            <w:proofErr w:type="gramEnd"/>
            <w:r>
              <w:rPr>
                <w:rFonts w:eastAsia="Malgun Gothic"/>
                <w:lang w:val="en-US" w:eastAsia="ko-KR"/>
              </w:rPr>
              <w:t>Alt.2: calculated by pre-coder generated by random channel."</w:t>
            </w:r>
          </w:p>
          <w:p w14:paraId="6CB5CC9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rsidP="00F5165E">
            <w:pPr>
              <w:spacing w:before="0" w:after="0" w:line="240" w:lineRule="auto"/>
              <w:rPr>
                <w:rFonts w:eastAsia="DengXian"/>
                <w:lang w:eastAsia="zh-CN"/>
              </w:rPr>
            </w:pPr>
            <w:r>
              <w:rPr>
                <w:rFonts w:eastAsia="DengXian"/>
                <w:lang w:eastAsia="zh-CN"/>
              </w:rPr>
              <w:t>Regarding updated Alt-2:</w:t>
            </w:r>
          </w:p>
          <w:p w14:paraId="0C8EE509"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A51B0F1" w14:textId="77777777" w:rsidR="00EC7B29" w:rsidRDefault="00EC7B29" w:rsidP="00F5165E">
            <w:pPr>
              <w:spacing w:before="0"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rsidP="00F5165E">
            <w:pPr>
              <w:spacing w:before="0"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rsidP="00F5165E">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rsidP="00F5165E">
            <w:pPr>
              <w:spacing w:before="0" w:after="0" w:line="240" w:lineRule="auto"/>
              <w:rPr>
                <w:lang w:eastAsia="zh-CN"/>
              </w:rPr>
            </w:pPr>
            <w:r>
              <w:rPr>
                <w:lang w:eastAsia="zh-CN"/>
              </w:rPr>
              <w:lastRenderedPageBreak/>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rsidP="00F5165E">
            <w:pPr>
              <w:spacing w:before="0" w:after="0" w:line="240" w:lineRule="auto"/>
              <w:rPr>
                <w:lang w:eastAsia="zh-CN"/>
              </w:rPr>
            </w:pPr>
            <w:r>
              <w:rPr>
                <w:lang w:eastAsia="zh-CN"/>
              </w:rPr>
              <w:t xml:space="preserve">If companies consider this to be over-complicated for modelling and the MU-MIMO precoding </w:t>
            </w:r>
            <w:proofErr w:type="gramStart"/>
            <w:r>
              <w:rPr>
                <w:lang w:eastAsia="zh-CN"/>
              </w:rPr>
              <w:t>algorithm  to</w:t>
            </w:r>
            <w:proofErr w:type="gramEnd"/>
            <w:r>
              <w:rPr>
                <w:lang w:eastAsia="zh-CN"/>
              </w:rPr>
              <w:t xml:space="preserve"> be hard to align, we can also live with the following simplified modelling method:</w:t>
            </w:r>
          </w:p>
          <w:p w14:paraId="5143244C" w14:textId="77777777" w:rsidR="00EC7B29" w:rsidRDefault="000E0977" w:rsidP="00F5165E">
            <w:pPr>
              <w:spacing w:before="0" w:after="0" w:line="240" w:lineRule="auto"/>
              <w:rPr>
                <w:lang w:eastAsia="zh-CN"/>
              </w:rPr>
            </w:pPr>
            <w:r>
              <w:rPr>
                <w:rFonts w:hint="eastAsia"/>
                <w:lang w:eastAsia="zh-CN"/>
              </w:rPr>
              <w:t>1</w:t>
            </w:r>
            <w:r>
              <w:rPr>
                <w:lang w:eastAsia="zh-CN"/>
              </w:rPr>
              <w:t xml:space="preserve">. The channel between each UE and </w:t>
            </w:r>
            <w:proofErr w:type="spellStart"/>
            <w:r>
              <w:rPr>
                <w:lang w:eastAsia="zh-CN"/>
              </w:rPr>
              <w:t>gNB</w:t>
            </w:r>
            <w:proofErr w:type="spellEnd"/>
            <w:r>
              <w:rPr>
                <w:lang w:eastAsia="zh-CN"/>
              </w:rPr>
              <w:t xml:space="preserve"> should be generated independently (e.g., as ZTE suggested in round 1</w:t>
            </w:r>
            <w:proofErr w:type="gramStart"/>
            <w:r>
              <w:rPr>
                <w:lang w:eastAsia="zh-CN"/>
              </w:rPr>
              <w:t>);</w:t>
            </w:r>
            <w:proofErr w:type="gramEnd"/>
          </w:p>
          <w:p w14:paraId="17D46A54" w14:textId="77777777" w:rsidR="00EC7B29" w:rsidRDefault="000E0977" w:rsidP="00F5165E">
            <w:pPr>
              <w:spacing w:before="0" w:after="0" w:line="240" w:lineRule="auto"/>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rsidP="00F5165E">
            <w:pPr>
              <w:tabs>
                <w:tab w:val="left" w:pos="312"/>
              </w:tabs>
              <w:spacing w:before="0"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rsidP="00F5165E">
            <w:pPr>
              <w:spacing w:before="0" w:after="0" w:line="240" w:lineRule="auto"/>
              <w:rPr>
                <w:lang w:val="en-US" w:eastAsia="zh-CN"/>
              </w:rPr>
            </w:pPr>
            <w:r>
              <w:rPr>
                <w:rFonts w:hint="eastAsia"/>
                <w:lang w:val="en-US" w:eastAsia="zh-CN"/>
              </w:rPr>
              <w:lastRenderedPageBreak/>
              <w:t>ZTE</w:t>
            </w:r>
          </w:p>
        </w:tc>
        <w:tc>
          <w:tcPr>
            <w:tcW w:w="8690" w:type="dxa"/>
          </w:tcPr>
          <w:p w14:paraId="49E76117" w14:textId="77777777" w:rsidR="00EC7B29" w:rsidRDefault="000E0977" w:rsidP="00F5165E">
            <w:pPr>
              <w:spacing w:before="0" w:after="0" w:line="240" w:lineRule="auto"/>
              <w:rPr>
                <w:lang w:val="en-US" w:eastAsia="zh-CN"/>
              </w:rPr>
            </w:pPr>
            <w:r>
              <w:rPr>
                <w:rFonts w:hint="eastAsia"/>
                <w:lang w:val="en-US" w:eastAsia="zh-CN"/>
              </w:rPr>
              <w:t xml:space="preserve">For proposal#2-1-6-a (precoding assumption), we prefer Alt.1. For the sake of progress, we can live with Alt 2 by stating the correlation coefficient between target channel and other co-scheduled channels is mandatory to </w:t>
            </w:r>
            <w:proofErr w:type="spellStart"/>
            <w:proofErr w:type="gramStart"/>
            <w:r>
              <w:rPr>
                <w:rFonts w:hint="eastAsia"/>
                <w:lang w:val="en-US" w:eastAsia="zh-CN"/>
              </w:rPr>
              <w:t>a</w:t>
            </w:r>
            <w:proofErr w:type="spellEnd"/>
            <w:proofErr w:type="gramEnd"/>
            <w:r>
              <w:rPr>
                <w:rFonts w:hint="eastAsia"/>
                <w:lang w:val="en-US" w:eastAsia="zh-CN"/>
              </w:rPr>
              <w:t xml:space="preserve"> allowable range, i.e. [0 0.5]. Otherwise, randomly generate channels may lead to spatial multiplexing become marginal like Alt 3, which is very far away the real channel propagation in MU-MIMO scenario.</w:t>
            </w:r>
          </w:p>
          <w:p w14:paraId="4C84957B" w14:textId="77777777" w:rsidR="00EC7B29" w:rsidRDefault="000E0977"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rsidP="00F5165E">
            <w:pPr>
              <w:tabs>
                <w:tab w:val="left" w:pos="312"/>
              </w:tabs>
              <w:spacing w:before="0"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40"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41" w:author="Yuki Matsumura2" w:date="2022-05-17T17:44:00Z">
              <w:r>
                <w:rPr>
                  <w:rFonts w:ascii="Times New Roman" w:hAnsi="Times New Roman"/>
                  <w:b/>
                  <w:bCs/>
                  <w:color w:val="FF0000"/>
                  <w:sz w:val="20"/>
                  <w:szCs w:val="20"/>
                </w:rPr>
                <w:t>(</w:t>
              </w:r>
              <w:proofErr w:type="gramStart"/>
              <w:r>
                <w:rPr>
                  <w:rFonts w:ascii="Times New Roman" w:hAnsi="Times New Roman"/>
                  <w:b/>
                  <w:bCs/>
                  <w:color w:val="FF0000"/>
                  <w:sz w:val="20"/>
                  <w:szCs w:val="20"/>
                </w:rPr>
                <w:t>i.e.</w:t>
              </w:r>
              <w:proofErr w:type="gramEnd"/>
              <w:r>
                <w:rPr>
                  <w:rFonts w:ascii="Times New Roman" w:hAnsi="Times New Roman"/>
                  <w:b/>
                  <w:bCs/>
                  <w:color w:val="FF0000"/>
                  <w:sz w:val="20"/>
                  <w:szCs w:val="20"/>
                </w:rPr>
                <w:t xml:space="preserve"> precoder selected randomly</w:t>
              </w:r>
              <w:r>
                <w:t xml:space="preserve"> </w:t>
              </w:r>
              <w:r>
                <w:rPr>
                  <w:rFonts w:ascii="Times New Roman" w:hAnsi="Times New Roman"/>
                  <w:b/>
                  <w:bCs/>
                  <w:color w:val="FF0000"/>
                  <w:sz w:val="20"/>
                  <w:szCs w:val="20"/>
                </w:rPr>
                <w:t>from a predefined set of precoders)</w:t>
              </w:r>
            </w:ins>
            <w:ins w:id="42"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4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rsidP="00F5165E">
            <w:pPr>
              <w:spacing w:before="0" w:after="0" w:line="240" w:lineRule="auto"/>
              <w:rPr>
                <w:lang w:val="en-US" w:eastAsia="zh-CN"/>
              </w:rPr>
            </w:pPr>
          </w:p>
          <w:p w14:paraId="4C822775" w14:textId="77777777" w:rsidR="00EC7B29" w:rsidRDefault="00EC7B29" w:rsidP="00F5165E">
            <w:pPr>
              <w:spacing w:before="0" w:after="0" w:line="240" w:lineRule="auto"/>
              <w:rPr>
                <w:lang w:val="en-US" w:eastAsia="zh-CN"/>
              </w:rPr>
            </w:pPr>
          </w:p>
          <w:p w14:paraId="3830A3E6" w14:textId="77777777" w:rsidR="00EC7B29" w:rsidRDefault="000E0977" w:rsidP="00F5165E">
            <w:pPr>
              <w:spacing w:before="0"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w:t>
            </w:r>
            <w:proofErr w:type="gramStart"/>
            <w:r>
              <w:rPr>
                <w:rFonts w:hint="eastAsia"/>
                <w:lang w:val="en-US" w:eastAsia="zh-CN"/>
              </w:rPr>
              <w:t>similar to</w:t>
            </w:r>
            <w:proofErr w:type="gramEnd"/>
            <w:r>
              <w:rPr>
                <w:rFonts w:hint="eastAsia"/>
                <w:lang w:val="en-US" w:eastAsia="zh-CN"/>
              </w:rPr>
              <w:t xml:space="preserve">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rsidP="00F5165E">
            <w:pPr>
              <w:spacing w:before="0"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rsidP="00F5165E">
            <w:pPr>
              <w:tabs>
                <w:tab w:val="left" w:pos="312"/>
              </w:tabs>
              <w:spacing w:before="0" w:after="0" w:line="240" w:lineRule="auto"/>
              <w:rPr>
                <w:b/>
                <w:bCs/>
              </w:rPr>
            </w:pPr>
            <w:r>
              <w:rPr>
                <w:b/>
                <w:bCs/>
              </w:rPr>
              <w:t xml:space="preserve">For MU-MIMO LLS of PDSCH, </w:t>
            </w:r>
            <w:del w:id="44" w:author="Yang" w:date="2022-05-17T16:37:00Z">
              <w:r>
                <w:rPr>
                  <w:b/>
                  <w:bCs/>
                </w:rPr>
                <w:delText xml:space="preserve">assuming the power of the scheduled (target) UE is 1, </w:delText>
              </w:r>
            </w:del>
            <w:r>
              <w:rPr>
                <w:b/>
                <w:bCs/>
              </w:rPr>
              <w:t xml:space="preserve">the </w:t>
            </w:r>
            <w:ins w:id="45" w:author="Yang" w:date="2022-05-17T16:13:00Z">
              <w:r>
                <w:rPr>
                  <w:rFonts w:hint="eastAsia"/>
                  <w:b/>
                  <w:bCs/>
                  <w:lang w:val="en-US" w:eastAsia="zh-CN"/>
                </w:rPr>
                <w:t xml:space="preserve">transmitting </w:t>
              </w:r>
            </w:ins>
            <w:r>
              <w:rPr>
                <w:b/>
                <w:bCs/>
              </w:rPr>
              <w:t>power</w:t>
            </w:r>
            <w:ins w:id="46" w:author="Yang" w:date="2022-05-17T16:38:00Z">
              <w:r>
                <w:rPr>
                  <w:rFonts w:hint="eastAsia"/>
                  <w:b/>
                  <w:bCs/>
                  <w:lang w:val="en-US" w:eastAsia="zh-CN"/>
                </w:rPr>
                <w:t xml:space="preserve"> </w:t>
              </w:r>
            </w:ins>
            <w:ins w:id="47" w:author="Yang" w:date="2022-05-17T16:46:00Z">
              <w:r>
                <w:rPr>
                  <w:rFonts w:hint="eastAsia"/>
                  <w:b/>
                  <w:bCs/>
                  <w:lang w:val="en-US" w:eastAsia="zh-CN"/>
                </w:rPr>
                <w:t>rat</w:t>
              </w:r>
            </w:ins>
            <w:ins w:id="48" w:author="Yang" w:date="2022-05-17T16:47:00Z">
              <w:r>
                <w:rPr>
                  <w:rFonts w:hint="eastAsia"/>
                  <w:b/>
                  <w:bCs/>
                  <w:lang w:val="en-US" w:eastAsia="zh-CN"/>
                </w:rPr>
                <w:t>i</w:t>
              </w:r>
            </w:ins>
            <w:ins w:id="49" w:author="Yang" w:date="2022-05-17T16:46:00Z">
              <w:r>
                <w:rPr>
                  <w:rFonts w:hint="eastAsia"/>
                  <w:b/>
                  <w:bCs/>
                  <w:lang w:val="en-US" w:eastAsia="zh-CN"/>
                </w:rPr>
                <w:t>o</w:t>
              </w:r>
            </w:ins>
            <w:ins w:id="50" w:author="Yang" w:date="2022-05-17T16:53:00Z">
              <w:r>
                <w:rPr>
                  <w:rFonts w:hint="eastAsia"/>
                  <w:b/>
                  <w:bCs/>
                  <w:lang w:val="en-US" w:eastAsia="zh-CN"/>
                </w:rPr>
                <w:t>s</w:t>
              </w:r>
            </w:ins>
            <w:ins w:id="51" w:author="Yang" w:date="2022-05-17T16:38:00Z">
              <w:r>
                <w:rPr>
                  <w:rFonts w:hint="eastAsia"/>
                  <w:b/>
                  <w:bCs/>
                  <w:lang w:val="en-US" w:eastAsia="zh-CN"/>
                </w:rPr>
                <w:t xml:space="preserve"> </w:t>
              </w:r>
            </w:ins>
            <w:ins w:id="52" w:author="Yang" w:date="2022-05-17T16:47:00Z">
              <w:r>
                <w:rPr>
                  <w:rFonts w:hint="eastAsia"/>
                  <w:b/>
                  <w:bCs/>
                  <w:lang w:val="en-US" w:eastAsia="zh-CN"/>
                </w:rPr>
                <w:t xml:space="preserve">of </w:t>
              </w:r>
            </w:ins>
            <w:ins w:id="53" w:author="Yang" w:date="2022-05-17T16:44:00Z">
              <w:r>
                <w:rPr>
                  <w:rFonts w:hint="eastAsia"/>
                  <w:b/>
                  <w:bCs/>
                  <w:lang w:val="en-US" w:eastAsia="zh-CN"/>
                </w:rPr>
                <w:t xml:space="preserve">the </w:t>
              </w:r>
            </w:ins>
            <w:ins w:id="54" w:author="Yang" w:date="2022-05-17T16:38:00Z">
              <w:r>
                <w:rPr>
                  <w:rFonts w:hint="eastAsia"/>
                  <w:b/>
                  <w:bCs/>
                  <w:lang w:val="en-US" w:eastAsia="zh-CN"/>
                </w:rPr>
                <w:t>scheduled (target) UE and</w:t>
              </w:r>
            </w:ins>
            <w:del w:id="55" w:author="Yang" w:date="2022-05-17T16:38:00Z">
              <w:r>
                <w:rPr>
                  <w:b/>
                  <w:bCs/>
                </w:rPr>
                <w:delText xml:space="preserve"> of</w:delText>
              </w:r>
            </w:del>
            <w:r>
              <w:rPr>
                <w:b/>
                <w:bCs/>
              </w:rPr>
              <w:t xml:space="preserve"> other co-scheduled UE(s) </w:t>
            </w:r>
            <w:del w:id="56" w:author="Yang" w:date="2022-05-17T16:53:00Z">
              <w:r>
                <w:rPr>
                  <w:b/>
                  <w:bCs/>
                  <w:lang w:val="en-US"/>
                </w:rPr>
                <w:delText>is</w:delText>
              </w:r>
            </w:del>
            <w:ins w:id="57" w:author="Yang" w:date="2022-05-17T16:53:00Z">
              <w:r>
                <w:rPr>
                  <w:rFonts w:hint="eastAsia"/>
                  <w:b/>
                  <w:bCs/>
                  <w:lang w:val="en-US" w:eastAsia="zh-CN"/>
                </w:rPr>
                <w:t>are</w:t>
              </w:r>
            </w:ins>
            <w:r>
              <w:rPr>
                <w:b/>
                <w:bCs/>
              </w:rPr>
              <w:t>:</w:t>
            </w:r>
          </w:p>
          <w:p w14:paraId="5DCF0B5A" w14:textId="77777777" w:rsidR="00EC7B29" w:rsidRDefault="000E0977" w:rsidP="00F5165E">
            <w:pPr>
              <w:pStyle w:val="af4"/>
              <w:widowControl w:val="0"/>
              <w:numPr>
                <w:ilvl w:val="0"/>
                <w:numId w:val="10"/>
              </w:numPr>
              <w:tabs>
                <w:tab w:val="left" w:pos="312"/>
              </w:tabs>
              <w:spacing w:before="0" w:line="240" w:lineRule="auto"/>
              <w:ind w:leftChars="100" w:left="620"/>
              <w:rPr>
                <w:ins w:id="58" w:author="Yang" w:date="2022-05-17T17:17:00Z"/>
                <w:lang w:eastAsia="zh-CN"/>
              </w:rPr>
            </w:pPr>
            <w:del w:id="59"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60" w:author="Yang" w:date="2022-05-17T16:54:00Z">
              <w:r>
                <w:rPr>
                  <w:rFonts w:ascii="Times New Roman" w:hAnsi="Times New Roman"/>
                  <w:b/>
                  <w:bCs/>
                  <w:sz w:val="20"/>
                  <w:szCs w:val="20"/>
                </w:rPr>
                <w:delText xml:space="preserve">Selected </w:delText>
              </w:r>
            </w:del>
            <w:del w:id="61" w:author="Yang" w:date="2022-05-17T16:52:00Z">
              <w:r>
                <w:rPr>
                  <w:rFonts w:ascii="Times New Roman" w:hAnsi="Times New Roman"/>
                  <w:b/>
                  <w:bCs/>
                  <w:sz w:val="20"/>
                  <w:szCs w:val="20"/>
                </w:rPr>
                <w:delText xml:space="preserve">as </w:delText>
              </w:r>
            </w:del>
            <w:del w:id="62" w:author="Yang" w:date="2022-05-17T16:54:00Z">
              <w:r>
                <w:rPr>
                  <w:rFonts w:ascii="Times New Roman" w:hAnsi="Times New Roman"/>
                  <w:b/>
                  <w:bCs/>
                  <w:sz w:val="20"/>
                  <w:szCs w:val="20"/>
                </w:rPr>
                <w:delText>o</w:delText>
              </w:r>
            </w:del>
            <w:ins w:id="63"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64"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65"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66"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rsidP="00F5165E">
            <w:pPr>
              <w:tabs>
                <w:tab w:val="left" w:pos="312"/>
              </w:tabs>
              <w:spacing w:before="0" w:after="0" w:line="240" w:lineRule="auto"/>
              <w:rPr>
                <w:lang w:eastAsia="zh-CN"/>
              </w:rPr>
            </w:pPr>
            <w:ins w:id="67" w:author="Yang" w:date="2022-05-17T17:17:00Z">
              <w:r>
                <w:rPr>
                  <w:b/>
                  <w:bCs/>
                  <w:lang w:val="en-US" w:eastAsia="zh-CN"/>
                </w:rPr>
                <w:t xml:space="preserve">Note: </w:t>
              </w:r>
            </w:ins>
            <w:ins w:id="68"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rsidP="00F5165E">
            <w:pPr>
              <w:spacing w:before="0" w:after="0" w:line="240" w:lineRule="auto"/>
              <w:rPr>
                <w:lang w:val="en-US" w:eastAsia="zh-CN"/>
              </w:rPr>
            </w:pPr>
            <w:r>
              <w:rPr>
                <w:lang w:val="en-US" w:eastAsia="zh-CN"/>
              </w:rPr>
              <w:t>Lenovo</w:t>
            </w:r>
          </w:p>
        </w:tc>
        <w:tc>
          <w:tcPr>
            <w:tcW w:w="8690" w:type="dxa"/>
          </w:tcPr>
          <w:p w14:paraId="59830902" w14:textId="77777777" w:rsidR="000E0977" w:rsidRDefault="000E0977" w:rsidP="00F5165E">
            <w:pPr>
              <w:tabs>
                <w:tab w:val="left" w:pos="312"/>
              </w:tabs>
              <w:spacing w:before="0"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F5165E">
            <w:pPr>
              <w:spacing w:before="0" w:after="0" w:line="240" w:lineRule="auto"/>
              <w:rPr>
                <w:lang w:val="en-US" w:eastAsia="zh-CN"/>
              </w:rPr>
            </w:pPr>
            <w:r>
              <w:rPr>
                <w:lang w:eastAsia="zh-CN"/>
              </w:rPr>
              <w:lastRenderedPageBreak/>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F5165E">
            <w:pPr>
              <w:spacing w:before="0" w:after="0" w:line="240" w:lineRule="auto"/>
              <w:rPr>
                <w:lang w:val="en-US" w:eastAsia="zh-CN"/>
              </w:rPr>
            </w:pPr>
            <w:proofErr w:type="spellStart"/>
            <w:r>
              <w:rPr>
                <w:lang w:eastAsia="zh-CN"/>
              </w:rPr>
              <w:lastRenderedPageBreak/>
              <w:t>Spreadtrum</w:t>
            </w:r>
            <w:proofErr w:type="spellEnd"/>
          </w:p>
        </w:tc>
        <w:tc>
          <w:tcPr>
            <w:tcW w:w="8690" w:type="dxa"/>
          </w:tcPr>
          <w:p w14:paraId="2598F036" w14:textId="77777777" w:rsidR="007660A0" w:rsidRDefault="007660A0" w:rsidP="00F5165E">
            <w:pPr>
              <w:tabs>
                <w:tab w:val="left" w:pos="312"/>
              </w:tabs>
              <w:spacing w:before="0"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F5165E">
            <w:pPr>
              <w:tabs>
                <w:tab w:val="left" w:pos="312"/>
              </w:tabs>
              <w:spacing w:before="0"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F5165E">
            <w:pPr>
              <w:tabs>
                <w:tab w:val="left" w:pos="312"/>
              </w:tabs>
              <w:spacing w:before="0"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F5165E">
            <w:pPr>
              <w:tabs>
                <w:tab w:val="left" w:pos="312"/>
              </w:tabs>
              <w:spacing w:before="0"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F5165E">
            <w:pPr>
              <w:spacing w:before="0"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w:t>
            </w:r>
            <w:proofErr w:type="gramStart"/>
            <w:r>
              <w:rPr>
                <w:rFonts w:eastAsiaTheme="minorEastAsia"/>
                <w:lang w:eastAsia="ja-JP"/>
              </w:rPr>
              <w:t>But,</w:t>
            </w:r>
            <w:proofErr w:type="gramEnd"/>
            <w:r>
              <w:rPr>
                <w:rFonts w:eastAsiaTheme="minorEastAsia"/>
                <w:lang w:eastAsia="ja-JP"/>
              </w:rPr>
              <w:t xml:space="preserve"> more companies’ inputs are appreciated.</w:t>
            </w:r>
          </w:p>
          <w:p w14:paraId="79DDCC0C"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af1"/>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43D69622"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35789A4"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F5165E">
            <w:pPr>
              <w:tabs>
                <w:tab w:val="left" w:pos="312"/>
              </w:tabs>
              <w:spacing w:before="0" w:after="0" w:line="240" w:lineRule="auto"/>
              <w:rPr>
                <w:rFonts w:eastAsiaTheme="minorEastAsia"/>
                <w:lang w:eastAsia="ja-JP"/>
              </w:rPr>
            </w:pPr>
          </w:p>
          <w:p w14:paraId="769816BB" w14:textId="04547495" w:rsidR="00C43E8E" w:rsidRPr="00DD2E0D" w:rsidRDefault="00C43E8E" w:rsidP="00F5165E">
            <w:pPr>
              <w:tabs>
                <w:tab w:val="left" w:pos="312"/>
              </w:tabs>
              <w:spacing w:before="0"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F5165E">
            <w:pPr>
              <w:spacing w:before="0" w:after="0" w:line="240" w:lineRule="auto"/>
              <w:rPr>
                <w:rFonts w:eastAsiaTheme="minorEastAsia"/>
                <w:lang w:val="en-US" w:eastAsia="ja-JP"/>
              </w:rPr>
            </w:pPr>
            <w:r>
              <w:rPr>
                <w:lang w:eastAsia="zh-CN"/>
              </w:rPr>
              <w:t>Ericsson</w:t>
            </w:r>
          </w:p>
        </w:tc>
        <w:tc>
          <w:tcPr>
            <w:tcW w:w="8690" w:type="dxa"/>
          </w:tcPr>
          <w:p w14:paraId="6FF741F3" w14:textId="40A69CC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F5165E">
            <w:pPr>
              <w:tabs>
                <w:tab w:val="left" w:pos="312"/>
              </w:tabs>
              <w:spacing w:before="0"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F5165E">
            <w:pPr>
              <w:spacing w:before="0" w:after="0" w:line="240" w:lineRule="auto"/>
              <w:rPr>
                <w:lang w:eastAsia="zh-CN"/>
              </w:rPr>
            </w:pPr>
            <w:r>
              <w:rPr>
                <w:lang w:eastAsia="zh-CN"/>
              </w:rPr>
              <w:t>Fraunhofer IIS/HHI</w:t>
            </w:r>
          </w:p>
        </w:tc>
        <w:tc>
          <w:tcPr>
            <w:tcW w:w="8690" w:type="dxa"/>
          </w:tcPr>
          <w:p w14:paraId="760C51A4" w14:textId="5C37594E"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F5165E">
            <w:pPr>
              <w:spacing w:before="0" w:after="0" w:line="240" w:lineRule="auto"/>
              <w:rPr>
                <w:lang w:eastAsia="zh-CN"/>
              </w:rPr>
            </w:pPr>
            <w:r>
              <w:rPr>
                <w:lang w:eastAsia="zh-CN"/>
              </w:rPr>
              <w:t>Nokia/NSB</w:t>
            </w:r>
          </w:p>
        </w:tc>
        <w:tc>
          <w:tcPr>
            <w:tcW w:w="8690" w:type="dxa"/>
          </w:tcPr>
          <w:p w14:paraId="6BB1352F" w14:textId="7777777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t>
            </w:r>
            <w:r>
              <w:rPr>
                <w:rFonts w:eastAsia="Malgun Gothic"/>
                <w:lang w:val="en-US" w:eastAsia="ko-KR"/>
              </w:rPr>
              <w:lastRenderedPageBreak/>
              <w:t xml:space="preserve">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 xml:space="preserve">So, at least we </w:t>
            </w:r>
            <w:proofErr w:type="gramStart"/>
            <w:r>
              <w:rPr>
                <w:rFonts w:eastAsia="Malgun Gothic"/>
                <w:lang w:val="en-US" w:eastAsia="ko-KR"/>
              </w:rPr>
              <w:t>have to</w:t>
            </w:r>
            <w:proofErr w:type="gramEnd"/>
            <w:r>
              <w:rPr>
                <w:rFonts w:eastAsia="Malgun Gothic"/>
                <w:lang w:val="en-US" w:eastAsia="ko-KR"/>
              </w:rPr>
              <w:t xml:space="preserve">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w:t>
            </w:r>
            <w:proofErr w:type="gramStart"/>
            <w:r>
              <w:rPr>
                <w:rFonts w:eastAsia="Malgun Gothic"/>
                <w:lang w:val="en-US" w:eastAsia="ko-KR"/>
              </w:rPr>
              <w:t>But,</w:t>
            </w:r>
            <w:proofErr w:type="gramEnd"/>
            <w:r>
              <w:rPr>
                <w:rFonts w:eastAsia="Malgun Gothic"/>
                <w:lang w:val="en-US" w:eastAsia="ko-KR"/>
              </w:rPr>
              <w:t xml:space="preserve">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w:t>
            </w:r>
            <w:proofErr w:type="spellStart"/>
            <w:r>
              <w:rPr>
                <w:rFonts w:eastAsia="Malgun Gothic"/>
                <w:lang w:val="en-US" w:eastAsia="ko-KR"/>
              </w:rPr>
              <w:t>percoding</w:t>
            </w:r>
            <w:proofErr w:type="spellEnd"/>
            <w:r>
              <w:rPr>
                <w:rFonts w:eastAsia="Malgun Gothic"/>
                <w:lang w:val="en-US" w:eastAsia="ko-KR"/>
              </w:rPr>
              <w:t xml:space="preserve"> configuration should be performed. </w:t>
            </w:r>
          </w:p>
          <w:p w14:paraId="7400C0B8" w14:textId="67119B95"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F5165E">
            <w:pPr>
              <w:tabs>
                <w:tab w:val="left" w:pos="312"/>
              </w:tabs>
              <w:spacing w:before="0" w:after="0" w:line="240" w:lineRule="auto"/>
              <w:rPr>
                <w:b/>
                <w:bCs/>
              </w:rPr>
            </w:pPr>
            <w:r>
              <w:rPr>
                <w:b/>
                <w:bCs/>
              </w:rPr>
              <w:t xml:space="preserve">For MU-MIMO LLS of PDSCH, </w:t>
            </w:r>
            <w:ins w:id="69" w:author="Yuk, Youngsoo (Nokia - KR/Seoul)" w:date="2022-05-17T21:32:00Z">
              <w:r>
                <w:rPr>
                  <w:b/>
                  <w:bCs/>
                </w:rPr>
                <w:t xml:space="preserve">companies </w:t>
              </w:r>
            </w:ins>
            <w:ins w:id="70" w:author="Yuk, Youngsoo (Nokia - KR/Seoul)" w:date="2022-05-17T21:33:00Z">
              <w:r>
                <w:rPr>
                  <w:b/>
                  <w:bCs/>
                </w:rPr>
                <w:t xml:space="preserve">report </w:t>
              </w:r>
            </w:ins>
            <w:r>
              <w:rPr>
                <w:b/>
                <w:bCs/>
              </w:rPr>
              <w:t>the pre-coding assumption of interference of co-scheduled UEs</w:t>
            </w:r>
            <w:del w:id="71"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72"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F5165E">
            <w:pPr>
              <w:pStyle w:val="af4"/>
              <w:widowControl w:val="0"/>
              <w:numPr>
                <w:ilvl w:val="0"/>
                <w:numId w:val="10"/>
              </w:numPr>
              <w:tabs>
                <w:tab w:val="left" w:pos="312"/>
              </w:tabs>
              <w:spacing w:before="0"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t>Alt.1: calculated by pre-coder of channel of each co-scheduled UE.</w:t>
            </w:r>
          </w:p>
          <w:p w14:paraId="1E02BC68" w14:textId="367B1E3D" w:rsidR="000619C3" w:rsidRPr="000619C3" w:rsidRDefault="000619C3" w:rsidP="00F5165E">
            <w:pPr>
              <w:pStyle w:val="af4"/>
              <w:widowControl w:val="0"/>
              <w:numPr>
                <w:ilvl w:val="0"/>
                <w:numId w:val="10"/>
              </w:numPr>
              <w:tabs>
                <w:tab w:val="left" w:pos="312"/>
              </w:tabs>
              <w:spacing w:before="0" w:line="240" w:lineRule="auto"/>
              <w:ind w:leftChars="100" w:left="620"/>
              <w:rPr>
                <w:rFonts w:ascii="Times New Roman Bold" w:hAnsi="Times New Roman Bold"/>
                <w:b/>
                <w:bCs/>
                <w:sz w:val="20"/>
                <w:szCs w:val="20"/>
              </w:rPr>
            </w:pPr>
            <w:del w:id="73" w:author="Yuk, Youngsoo (Nokia - KR/Seoul)" w:date="2022-05-17T21:33:00Z">
              <w:r w:rsidRPr="000619C3" w:rsidDel="000619C3">
                <w:rPr>
                  <w:rFonts w:ascii="Times New Roman Bold" w:hAnsi="Times New Roman Bold"/>
                  <w:b/>
                  <w:bCs/>
                  <w:sz w:val="20"/>
                  <w:szCs w:val="20"/>
                </w:rPr>
                <w:delText>Alt</w:delText>
              </w:r>
            </w:del>
            <w:ins w:id="74" w:author="Yuk, Youngsoo (Nokia - KR/Seoul)" w:date="2022-05-17T21:33:00Z">
              <w:r>
                <w:rPr>
                  <w:rFonts w:ascii="Times New Roman Bold" w:hAnsi="Times New Roman Bold"/>
                  <w:b/>
                  <w:bCs/>
                  <w:sz w:val="20"/>
                  <w:szCs w:val="20"/>
                </w:rPr>
                <w:t>Option 1</w:t>
              </w:r>
            </w:ins>
            <w:del w:id="75"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76"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77" w:author="Yuki Matsumura2" w:date="2022-05-17T17:44:00Z">
              <w:r w:rsidRPr="000619C3">
                <w:rPr>
                  <w:rFonts w:ascii="Times New Roman Bold" w:hAnsi="Times New Roman Bold"/>
                  <w:b/>
                  <w:bCs/>
                  <w:color w:val="FF0000"/>
                  <w:sz w:val="20"/>
                  <w:szCs w:val="20"/>
                </w:rPr>
                <w:t>(</w:t>
              </w:r>
              <w:proofErr w:type="gramStart"/>
              <w:r w:rsidRPr="000619C3">
                <w:rPr>
                  <w:rFonts w:ascii="Times New Roman Bold" w:hAnsi="Times New Roman Bold"/>
                  <w:b/>
                  <w:bCs/>
                  <w:color w:val="FF0000"/>
                  <w:sz w:val="20"/>
                  <w:szCs w:val="20"/>
                </w:rPr>
                <w:t>i.e.</w:t>
              </w:r>
              <w:proofErr w:type="gramEnd"/>
              <w:r w:rsidRPr="000619C3">
                <w:rPr>
                  <w:rFonts w:ascii="Times New Roman Bold" w:hAnsi="Times New Roman Bold"/>
                  <w:b/>
                  <w:bCs/>
                  <w:color w:val="FF0000"/>
                  <w:sz w:val="20"/>
                  <w:szCs w:val="20"/>
                </w:rPr>
                <w:t xml:space="preserv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78"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F5165E">
            <w:pPr>
              <w:pStyle w:val="af4"/>
              <w:widowControl w:val="0"/>
              <w:numPr>
                <w:ilvl w:val="0"/>
                <w:numId w:val="10"/>
              </w:numPr>
              <w:tabs>
                <w:tab w:val="left" w:pos="312"/>
              </w:tabs>
              <w:spacing w:before="0" w:line="240" w:lineRule="auto"/>
              <w:ind w:leftChars="100" w:left="620"/>
              <w:rPr>
                <w:ins w:id="79" w:author="Yuk, Youngsoo (Nokia - KR/Seoul)" w:date="2022-05-17T21:34:00Z"/>
                <w:rFonts w:ascii="Times New Roman Bold" w:hAnsi="Times New Roman Bold"/>
                <w:b/>
                <w:bCs/>
                <w:color w:val="FF0000"/>
                <w:sz w:val="20"/>
                <w:szCs w:val="20"/>
              </w:rPr>
            </w:pPr>
            <w:ins w:id="80" w:author="Yuk, Youngsoo (Nokia - KR/Seoul)" w:date="2022-05-17T21:34:00Z">
              <w:r>
                <w:rPr>
                  <w:rFonts w:ascii="Times New Roman Bold" w:hAnsi="Times New Roman Bold"/>
                  <w:b/>
                  <w:bCs/>
                  <w:color w:val="FF0000"/>
                  <w:sz w:val="20"/>
                  <w:szCs w:val="20"/>
                </w:rPr>
                <w:t>Option 2</w:t>
              </w:r>
            </w:ins>
            <w:del w:id="81"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F5165E">
            <w:pPr>
              <w:pStyle w:val="af4"/>
              <w:widowControl w:val="0"/>
              <w:numPr>
                <w:ilvl w:val="1"/>
                <w:numId w:val="10"/>
              </w:numPr>
              <w:tabs>
                <w:tab w:val="left" w:pos="312"/>
              </w:tabs>
              <w:spacing w:before="0" w:line="240" w:lineRule="auto"/>
              <w:rPr>
                <w:del w:id="82" w:author="Yuk, Youngsoo (Nokia - KR/Seoul)" w:date="2022-05-17T21:35:00Z"/>
                <w:rFonts w:ascii="Times New Roman Bold" w:hAnsi="Times New Roman Bold"/>
                <w:b/>
                <w:bCs/>
                <w:color w:val="FF0000"/>
                <w:sz w:val="20"/>
                <w:szCs w:val="20"/>
              </w:rPr>
            </w:pPr>
            <w:ins w:id="83" w:author="Yuk, Youngsoo (Nokia - KR/Seoul)" w:date="2022-05-17T21:34:00Z">
              <w:r w:rsidRPr="000619C3">
                <w:rPr>
                  <w:rFonts w:ascii="Times New Roman Bold" w:hAnsi="Times New Roman Bold"/>
                  <w:b/>
                  <w:bCs/>
                  <w:color w:val="FF0000"/>
                  <w:sz w:val="20"/>
                  <w:szCs w:val="20"/>
                </w:rPr>
                <w:t xml:space="preserve">Power offset </w:t>
              </w:r>
            </w:ins>
            <w:ins w:id="84"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85"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F5165E">
            <w:pPr>
              <w:spacing w:before="0"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F5165E">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F5165E">
            <w:pPr>
              <w:spacing w:before="0" w:after="0" w:line="240" w:lineRule="auto"/>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F5165E">
            <w:pPr>
              <w:tabs>
                <w:tab w:val="left" w:pos="312"/>
              </w:tabs>
              <w:spacing w:before="0"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F5165E">
            <w:pPr>
              <w:spacing w:before="0"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F5165E">
            <w:pPr>
              <w:spacing w:before="0"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F5165E">
            <w:pPr>
              <w:spacing w:before="0"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w:t>
            </w:r>
            <w:proofErr w:type="gramStart"/>
            <w:r w:rsidRPr="00515095">
              <w:rPr>
                <w:lang w:eastAsia="zh-CN"/>
              </w:rPr>
              <w:t>have to</w:t>
            </w:r>
            <w:proofErr w:type="gramEnd"/>
            <w:r w:rsidRPr="00515095">
              <w:rPr>
                <w:lang w:eastAsia="zh-CN"/>
              </w:rPr>
              <w:t xml:space="preserve">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F5165E">
            <w:pPr>
              <w:spacing w:before="0"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F5165E">
            <w:pPr>
              <w:pStyle w:val="af4"/>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F5165E">
            <w:pPr>
              <w:pStyle w:val="af4"/>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F5165E">
            <w:pPr>
              <w:spacing w:before="0"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F5165E">
            <w:pPr>
              <w:spacing w:before="0"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F5165E">
            <w:pPr>
              <w:spacing w:before="0" w:after="0" w:line="240" w:lineRule="auto"/>
              <w:rPr>
                <w:lang w:eastAsia="zh-CN"/>
              </w:rPr>
            </w:pPr>
            <w:r w:rsidRPr="00515095">
              <w:rPr>
                <w:lang w:eastAsia="zh-CN"/>
              </w:rPr>
              <w:t xml:space="preserve">or </w:t>
            </w:r>
          </w:p>
          <w:p w14:paraId="1D0EBBD6" w14:textId="77777777" w:rsidR="00515095" w:rsidRPr="00515095" w:rsidRDefault="00515095" w:rsidP="00F5165E">
            <w:pPr>
              <w:spacing w:before="0" w:after="0" w:line="240" w:lineRule="auto"/>
              <w:rPr>
                <w:lang w:eastAsia="zh-CN"/>
              </w:rPr>
            </w:pPr>
            <w:r w:rsidRPr="00515095">
              <w:rPr>
                <w:lang w:eastAsia="zh-CN"/>
              </w:rPr>
              <w:lastRenderedPageBreak/>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w:t>
            </w:r>
            <w:proofErr w:type="gramStart"/>
            <w:r w:rsidRPr="00515095">
              <w:rPr>
                <w:lang w:eastAsia="zh-CN"/>
              </w:rPr>
              <w:t>dB,…</w:t>
            </w:r>
            <w:proofErr w:type="gramEnd"/>
            <w:r w:rsidRPr="00515095">
              <w:rPr>
                <w:lang w:eastAsia="zh-CN"/>
              </w:rPr>
              <w:t xml:space="preserve">.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F5165E">
            <w:pPr>
              <w:spacing w:before="0" w:after="0" w:line="240" w:lineRule="auto"/>
              <w:rPr>
                <w:lang w:eastAsia="zh-CN"/>
              </w:rPr>
            </w:pPr>
          </w:p>
          <w:p w14:paraId="3EE5DB76" w14:textId="7EF247C4" w:rsidR="00515095" w:rsidRPr="00515095" w:rsidRDefault="00515095" w:rsidP="00F5165E">
            <w:pPr>
              <w:spacing w:before="0"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F5165E">
            <w:pPr>
              <w:spacing w:before="0"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F5165E">
            <w:pPr>
              <w:spacing w:before="0"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F5165E">
            <w:pPr>
              <w:spacing w:before="0"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F5165E">
            <w:pPr>
              <w:spacing w:before="0"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F5165E">
            <w:pPr>
              <w:spacing w:before="0"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F5165E">
            <w:pPr>
              <w:spacing w:before="0"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F5165E">
            <w:pPr>
              <w:spacing w:before="0"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006D48D6" w:rsidRPr="006D48D6">
              <w:rPr>
                <w:rFonts w:eastAsia="DengXian"/>
                <w:lang w:val="en-US" w:eastAsia="zh-CN"/>
              </w:rPr>
              <w:t>roposal#2-1-6a</w:t>
            </w:r>
            <w:r w:rsidR="006D48D6">
              <w:rPr>
                <w:rFonts w:eastAsia="DengXian"/>
                <w:lang w:val="en-US" w:eastAsia="zh-CN"/>
              </w:rPr>
              <w:t xml:space="preserve">: </w:t>
            </w:r>
            <w:r>
              <w:rPr>
                <w:rFonts w:eastAsia="DengXian"/>
                <w:lang w:val="en-US" w:eastAsia="zh-CN"/>
              </w:rPr>
              <w:t>Prefer</w:t>
            </w:r>
            <w:r w:rsidR="006D48D6">
              <w:rPr>
                <w:rFonts w:eastAsia="DengXian"/>
                <w:lang w:val="en-US" w:eastAsia="zh-CN"/>
              </w:rPr>
              <w:t xml:space="preserve"> </w:t>
            </w:r>
            <w:r>
              <w:rPr>
                <w:rFonts w:eastAsia="DengXian"/>
                <w:lang w:val="en-US" w:eastAsia="zh-CN"/>
              </w:rPr>
              <w:t xml:space="preserve">to support </w:t>
            </w:r>
            <w:r w:rsidR="006D48D6">
              <w:rPr>
                <w:rFonts w:eastAsia="DengXian"/>
                <w:lang w:val="en-US" w:eastAsia="zh-CN"/>
              </w:rPr>
              <w:t>alt.2.</w:t>
            </w:r>
          </w:p>
          <w:p w14:paraId="5069F57B" w14:textId="77777777" w:rsidR="00782B99" w:rsidRDefault="00782B99" w:rsidP="00F5165E">
            <w:pPr>
              <w:tabs>
                <w:tab w:val="left" w:pos="312"/>
              </w:tabs>
              <w:spacing w:before="0" w:after="0" w:line="240" w:lineRule="auto"/>
              <w:rPr>
                <w:rFonts w:eastAsia="DengXian"/>
                <w:lang w:val="en-US" w:eastAsia="zh-CN"/>
              </w:rPr>
            </w:pPr>
            <w:r>
              <w:rPr>
                <w:rFonts w:eastAsia="DengXian" w:hint="eastAsia"/>
                <w:lang w:val="en-US" w:eastAsia="zh-CN"/>
              </w:rPr>
              <w:t>A</w:t>
            </w:r>
            <w:r>
              <w:rPr>
                <w:rFonts w:eastAsia="DengXian"/>
                <w:lang w:val="en-US" w:eastAsia="zh-CN"/>
              </w:rPr>
              <w:t xml:space="preserve">lt.1 </w:t>
            </w:r>
            <w:r w:rsidR="009E3B15">
              <w:rPr>
                <w:rFonts w:eastAsia="DengXian"/>
                <w:lang w:val="en-US" w:eastAsia="zh-CN"/>
              </w:rPr>
              <w:t>was proposed by ZTE to model the interference</w:t>
            </w:r>
            <w:r w:rsidR="009E3B15">
              <w:t xml:space="preserve"> </w:t>
            </w:r>
            <w:r w:rsidR="003D3C71">
              <w:rPr>
                <w:rFonts w:eastAsia="DengXian"/>
                <w:lang w:val="en-US" w:eastAsia="zh-CN"/>
              </w:rPr>
              <w:t>as</w:t>
            </w:r>
            <w:r w:rsidR="003D3C71" w:rsidRPr="003D3C71">
              <w:rPr>
                <w:rFonts w:eastAsia="DengXian"/>
                <w:lang w:val="en-US" w:eastAsia="zh-CN"/>
              </w:rPr>
              <w:t xml:space="preserve"> realistically as possible </w:t>
            </w:r>
            <w:r w:rsidR="009E3B15">
              <w:rPr>
                <w:rFonts w:eastAsia="DengXian"/>
                <w:lang w:val="en-US" w:eastAsia="zh-CN"/>
              </w:rPr>
              <w:t>in MU-MIMO, which we have no dispute about</w:t>
            </w:r>
            <w:r w:rsidR="003D3C71">
              <w:rPr>
                <w:rFonts w:eastAsia="DengXian"/>
                <w:lang w:val="en-US" w:eastAsia="zh-CN"/>
              </w:rPr>
              <w:t>, right?</w:t>
            </w:r>
            <w:r w:rsidR="009E3B15">
              <w:rPr>
                <w:rFonts w:eastAsia="DengXian"/>
                <w:lang w:val="en-US" w:eastAsia="zh-CN"/>
              </w:rPr>
              <w:t xml:space="preserve"> Then, alt</w:t>
            </w:r>
            <w:r w:rsidR="003D3C71">
              <w:rPr>
                <w:rFonts w:eastAsia="DengXian"/>
                <w:lang w:val="en-US" w:eastAsia="zh-CN"/>
              </w:rPr>
              <w:t>.</w:t>
            </w:r>
            <w:r w:rsidR="009E3B15">
              <w:rPr>
                <w:rFonts w:eastAsia="DengXian"/>
                <w:lang w:val="en-US" w:eastAsia="zh-CN"/>
              </w:rPr>
              <w:t xml:space="preserve">3, in which </w:t>
            </w:r>
            <w:r w:rsidR="009E3B15" w:rsidRPr="009E3B15">
              <w:rPr>
                <w:rFonts w:eastAsia="DengXian"/>
                <w:lang w:val="en-US" w:eastAsia="zh-CN"/>
              </w:rPr>
              <w:t xml:space="preserve">the interference </w:t>
            </w:r>
            <w:r w:rsidR="003D3C71">
              <w:rPr>
                <w:rFonts w:eastAsia="DengXian"/>
                <w:lang w:val="en-US" w:eastAsia="zh-CN"/>
              </w:rPr>
              <w:t xml:space="preserve">is modeled </w:t>
            </w:r>
            <w:r w:rsidR="009E3B15" w:rsidRPr="009E3B15">
              <w:rPr>
                <w:rFonts w:eastAsia="DengXian"/>
                <w:lang w:val="en-US" w:eastAsia="zh-CN"/>
              </w:rPr>
              <w:t>as different power ration using same precoder and same channel</w:t>
            </w:r>
            <w:r w:rsidR="009E3B15">
              <w:rPr>
                <w:rFonts w:eastAsia="DengXian"/>
                <w:lang w:val="en-US" w:eastAsia="zh-CN"/>
              </w:rPr>
              <w:t xml:space="preserve">, was proposed by Ericsson to reduce the </w:t>
            </w:r>
            <w:r w:rsidR="009E3B15" w:rsidRPr="009E3B15">
              <w:rPr>
                <w:rFonts w:eastAsia="DengXian"/>
                <w:lang w:val="en-US" w:eastAsia="zh-CN"/>
              </w:rPr>
              <w:t>simulation realization complexity</w:t>
            </w:r>
            <w:r w:rsidR="009E3B15">
              <w:rPr>
                <w:rFonts w:eastAsia="DengXian"/>
                <w:lang w:val="en-US" w:eastAsia="zh-CN"/>
              </w:rPr>
              <w:t xml:space="preserve">. It seems that </w:t>
            </w:r>
            <w:r w:rsidR="003D3C71">
              <w:rPr>
                <w:rFonts w:eastAsia="DengXian"/>
                <w:lang w:val="en-US" w:eastAsia="zh-CN"/>
              </w:rPr>
              <w:t>we cannot reach an agreement on alt.3 so far. T</w:t>
            </w:r>
            <w:r w:rsidR="009E3B15" w:rsidRPr="009E3B15">
              <w:rPr>
                <w:rFonts w:eastAsia="DengXian"/>
                <w:lang w:val="en-US" w:eastAsia="zh-CN"/>
              </w:rPr>
              <w:t>he feasibility</w:t>
            </w:r>
            <w:r w:rsidR="003D3C71">
              <w:rPr>
                <w:rFonts w:eastAsia="DengXian"/>
                <w:lang w:val="en-US" w:eastAsia="zh-CN"/>
              </w:rPr>
              <w:t xml:space="preserve"> of alt.3</w:t>
            </w:r>
            <w:r w:rsidR="009E3B15" w:rsidRPr="009E3B15">
              <w:rPr>
                <w:rFonts w:eastAsia="DengXian"/>
                <w:lang w:val="en-US" w:eastAsia="zh-CN"/>
              </w:rPr>
              <w:t xml:space="preserve"> </w:t>
            </w:r>
            <w:r w:rsidR="003D3C71">
              <w:rPr>
                <w:rFonts w:eastAsia="DengXian"/>
                <w:lang w:val="en-US" w:eastAsia="zh-CN"/>
              </w:rPr>
              <w:t xml:space="preserve">can be further discussed </w:t>
            </w:r>
            <w:r w:rsidR="003D3C71" w:rsidRPr="006D48D6">
              <w:rPr>
                <w:rFonts w:eastAsia="DengXian"/>
                <w:lang w:val="en-US" w:eastAsia="zh-CN"/>
              </w:rPr>
              <w:t>and if companies’ views are still very divergent, alt.1</w:t>
            </w:r>
            <w:r w:rsidR="006D48D6">
              <w:rPr>
                <w:rFonts w:eastAsia="DengXian"/>
                <w:lang w:val="en-US" w:eastAsia="zh-CN"/>
              </w:rPr>
              <w:t xml:space="preserve"> or alt.2</w:t>
            </w:r>
            <w:r w:rsidR="003D3C71" w:rsidRPr="006D48D6">
              <w:rPr>
                <w:rFonts w:eastAsia="DengXian"/>
                <w:lang w:val="en-US" w:eastAsia="zh-CN"/>
              </w:rPr>
              <w:t xml:space="preserve"> should be the</w:t>
            </w:r>
            <w:r w:rsidR="004F105C" w:rsidRPr="006D48D6">
              <w:t xml:space="preserve"> </w:t>
            </w:r>
            <w:r w:rsidR="004F105C" w:rsidRPr="006D48D6">
              <w:rPr>
                <w:rFonts w:eastAsia="DengXian"/>
                <w:lang w:val="en-US" w:eastAsia="zh-CN"/>
              </w:rPr>
              <w:t>adopted</w:t>
            </w:r>
            <w:r w:rsidR="003D3C71" w:rsidRPr="006D48D6">
              <w:rPr>
                <w:rFonts w:eastAsia="DengXian"/>
                <w:lang w:val="en-US" w:eastAsia="zh-CN"/>
              </w:rPr>
              <w:t>.</w:t>
            </w:r>
            <w:r w:rsidR="004F105C">
              <w:rPr>
                <w:rFonts w:eastAsia="DengXian"/>
                <w:lang w:val="en-US" w:eastAsia="zh-CN"/>
              </w:rPr>
              <w:t xml:space="preserve"> </w:t>
            </w:r>
            <w:r w:rsidR="006D48D6">
              <w:rPr>
                <w:rFonts w:eastAsia="DengXian"/>
                <w:lang w:val="en-US" w:eastAsia="zh-CN"/>
              </w:rPr>
              <w:t xml:space="preserve">Between </w:t>
            </w:r>
            <w:r w:rsidR="006D48D6">
              <w:rPr>
                <w:rFonts w:eastAsia="DengXian"/>
                <w:lang w:val="en-US" w:eastAsia="zh-CN"/>
              </w:rPr>
              <w:lastRenderedPageBreak/>
              <w:t xml:space="preserve">alt.1 and alt.2, we prefer to support alt.2. Because, it has less </w:t>
            </w:r>
            <w:r w:rsidR="006D48D6" w:rsidRPr="006D48D6">
              <w:rPr>
                <w:rFonts w:eastAsia="DengXian"/>
                <w:lang w:val="en-US" w:eastAsia="zh-CN"/>
              </w:rPr>
              <w:t>complexity</w:t>
            </w:r>
            <w:r w:rsidR="006D48D6">
              <w:rPr>
                <w:rFonts w:eastAsia="DengXian"/>
                <w:lang w:val="en-US" w:eastAsia="zh-CN"/>
              </w:rPr>
              <w:t xml:space="preserve"> compared with alt.1 and the pre-coder selection is more real than alt.3. </w:t>
            </w:r>
          </w:p>
          <w:p w14:paraId="42546DAA" w14:textId="6C41CE37" w:rsidR="0075772E" w:rsidRPr="00782B99"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Pr="0075772E">
              <w:rPr>
                <w:rFonts w:eastAsia="DengXian"/>
                <w:lang w:val="en-US" w:eastAsia="zh-CN"/>
              </w:rPr>
              <w:t>roposal#2-1-6b</w:t>
            </w:r>
            <w:r>
              <w:rPr>
                <w:rFonts w:eastAsia="DengXian"/>
                <w:lang w:val="en-US" w:eastAsia="zh-CN"/>
              </w:rPr>
              <w:t>: Support</w:t>
            </w:r>
            <w:r w:rsidR="00D2330D">
              <w:rPr>
                <w:rFonts w:eastAsia="DengXian"/>
                <w:lang w:val="en-US" w:eastAsia="zh-CN"/>
              </w:rPr>
              <w:t xml:space="preserve"> alt1</w:t>
            </w:r>
            <w:r>
              <w:rPr>
                <w:rFonts w:eastAsia="DengXian"/>
                <w:lang w:val="en-US" w:eastAsia="zh-CN"/>
              </w:rPr>
              <w:t>.</w:t>
            </w:r>
          </w:p>
        </w:tc>
      </w:tr>
      <w:tr w:rsidR="00EC0E50" w14:paraId="07DE2C13" w14:textId="77777777">
        <w:tc>
          <w:tcPr>
            <w:tcW w:w="1795" w:type="dxa"/>
          </w:tcPr>
          <w:p w14:paraId="4778E3C7" w14:textId="2FD0366C" w:rsidR="00EC0E50" w:rsidRPr="00EC0E50" w:rsidRDefault="00EC0E50" w:rsidP="00F5165E">
            <w:pPr>
              <w:spacing w:before="0" w:after="0" w:line="240" w:lineRule="auto"/>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8690" w:type="dxa"/>
          </w:tcPr>
          <w:p w14:paraId="1334DC85" w14:textId="77777777" w:rsidR="00EC0E50" w:rsidRDefault="00EC0E50" w:rsidP="00F5165E">
            <w:pPr>
              <w:tabs>
                <w:tab w:val="left" w:pos="312"/>
              </w:tabs>
              <w:spacing w:before="0" w:after="0" w:line="240" w:lineRule="auto"/>
              <w:rPr>
                <w:rFonts w:eastAsia="DengXian"/>
                <w:lang w:val="en-US" w:eastAsia="zh-CN"/>
              </w:rPr>
            </w:pPr>
            <w:proofErr w:type="gramStart"/>
            <w:r>
              <w:rPr>
                <w:rFonts w:eastAsia="DengXian" w:hint="eastAsia"/>
                <w:lang w:val="en-US" w:eastAsia="zh-CN"/>
              </w:rPr>
              <w:t>T</w:t>
            </w:r>
            <w:r>
              <w:rPr>
                <w:rFonts w:eastAsia="DengXian"/>
                <w:lang w:val="en-US" w:eastAsia="zh-CN"/>
              </w:rPr>
              <w:t>hanks Ericsson</w:t>
            </w:r>
            <w:proofErr w:type="gramEnd"/>
            <w:r>
              <w:rPr>
                <w:rFonts w:eastAsia="DengXian"/>
                <w:lang w:val="en-US" w:eastAsia="zh-CN"/>
              </w:rPr>
              <w:t xml:space="preserve"> for the detailed explanation. We still have several concerns to be addressed:</w:t>
            </w:r>
          </w:p>
          <w:p w14:paraId="17A62A9D" w14:textId="2BEBBDD1" w:rsidR="00EA43DF" w:rsidRDefault="00EA43DF" w:rsidP="00F5165E">
            <w:pPr>
              <w:tabs>
                <w:tab w:val="left" w:pos="312"/>
              </w:tabs>
              <w:spacing w:before="0" w:after="0" w:line="240" w:lineRule="auto"/>
            </w:pPr>
            <w:r w:rsidRPr="00EA43DF">
              <w:rPr>
                <w:rFonts w:eastAsia="DengXian" w:hint="eastAsia"/>
                <w:lang w:eastAsia="zh-CN"/>
              </w:rPr>
              <w:t>1</w:t>
            </w:r>
            <w:r w:rsidRPr="00EA43DF">
              <w:rPr>
                <w:rFonts w:eastAsia="DengXian"/>
                <w:lang w:eastAsia="zh-CN"/>
              </w:rPr>
              <w:t>.</w:t>
            </w:r>
            <w:r>
              <w:rPr>
                <w:rFonts w:eastAsia="DengXian"/>
                <w:lang w:eastAsia="zh-CN"/>
              </w:rPr>
              <w:t xml:space="preserve"> </w:t>
            </w:r>
            <w:r w:rsidR="00EC0E50" w:rsidRPr="00EA43DF">
              <w:rPr>
                <w:rFonts w:eastAsia="DengXian"/>
                <w:lang w:eastAsia="zh-CN"/>
              </w:rPr>
              <w:t>Seems the MU interference in Alt3 is only embodied in amplitude</w:t>
            </w:r>
            <w:r w:rsidRPr="00EA43DF">
              <w:rPr>
                <w:rFonts w:eastAsia="DengXian"/>
                <w:lang w:eastAsia="zh-CN"/>
              </w:rPr>
              <w:t>/power</w:t>
            </w:r>
            <w:r w:rsidR="003B5031">
              <w:rPr>
                <w:rFonts w:eastAsia="DengXian"/>
                <w:lang w:eastAsia="zh-CN"/>
              </w:rPr>
              <w:t xml:space="preserve"> </w:t>
            </w:r>
            <w:r w:rsidR="00E54D45">
              <w:rPr>
                <w:rFonts w:eastAsia="DengXian"/>
                <w:lang w:eastAsia="zh-CN"/>
              </w:rPr>
              <w:t xml:space="preserve">(e.g., </w:t>
            </w:r>
            <w:r w:rsidR="00E54D45">
              <w:t>if the paired interfering UEs transmit same signal as the target UE, the resulting interference is reflected only by amplitude/power</w:t>
            </w:r>
            <w:r w:rsidR="00E54D45">
              <w:rPr>
                <w:rFonts w:eastAsia="DengXian"/>
                <w:lang w:eastAsia="zh-CN"/>
              </w:rPr>
              <w:t>)</w:t>
            </w:r>
            <w:r w:rsidR="00EC0E50" w:rsidRPr="00EA43DF">
              <w:rPr>
                <w:rFonts w:eastAsia="DengXian"/>
                <w:lang w:eastAsia="zh-CN"/>
              </w:rPr>
              <w:t xml:space="preserve">, while </w:t>
            </w:r>
            <w:r w:rsidR="00EC0E50">
              <w:t xml:space="preserve">only the amplitude error of channel estimation will lead to overoptimistic demodulation performance. (The constellation </w:t>
            </w:r>
            <w:proofErr w:type="gramStart"/>
            <w:r w:rsidR="00EC0E50">
              <w:t>are</w:t>
            </w:r>
            <w:proofErr w:type="gramEnd"/>
            <w:r w:rsidR="00EC0E50">
              <w:t xml:space="preserve"> jointly determined by the amplitude and phase.)</w:t>
            </w:r>
          </w:p>
          <w:p w14:paraId="46CE1D9C" w14:textId="6F4CE02D" w:rsidR="00EA43DF" w:rsidRDefault="00EA43DF" w:rsidP="00F5165E">
            <w:pPr>
              <w:tabs>
                <w:tab w:val="left" w:pos="312"/>
              </w:tabs>
              <w:spacing w:before="0" w:after="0" w:line="240" w:lineRule="auto"/>
              <w:rPr>
                <w:rFonts w:eastAsia="DengXian"/>
                <w:lang w:eastAsia="zh-CN"/>
              </w:rPr>
            </w:pPr>
            <w:r>
              <w:rPr>
                <w:rFonts w:eastAsia="DengXian" w:hint="eastAsia"/>
                <w:lang w:eastAsia="zh-CN"/>
              </w:rPr>
              <w:t>2</w:t>
            </w:r>
            <w:r>
              <w:rPr>
                <w:rFonts w:eastAsia="DengXian"/>
                <w:lang w:eastAsia="zh-CN"/>
              </w:rPr>
              <w:t>. Since BLER has been agreed as a baseline metric, the PDSCH interference should also be modelled.</w:t>
            </w:r>
          </w:p>
          <w:p w14:paraId="03C71786" w14:textId="166DA79E" w:rsidR="00415EA3" w:rsidRPr="00415EA3" w:rsidRDefault="00EA43DF" w:rsidP="00F5165E">
            <w:pPr>
              <w:tabs>
                <w:tab w:val="left" w:pos="312"/>
              </w:tabs>
              <w:spacing w:before="0" w:after="0" w:line="240" w:lineRule="auto"/>
              <w:rPr>
                <w:rFonts w:eastAsia="DengXian"/>
                <w:lang w:eastAsia="zh-CN"/>
              </w:rPr>
            </w:pPr>
            <w:r>
              <w:rPr>
                <w:rFonts w:eastAsia="DengXian"/>
                <w:lang w:eastAsia="zh-CN"/>
              </w:rPr>
              <w:t>3. Some companies believe Alt3</w:t>
            </w:r>
            <w:r w:rsidR="00CB5BD0">
              <w:rPr>
                <w:rFonts w:eastAsia="DengXian"/>
                <w:lang w:eastAsia="zh-CN"/>
              </w:rPr>
              <w:t xml:space="preserve"> is more convenient for the result alignment, while we think </w:t>
            </w:r>
            <w:proofErr w:type="gramStart"/>
            <w:r w:rsidR="00CB5BD0">
              <w:rPr>
                <w:rFonts w:eastAsia="DengXian"/>
                <w:lang w:eastAsia="zh-CN"/>
              </w:rPr>
              <w:t>as long as</w:t>
            </w:r>
            <w:proofErr w:type="gramEnd"/>
            <w:r w:rsidR="00CB5BD0">
              <w:rPr>
                <w:rFonts w:eastAsia="DengXian"/>
                <w:lang w:eastAsia="zh-CN"/>
              </w:rPr>
              <w:t xml:space="preserve">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F5165E">
            <w:pPr>
              <w:spacing w:before="0"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In our view, Alt 2 and 3 (especially Alt3) oversimplify things and could lead to inaccurate/misleading results. </w:t>
            </w:r>
          </w:p>
        </w:tc>
      </w:tr>
      <w:tr w:rsidR="001A0C51" w14:paraId="0CFC1B3C" w14:textId="77777777" w:rsidTr="00AC281B">
        <w:tc>
          <w:tcPr>
            <w:tcW w:w="1795" w:type="dxa"/>
          </w:tcPr>
          <w:p w14:paraId="688EB66D" w14:textId="09C636FE" w:rsidR="001A0C51" w:rsidRPr="001A0C51" w:rsidRDefault="001A0C51" w:rsidP="00F5165E">
            <w:pPr>
              <w:spacing w:before="0" w:after="0" w:line="240" w:lineRule="auto"/>
              <w:rPr>
                <w:rFonts w:eastAsia="Malgun Gothic"/>
                <w:lang w:eastAsia="ko-KR"/>
              </w:rPr>
            </w:pPr>
            <w:r w:rsidRPr="001A0C51">
              <w:rPr>
                <w:rFonts w:eastAsia="DengXian"/>
                <w:lang w:eastAsia="zh-CN"/>
              </w:rPr>
              <w:t>Ericsson</w:t>
            </w:r>
          </w:p>
        </w:tc>
        <w:tc>
          <w:tcPr>
            <w:tcW w:w="8690" w:type="dxa"/>
          </w:tcPr>
          <w:p w14:paraId="3FFCA734" w14:textId="28D7179D" w:rsidR="00DC5F4A" w:rsidRPr="00DC5F4A" w:rsidRDefault="00DC5F4A" w:rsidP="00F5165E">
            <w:pPr>
              <w:tabs>
                <w:tab w:val="left" w:pos="312"/>
              </w:tabs>
              <w:spacing w:before="0" w:after="0" w:line="240" w:lineRule="auto"/>
              <w:rPr>
                <w:rFonts w:eastAsia="DengXian"/>
                <w:lang w:eastAsia="zh-CN"/>
              </w:rPr>
            </w:pPr>
            <w:r>
              <w:rPr>
                <w:rFonts w:eastAsia="DengXian"/>
                <w:lang w:eastAsia="zh-CN"/>
              </w:rPr>
              <w:t xml:space="preserve">Reply to </w:t>
            </w:r>
            <w:r w:rsidRPr="00DC5F4A">
              <w:rPr>
                <w:rFonts w:eastAsia="DengXian"/>
                <w:lang w:eastAsia="zh-CN"/>
              </w:rPr>
              <w:t>Huawei:</w:t>
            </w:r>
          </w:p>
          <w:p w14:paraId="5AA7590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1. Good point. Different precoders give a phase difference also. This phase would make the difference between different DMRS designs smaller. I.e. if one DMRS design is more robust towards delay spread than another the difference in performance will become smaller due to the precoder phase which different DMRS designs are equally susceptible to. Since, we are after the distinguishing aspects of the DMRS designs, we don’t think it’s critical to model the precoder phase. Still, that could easily be done using a random phase (e.g. modelled based on the precoding phase of DFT beams) for each interfering DMRS port. This would avoid overestimating the system impact of the differences in DMRS design but the same DMRS design would have the best performance with or without phase modelling.</w:t>
            </w:r>
          </w:p>
          <w:p w14:paraId="610EFA91"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2. In link level simulations interference is modelled with noise for different SNRs. Again, this is link level simulations we are discussing. Not system level simulations.</w:t>
            </w:r>
          </w:p>
          <w:p w14:paraId="16AF802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3, Alt. 1 requires a large number of things to be agreed. How are the channels of each interfering UE chosen? How is the rank of the interfering UE chosen. Is this done dynamically? And so on…</w:t>
            </w:r>
          </w:p>
          <w:p w14:paraId="0C8D4596" w14:textId="644F6308" w:rsidR="00DC5F4A" w:rsidRDefault="00DC5F4A" w:rsidP="00F5165E">
            <w:pPr>
              <w:tabs>
                <w:tab w:val="left" w:pos="312"/>
              </w:tabs>
              <w:spacing w:before="0" w:after="0" w:line="240" w:lineRule="auto"/>
              <w:rPr>
                <w:rFonts w:eastAsia="DengXian"/>
                <w:lang w:val="en-US" w:eastAsia="zh-CN"/>
              </w:rPr>
            </w:pPr>
          </w:p>
          <w:p w14:paraId="50381824" w14:textId="1FDD6C37" w:rsidR="001A0C51" w:rsidRDefault="001A0C51" w:rsidP="00F5165E">
            <w:pPr>
              <w:tabs>
                <w:tab w:val="left" w:pos="312"/>
              </w:tabs>
              <w:spacing w:before="0" w:after="0" w:line="240" w:lineRule="auto"/>
              <w:rPr>
                <w:rFonts w:eastAsia="DengXian"/>
                <w:lang w:val="en-US" w:eastAsia="zh-CN"/>
              </w:rPr>
            </w:pPr>
            <w:r>
              <w:rPr>
                <w:rFonts w:eastAsia="DengXian"/>
                <w:lang w:val="en-US" w:eastAsia="zh-CN"/>
              </w:rPr>
              <w:t>Reply to QC2:</w:t>
            </w:r>
          </w:p>
          <w:p w14:paraId="3C3C8282" w14:textId="2407E7C9"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This is evaluation assumptions for link level simulations. In a link simulation you keep all parameters fixed to get very well controlled results that are easy to analyse and compare. Parameters can of course be varied between different link simulations, but results should be given separately for each set of parameters. As an example, power ratios should be fixed in a link simulation, but multiple link simulations can be done for multiple values of the power ratios. Together such results can give a good understanding of the performance in different scenarios.</w:t>
            </w:r>
          </w:p>
          <w:p w14:paraId="786776DC"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lastRenderedPageBreak/>
              <w:t>What you are arguing for is really to convert the link simulations into system level simulations. We have already made an agreement to have link simulations and to convert them into system level simulations is not acceptable to us and would go against the agreement we have made.</w:t>
            </w:r>
          </w:p>
          <w:p w14:paraId="3447DA9F"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Different DMRS designs differ in a few well defined ways:</w:t>
            </w:r>
          </w:p>
          <w:p w14:paraId="439AD39D"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delay spread</w:t>
            </w:r>
          </w:p>
          <w:p w14:paraId="25B4FD50"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Doppler spread</w:t>
            </w:r>
          </w:p>
          <w:p w14:paraId="2B66A049"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Backwards compatibility properties</w:t>
            </w:r>
          </w:p>
          <w:p w14:paraId="1B1FC92B"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These properties are easy to evaluate in a very simple link simulation setup</w:t>
            </w:r>
          </w:p>
          <w:p w14:paraId="2D753663"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An evaluation of the system level impact of these properties can not be integrated into the link level simulations. This is simply not the purpose of link level simulations. The link level results can, however, be used as an input to such an analysis.</w:t>
            </w:r>
          </w:p>
          <w:p w14:paraId="45F96DF5" w14:textId="6CDC0852" w:rsidR="001A0C51" w:rsidRPr="001A0C51" w:rsidRDefault="001A0C51" w:rsidP="00F5165E">
            <w:pPr>
              <w:tabs>
                <w:tab w:val="left" w:pos="312"/>
              </w:tabs>
              <w:spacing w:before="0" w:after="0" w:line="240" w:lineRule="auto"/>
              <w:rPr>
                <w:rFonts w:eastAsia="DengXian"/>
                <w:lang w:eastAsia="zh-CN"/>
              </w:rPr>
            </w:pPr>
          </w:p>
        </w:tc>
      </w:tr>
      <w:tr w:rsidR="002A25E9" w14:paraId="2C5E8A40" w14:textId="77777777" w:rsidTr="00AC281B">
        <w:tc>
          <w:tcPr>
            <w:tcW w:w="1795" w:type="dxa"/>
          </w:tcPr>
          <w:p w14:paraId="5EFF7A04" w14:textId="603AC7C2" w:rsidR="002A25E9" w:rsidRPr="002A25E9" w:rsidRDefault="002A25E9"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 (v31)</w:t>
            </w:r>
          </w:p>
        </w:tc>
        <w:tc>
          <w:tcPr>
            <w:tcW w:w="8690" w:type="dxa"/>
          </w:tcPr>
          <w:p w14:paraId="216D92F7"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w:t>
            </w:r>
            <w:r>
              <w:rPr>
                <w:rFonts w:eastAsia="DengXian"/>
                <w:lang w:val="en-US" w:eastAsia="zh-CN"/>
              </w:rPr>
              <w:t xml:space="preserve">a: </w:t>
            </w:r>
            <w:r w:rsidRPr="00DF4589">
              <w:rPr>
                <w:rFonts w:eastAsia="DengXian"/>
                <w:lang w:val="en-US" w:eastAsia="zh-CN"/>
              </w:rPr>
              <w:t xml:space="preserve">Since it is not possible to </w:t>
            </w:r>
            <w:r>
              <w:rPr>
                <w:rFonts w:eastAsia="DengXian"/>
                <w:lang w:val="en-US" w:eastAsia="zh-CN"/>
              </w:rPr>
              <w:t>agree</w:t>
            </w:r>
            <w:r w:rsidRPr="00DF4589">
              <w:rPr>
                <w:rFonts w:eastAsia="DengXian"/>
                <w:lang w:val="en-US" w:eastAsia="zh-CN"/>
              </w:rPr>
              <w:t xml:space="preserve"> common evaluation assumption, FL proposal is</w:t>
            </w:r>
            <w:r>
              <w:rPr>
                <w:rFonts w:eastAsia="DengXian"/>
                <w:lang w:val="en-US" w:eastAsia="zh-CN"/>
              </w:rPr>
              <w:t xml:space="preserve"> that companies shall report the pre-coder assumption from Alt.1/2/3. </w:t>
            </w:r>
          </w:p>
          <w:p w14:paraId="03ABC9AD" w14:textId="77777777" w:rsidR="002A25E9" w:rsidRDefault="002A25E9" w:rsidP="00F5165E">
            <w:pPr>
              <w:tabs>
                <w:tab w:val="left" w:pos="312"/>
              </w:tabs>
              <w:spacing w:before="0" w:after="0" w:line="240" w:lineRule="auto"/>
              <w:rPr>
                <w:rFonts w:eastAsia="DengXian"/>
                <w:lang w:val="en-US" w:eastAsia="zh-CN"/>
              </w:rPr>
            </w:pPr>
            <w:r w:rsidRPr="007157A9">
              <w:rPr>
                <w:rFonts w:eastAsia="DengXian"/>
                <w:b/>
                <w:bCs/>
                <w:lang w:val="en-US" w:eastAsia="zh-CN"/>
              </w:rPr>
              <w:t>@Ericsson</w:t>
            </w:r>
            <w:r>
              <w:rPr>
                <w:rFonts w:eastAsia="DengXian"/>
                <w:lang w:val="en-US" w:eastAsia="zh-CN"/>
              </w:rPr>
              <w:t>,</w:t>
            </w:r>
            <w:r w:rsidRPr="007157A9">
              <w:rPr>
                <w:rFonts w:eastAsia="DengXian"/>
                <w:b/>
                <w:bCs/>
                <w:lang w:val="en-US" w:eastAsia="zh-CN"/>
              </w:rPr>
              <w:t xml:space="preserve"> and proponents of Alt.3,</w:t>
            </w:r>
            <w:r>
              <w:rPr>
                <w:rFonts w:eastAsia="DengXian"/>
                <w:lang w:val="en-US" w:eastAsia="zh-CN"/>
              </w:rPr>
              <w:t xml:space="preserve"> in Alt.3, based on Ericsson’s comment below, I assume no interference is evaluated for data of PDSCH, but interference of DMRS of PDSCH is simulated. Is it correct understanding? If so, should we clarify it as </w:t>
            </w:r>
            <w:r w:rsidRPr="007157A9">
              <w:rPr>
                <w:rFonts w:eastAsia="DengXian"/>
                <w:color w:val="FF0000"/>
                <w:highlight w:val="yellow"/>
                <w:lang w:val="en-US" w:eastAsia="zh-CN"/>
              </w:rPr>
              <w:t>following</w:t>
            </w:r>
            <w:r>
              <w:rPr>
                <w:rFonts w:eastAsia="DengXian"/>
                <w:lang w:val="en-US" w:eastAsia="zh-CN"/>
              </w:rPr>
              <w:t>?</w:t>
            </w:r>
          </w:p>
          <w:tbl>
            <w:tblPr>
              <w:tblStyle w:val="af1"/>
              <w:tblW w:w="0" w:type="auto"/>
              <w:tblLayout w:type="fixed"/>
              <w:tblLook w:val="04A0" w:firstRow="1" w:lastRow="0" w:firstColumn="1" w:lastColumn="0" w:noHBand="0" w:noVBand="1"/>
            </w:tblPr>
            <w:tblGrid>
              <w:gridCol w:w="8464"/>
            </w:tblGrid>
            <w:tr w:rsidR="002A25E9" w14:paraId="61F31E21" w14:textId="77777777" w:rsidTr="00293A8F">
              <w:tc>
                <w:tcPr>
                  <w:tcW w:w="8464" w:type="dxa"/>
                </w:tcPr>
                <w:p w14:paraId="7064B14F" w14:textId="77777777" w:rsidR="002A25E9" w:rsidRDefault="002A25E9" w:rsidP="00F5165E">
                  <w:pPr>
                    <w:tabs>
                      <w:tab w:val="left" w:pos="312"/>
                    </w:tabs>
                    <w:spacing w:before="0" w:after="0" w:line="240" w:lineRule="auto"/>
                    <w:rPr>
                      <w:rFonts w:eastAsia="DengXian"/>
                      <w:lang w:val="en-US" w:eastAsia="zh-CN"/>
                    </w:rPr>
                  </w:pPr>
                  <w:r>
                    <w:rPr>
                      <w:rFonts w:eastAsia="Malgun Gothic"/>
                      <w:lang w:val="en-US" w:eastAsia="ko-KR"/>
                    </w:rPr>
                    <w:t xml:space="preserve">[Ericsson] </w:t>
                  </w: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bl>
          <w:p w14:paraId="46D7D0B3" w14:textId="77777777" w:rsidR="002A25E9" w:rsidRPr="00515644" w:rsidRDefault="002A25E9"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606E2E67" w14:textId="77777777" w:rsidR="002A25E9" w:rsidRDefault="002A25E9" w:rsidP="00F5165E">
            <w:pPr>
              <w:pStyle w:val="af4"/>
              <w:widowControl w:val="0"/>
              <w:numPr>
                <w:ilvl w:val="1"/>
                <w:numId w:val="10"/>
              </w:numPr>
              <w:tabs>
                <w:tab w:val="left" w:pos="312"/>
              </w:tabs>
              <w:spacing w:before="0"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7DF71B47" w14:textId="19D2326F" w:rsidR="002A25E9" w:rsidRPr="001B6259" w:rsidRDefault="002A25E9" w:rsidP="00F5165E">
            <w:pPr>
              <w:pStyle w:val="af4"/>
              <w:numPr>
                <w:ilvl w:val="1"/>
                <w:numId w:val="10"/>
              </w:numPr>
              <w:spacing w:before="0" w:line="240" w:lineRule="auto"/>
              <w:rPr>
                <w:rFonts w:ascii="Times New Roman" w:hAnsi="Times New Roman"/>
                <w:b/>
                <w:bCs/>
                <w:color w:val="FF0000"/>
                <w:sz w:val="20"/>
                <w:szCs w:val="20"/>
                <w:highlight w:val="yellow"/>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Pr>
                <w:rFonts w:ascii="Times New Roman" w:hAnsi="Times New Roman"/>
                <w:b/>
                <w:bCs/>
                <w:color w:val="FF0000"/>
                <w:sz w:val="20"/>
                <w:szCs w:val="20"/>
                <w:highlight w:val="yellow"/>
              </w:rPr>
              <w:t>]</w:t>
            </w:r>
          </w:p>
          <w:p w14:paraId="0BDE6849" w14:textId="77777777" w:rsidR="002A25E9" w:rsidRPr="001B6259" w:rsidRDefault="002A25E9" w:rsidP="00F5165E">
            <w:pPr>
              <w:tabs>
                <w:tab w:val="left" w:pos="312"/>
              </w:tabs>
              <w:spacing w:before="0" w:after="0" w:line="240" w:lineRule="auto"/>
              <w:rPr>
                <w:rFonts w:eastAsia="DengXian"/>
                <w:lang w:val="en-US" w:eastAsia="zh-CN"/>
              </w:rPr>
            </w:pPr>
          </w:p>
          <w:p w14:paraId="6E5364CD"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proposal#2-1-6b</w:t>
            </w:r>
            <w:r>
              <w:rPr>
                <w:rFonts w:eastAsia="DengXian"/>
                <w:lang w:val="en-US" w:eastAsia="zh-CN"/>
              </w:rPr>
              <w:t>: it seems most of companies seems to be ok with Alt.1.</w:t>
            </w:r>
          </w:p>
          <w:p w14:paraId="09F8E464" w14:textId="104EF3BA" w:rsidR="002A25E9" w:rsidRDefault="002A25E9" w:rsidP="00F5165E">
            <w:pPr>
              <w:tabs>
                <w:tab w:val="left" w:pos="312"/>
              </w:tabs>
              <w:spacing w:before="0" w:after="0" w:line="240" w:lineRule="auto"/>
              <w:rPr>
                <w:rFonts w:eastAsia="DengXian"/>
                <w:lang w:eastAsia="zh-CN"/>
              </w:rPr>
            </w:pPr>
            <w:r w:rsidRPr="007157A9">
              <w:rPr>
                <w:rFonts w:eastAsiaTheme="minorEastAsia"/>
                <w:b/>
                <w:bCs/>
                <w:lang w:val="en-US" w:eastAsia="ja-JP"/>
              </w:rPr>
              <w:t>@Intel, Nokia,</w:t>
            </w:r>
            <w:r>
              <w:rPr>
                <w:rFonts w:eastAsiaTheme="minorEastAsia"/>
                <w:lang w:val="en-US" w:eastAsia="ja-JP"/>
              </w:rPr>
              <w:t xml:space="preserve"> I agree with your views. FL proposal#2-1-6b (power ratio) is to simulate power leakage between target UE and co-scheduled UE. In Alt.1/2, power leakage is simulated from different precoders. In Alt.3, power leakage is simulated from different transmission power. In real system, </w:t>
            </w:r>
            <w:proofErr w:type="spellStart"/>
            <w:r>
              <w:rPr>
                <w:rFonts w:eastAsiaTheme="minorEastAsia"/>
                <w:lang w:val="en-US" w:eastAsia="ja-JP"/>
              </w:rPr>
              <w:t>tx</w:t>
            </w:r>
            <w:proofErr w:type="spellEnd"/>
            <w:r>
              <w:rPr>
                <w:rFonts w:eastAsiaTheme="minorEastAsia"/>
                <w:lang w:val="en-US" w:eastAsia="ja-JP"/>
              </w:rPr>
              <w:t xml:space="preserve"> power of PDSCH1 to target UE and PDSCH2 to co-scheduled UE should be the same. Hence, there is no need to simulate power ratio in Alt.1/2. I moved </w:t>
            </w:r>
            <w:r w:rsidRPr="005F2754">
              <w:rPr>
                <w:rFonts w:eastAsia="DengXian"/>
                <w:lang w:val="en-US" w:eastAsia="zh-CN"/>
              </w:rPr>
              <w:t>FL proposal#2-1-6b</w:t>
            </w:r>
            <w:r>
              <w:rPr>
                <w:rFonts w:eastAsiaTheme="minorEastAsia"/>
                <w:lang w:val="en-US" w:eastAsia="ja-JP"/>
              </w:rPr>
              <w:t xml:space="preserve"> to under Alt.3 in </w:t>
            </w:r>
            <w:r w:rsidRPr="005F2754">
              <w:rPr>
                <w:rFonts w:eastAsia="DengXian"/>
                <w:lang w:val="en-US" w:eastAsia="zh-CN"/>
              </w:rPr>
              <w:t>FL proposal#2-1-6</w:t>
            </w:r>
            <w:r>
              <w:rPr>
                <w:rFonts w:eastAsia="DengXian"/>
                <w:lang w:val="en-US" w:eastAsia="zh-CN"/>
              </w:rPr>
              <w:t>a</w:t>
            </w:r>
            <w:r>
              <w:rPr>
                <w:rFonts w:eastAsiaTheme="minorEastAsia"/>
                <w:lang w:val="en-US" w:eastAsia="ja-JP"/>
              </w:rPr>
              <w:t>.</w:t>
            </w:r>
          </w:p>
        </w:tc>
      </w:tr>
      <w:tr w:rsidR="00033128" w14:paraId="0335C215" w14:textId="77777777" w:rsidTr="00AC281B">
        <w:tc>
          <w:tcPr>
            <w:tcW w:w="1795" w:type="dxa"/>
          </w:tcPr>
          <w:p w14:paraId="199B9D19" w14:textId="5F834D93" w:rsidR="00033128" w:rsidRDefault="00033128" w:rsidP="00033128">
            <w:pPr>
              <w:spacing w:after="0" w:line="240" w:lineRule="auto"/>
              <w:rPr>
                <w:rFonts w:eastAsiaTheme="minorEastAsia" w:hint="eastAsia"/>
                <w:lang w:eastAsia="ja-JP"/>
              </w:rPr>
            </w:pPr>
            <w:r>
              <w:rPr>
                <w:rFonts w:eastAsiaTheme="minorEastAsia" w:hint="eastAsia"/>
                <w:lang w:eastAsia="ja-JP"/>
              </w:rPr>
              <w:t>M</w:t>
            </w:r>
            <w:r>
              <w:rPr>
                <w:rFonts w:eastAsiaTheme="minorEastAsia"/>
                <w:lang w:eastAsia="ja-JP"/>
              </w:rPr>
              <w:t>oderator (v32)</w:t>
            </w:r>
          </w:p>
        </w:tc>
        <w:tc>
          <w:tcPr>
            <w:tcW w:w="8690" w:type="dxa"/>
          </w:tcPr>
          <w:p w14:paraId="01E682D4" w14:textId="25E69F2E" w:rsidR="00033128" w:rsidRPr="005F2754" w:rsidRDefault="00033128" w:rsidP="00033128">
            <w:pPr>
              <w:tabs>
                <w:tab w:val="left" w:pos="312"/>
              </w:tabs>
              <w:spacing w:after="0" w:line="240" w:lineRule="auto"/>
              <w:rPr>
                <w:rFonts w:eastAsia="DengXian"/>
                <w:lang w:val="en-US" w:eastAsia="zh-CN"/>
              </w:rPr>
            </w:pPr>
            <w:r>
              <w:rPr>
                <w:rFonts w:eastAsiaTheme="minorEastAsia"/>
                <w:b/>
                <w:bCs/>
                <w:color w:val="0000FF"/>
                <w:sz w:val="22"/>
                <w:szCs w:val="22"/>
                <w:lang w:val="en-US" w:eastAsia="ja-JP"/>
              </w:rPr>
              <w:t>Please continue discussion, here</w:t>
            </w:r>
            <w:r>
              <w:rPr>
                <w:rFonts w:eastAsiaTheme="minorEastAsia"/>
                <w:b/>
                <w:bCs/>
                <w:color w:val="0000FF"/>
                <w:sz w:val="22"/>
                <w:szCs w:val="22"/>
                <w:lang w:val="en-US" w:eastAsia="ja-JP"/>
              </w:rPr>
              <w:t>.</w:t>
            </w:r>
          </w:p>
        </w:tc>
      </w:tr>
      <w:tr w:rsidR="00033128" w14:paraId="3ACA35A5" w14:textId="77777777" w:rsidTr="00AC281B">
        <w:tc>
          <w:tcPr>
            <w:tcW w:w="1795" w:type="dxa"/>
          </w:tcPr>
          <w:p w14:paraId="35420069" w14:textId="77777777" w:rsidR="00033128" w:rsidRDefault="00033128" w:rsidP="00033128">
            <w:pPr>
              <w:spacing w:after="0" w:line="240" w:lineRule="auto"/>
              <w:rPr>
                <w:rFonts w:eastAsiaTheme="minorEastAsia" w:hint="eastAsia"/>
                <w:lang w:eastAsia="ja-JP"/>
              </w:rPr>
            </w:pPr>
          </w:p>
        </w:tc>
        <w:tc>
          <w:tcPr>
            <w:tcW w:w="8690" w:type="dxa"/>
          </w:tcPr>
          <w:p w14:paraId="401683C7"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1D647237" w14:textId="77777777" w:rsidTr="00AC281B">
        <w:tc>
          <w:tcPr>
            <w:tcW w:w="1795" w:type="dxa"/>
          </w:tcPr>
          <w:p w14:paraId="1BF0B6D8" w14:textId="77777777" w:rsidR="00033128" w:rsidRDefault="00033128" w:rsidP="00033128">
            <w:pPr>
              <w:spacing w:after="0" w:line="240" w:lineRule="auto"/>
              <w:rPr>
                <w:rFonts w:eastAsiaTheme="minorEastAsia" w:hint="eastAsia"/>
                <w:lang w:eastAsia="ja-JP"/>
              </w:rPr>
            </w:pPr>
          </w:p>
        </w:tc>
        <w:tc>
          <w:tcPr>
            <w:tcW w:w="8690" w:type="dxa"/>
          </w:tcPr>
          <w:p w14:paraId="7CA33CE7"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1347F433" w14:textId="77777777" w:rsidTr="00AC281B">
        <w:tc>
          <w:tcPr>
            <w:tcW w:w="1795" w:type="dxa"/>
          </w:tcPr>
          <w:p w14:paraId="00E65FA0" w14:textId="77777777" w:rsidR="00033128" w:rsidRDefault="00033128" w:rsidP="00033128">
            <w:pPr>
              <w:spacing w:after="0" w:line="240" w:lineRule="auto"/>
              <w:rPr>
                <w:rFonts w:eastAsiaTheme="minorEastAsia" w:hint="eastAsia"/>
                <w:lang w:eastAsia="ja-JP"/>
              </w:rPr>
            </w:pPr>
          </w:p>
        </w:tc>
        <w:tc>
          <w:tcPr>
            <w:tcW w:w="8690" w:type="dxa"/>
          </w:tcPr>
          <w:p w14:paraId="20EF316D"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3513EC34" w14:textId="77777777" w:rsidTr="00AC281B">
        <w:tc>
          <w:tcPr>
            <w:tcW w:w="1795" w:type="dxa"/>
          </w:tcPr>
          <w:p w14:paraId="1B7A2ED5" w14:textId="77777777" w:rsidR="00033128" w:rsidRDefault="00033128" w:rsidP="00033128">
            <w:pPr>
              <w:spacing w:after="0" w:line="240" w:lineRule="auto"/>
              <w:rPr>
                <w:rFonts w:eastAsiaTheme="minorEastAsia" w:hint="eastAsia"/>
                <w:lang w:eastAsia="ja-JP"/>
              </w:rPr>
            </w:pPr>
          </w:p>
        </w:tc>
        <w:tc>
          <w:tcPr>
            <w:tcW w:w="8690" w:type="dxa"/>
          </w:tcPr>
          <w:p w14:paraId="39636484"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62A3F65" w14:textId="77777777" w:rsidTr="00AC281B">
        <w:tc>
          <w:tcPr>
            <w:tcW w:w="1795" w:type="dxa"/>
          </w:tcPr>
          <w:p w14:paraId="58A25A86" w14:textId="77777777" w:rsidR="00033128" w:rsidRDefault="00033128" w:rsidP="00033128">
            <w:pPr>
              <w:spacing w:after="0" w:line="240" w:lineRule="auto"/>
              <w:rPr>
                <w:rFonts w:eastAsiaTheme="minorEastAsia" w:hint="eastAsia"/>
                <w:lang w:eastAsia="ja-JP"/>
              </w:rPr>
            </w:pPr>
          </w:p>
        </w:tc>
        <w:tc>
          <w:tcPr>
            <w:tcW w:w="8690" w:type="dxa"/>
          </w:tcPr>
          <w:p w14:paraId="6777B366"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4FA0F2C7" w14:textId="77777777" w:rsidTr="00AC281B">
        <w:tc>
          <w:tcPr>
            <w:tcW w:w="1795" w:type="dxa"/>
          </w:tcPr>
          <w:p w14:paraId="4CBB8EEC" w14:textId="77777777" w:rsidR="00033128" w:rsidRDefault="00033128" w:rsidP="00033128">
            <w:pPr>
              <w:spacing w:after="0" w:line="240" w:lineRule="auto"/>
              <w:rPr>
                <w:rFonts w:eastAsiaTheme="minorEastAsia" w:hint="eastAsia"/>
                <w:lang w:eastAsia="ja-JP"/>
              </w:rPr>
            </w:pPr>
          </w:p>
        </w:tc>
        <w:tc>
          <w:tcPr>
            <w:tcW w:w="8690" w:type="dxa"/>
          </w:tcPr>
          <w:p w14:paraId="5266DFB5"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666E04C2" w14:textId="77777777" w:rsidTr="00AC281B">
        <w:tc>
          <w:tcPr>
            <w:tcW w:w="1795" w:type="dxa"/>
          </w:tcPr>
          <w:p w14:paraId="4AE3E028" w14:textId="77777777" w:rsidR="00033128" w:rsidRDefault="00033128" w:rsidP="00033128">
            <w:pPr>
              <w:spacing w:after="0" w:line="240" w:lineRule="auto"/>
              <w:rPr>
                <w:rFonts w:eastAsiaTheme="minorEastAsia" w:hint="eastAsia"/>
                <w:lang w:eastAsia="ja-JP"/>
              </w:rPr>
            </w:pPr>
          </w:p>
        </w:tc>
        <w:tc>
          <w:tcPr>
            <w:tcW w:w="8690" w:type="dxa"/>
          </w:tcPr>
          <w:p w14:paraId="231B3932"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E87FB38" w14:textId="77777777" w:rsidTr="00AC281B">
        <w:tc>
          <w:tcPr>
            <w:tcW w:w="1795" w:type="dxa"/>
          </w:tcPr>
          <w:p w14:paraId="2984CE51" w14:textId="77777777" w:rsidR="00033128" w:rsidRDefault="00033128" w:rsidP="00033128">
            <w:pPr>
              <w:spacing w:after="0" w:line="240" w:lineRule="auto"/>
              <w:rPr>
                <w:rFonts w:eastAsiaTheme="minorEastAsia" w:hint="eastAsia"/>
                <w:lang w:eastAsia="ja-JP"/>
              </w:rPr>
            </w:pPr>
          </w:p>
        </w:tc>
        <w:tc>
          <w:tcPr>
            <w:tcW w:w="8690" w:type="dxa"/>
          </w:tcPr>
          <w:p w14:paraId="66EBC8EC"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0F2A4C5" w14:textId="77777777" w:rsidTr="00AC281B">
        <w:tc>
          <w:tcPr>
            <w:tcW w:w="1795" w:type="dxa"/>
          </w:tcPr>
          <w:p w14:paraId="60AAEC29" w14:textId="77777777" w:rsidR="00033128" w:rsidRDefault="00033128" w:rsidP="00033128">
            <w:pPr>
              <w:spacing w:after="0" w:line="240" w:lineRule="auto"/>
              <w:rPr>
                <w:rFonts w:eastAsiaTheme="minorEastAsia" w:hint="eastAsia"/>
                <w:lang w:eastAsia="ja-JP"/>
              </w:rPr>
            </w:pPr>
          </w:p>
        </w:tc>
        <w:tc>
          <w:tcPr>
            <w:tcW w:w="8690" w:type="dxa"/>
          </w:tcPr>
          <w:p w14:paraId="1832D3C3"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2BEAA149" w14:textId="77777777" w:rsidR="00EC7B29" w:rsidRDefault="000E0977">
            <w:pPr>
              <w:pStyle w:val="af4"/>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25pt;height:17.3pt;mso-width-percent:0;mso-height-percent:0;mso-width-percent:0;mso-height-percent:0" o:ole="">
                  <v:imagedata r:id="rId12" o:title=""/>
                </v:shape>
                <o:OLEObject Type="Embed" ProgID="Equation.3" ShapeID="_x0000_i1025" DrawAspect="Content" ObjectID="_1714413091"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t>
            </w:r>
            <w:r>
              <w:rPr>
                <w:lang w:val="en-US" w:eastAsia="zh-CN"/>
              </w:rPr>
              <w:lastRenderedPageBreak/>
              <w:t xml:space="preserve">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w:t>
            </w:r>
            <w:proofErr w:type="gramStart"/>
            <w:r>
              <w:rPr>
                <w:rFonts w:hint="eastAsia"/>
                <w:lang w:val="en-US" w:eastAsia="zh-CN"/>
              </w:rPr>
              <w:t>channel-1</w:t>
            </w:r>
            <w:proofErr w:type="gramEnd"/>
            <w:r>
              <w:rPr>
                <w:rFonts w:hint="eastAsia"/>
                <w:lang w:val="en-US" w:eastAsia="zh-CN"/>
              </w:rPr>
              <w:t>,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 xml:space="preserve">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w:t>
            </w:r>
            <w:proofErr w:type="gramStart"/>
            <w:r>
              <w:rPr>
                <w:lang w:val="en-US" w:eastAsia="zh-CN"/>
              </w:rPr>
              <w:t>similar to</w:t>
            </w:r>
            <w:proofErr w:type="gramEnd"/>
            <w:r>
              <w:rPr>
                <w:lang w:val="en-US" w:eastAsia="zh-CN"/>
              </w:rPr>
              <w:t xml:space="preserve">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We think it is not easy to make refined simulation for MU-MIMO interference since the MU pairing/scheduling algorithm, UE dropping may be not realized in LLS. </w:t>
            </w:r>
            <w:proofErr w:type="gramStart"/>
            <w:r>
              <w:rPr>
                <w:rFonts w:eastAsia="Malgun Gothic"/>
                <w:lang w:val="en-US" w:eastAsia="ko-KR"/>
              </w:rPr>
              <w:t>So</w:t>
            </w:r>
            <w:proofErr w:type="gramEnd"/>
            <w:r>
              <w:rPr>
                <w:rFonts w:eastAsia="Malgun Gothic"/>
                <w:lang w:val="en-US" w:eastAsia="ko-KR"/>
              </w:rPr>
              <w:t xml:space="preserve">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w:t>
            </w:r>
            <w:proofErr w:type="gramStart"/>
            <w:r>
              <w:rPr>
                <w:rFonts w:eastAsia="Malgun Gothic"/>
                <w:lang w:val="en-US" w:eastAsia="ko-KR"/>
              </w:rPr>
              <w:t>i.e.</w:t>
            </w:r>
            <w:proofErr w:type="gramEnd"/>
            <w:r>
              <w:rPr>
                <w:rFonts w:eastAsia="Malgun Gothic"/>
                <w:lang w:val="en-US" w:eastAsia="ko-KR"/>
              </w:rPr>
              <w:t xml:space="preserve"> </w:t>
            </w:r>
            <w:r>
              <w:rPr>
                <w:rFonts w:eastAsia="Malgun Gothic"/>
                <w:lang w:val="en-US" w:eastAsia="ko-KR"/>
              </w:rPr>
              <w:lastRenderedPageBreak/>
              <w:t>random precoding for w2, w3 for Ericsson’s example) as OPPO’s suggestion. Furthermore, we have a detail question on modelling for the power ratio (</w:t>
            </w:r>
            <w:proofErr w:type="gramStart"/>
            <w:r>
              <w:rPr>
                <w:rFonts w:eastAsia="Malgun Gothic"/>
                <w:lang w:val="en-US" w:eastAsia="ko-KR"/>
              </w:rPr>
              <w:t>i.e.</w:t>
            </w:r>
            <w:proofErr w:type="gramEnd"/>
            <w:r>
              <w:rPr>
                <w:rFonts w:eastAsia="Malgun Gothic"/>
                <w:lang w:val="en-US" w:eastAsia="ko-KR"/>
              </w:rPr>
              <w:t xml:space="preserv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w:t>
            </w:r>
            <w:proofErr w:type="gramStart"/>
            <w:r>
              <w:rPr>
                <w:rFonts w:eastAsia="DengXian"/>
                <w:lang w:val="en-US" w:eastAsia="zh-CN"/>
              </w:rPr>
              <w:t>i.e.</w:t>
            </w:r>
            <w:proofErr w:type="gramEnd"/>
            <w:r>
              <w:rPr>
                <w:rFonts w:eastAsia="DengXian"/>
                <w:lang w:val="en-US" w:eastAsia="zh-CN"/>
              </w:rPr>
              <w:t xml:space="preserv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w:t>
            </w:r>
            <w:proofErr w:type="gramStart"/>
            <w:r>
              <w:rPr>
                <w:rFonts w:eastAsia="Malgun Gothic"/>
                <w:lang w:val="en-US" w:eastAsia="ko-KR"/>
              </w:rPr>
              <w:t>are</w:t>
            </w:r>
            <w:proofErr w:type="gramEnd"/>
            <w:r>
              <w:rPr>
                <w:rFonts w:eastAsia="Malgun Gothic"/>
                <w:lang w:val="en-US" w:eastAsia="ko-KR"/>
              </w:rPr>
              <w:t xml:space="preserve"> just due to one drop of Ues. It is a bit of stretch to say it is more realistic. As for ZTE’s comment </w:t>
            </w:r>
            <w:proofErr w:type="gramStart"/>
            <w:r>
              <w:rPr>
                <w:rFonts w:eastAsia="Malgun Gothic"/>
                <w:lang w:val="en-US" w:eastAsia="ko-KR"/>
              </w:rPr>
              <w:t>“ …</w:t>
            </w:r>
            <w:proofErr w:type="gramEnd"/>
            <w:r>
              <w:rPr>
                <w:rFonts w:eastAsia="Malgun Gothic"/>
                <w:lang w:val="en-US" w:eastAsia="ko-KR"/>
              </w:rPr>
              <w:t xml:space="preserve">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lastRenderedPageBreak/>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proofErr w:type="gramStart"/>
            <w:r>
              <w:rPr>
                <w:rFonts w:eastAsia="DengXian"/>
                <w:lang w:val="en-US" w:eastAsia="zh-CN"/>
              </w:rPr>
              <w:t>e.g.</w:t>
            </w:r>
            <w:proofErr w:type="gramEnd"/>
            <w:r>
              <w:rPr>
                <w:rFonts w:eastAsia="DengXian"/>
                <w:lang w:val="en-US" w:eastAsia="zh-CN"/>
              </w:rPr>
              <w:t xml:space="preserve">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 xml:space="preserve">Supported by: ZTE, QC, </w:t>
            </w:r>
            <w:proofErr w:type="gramStart"/>
            <w:r>
              <w:rPr>
                <w:rFonts w:ascii="Times New Roman" w:hAnsi="Times New Roman"/>
                <w:sz w:val="20"/>
                <w:szCs w:val="20"/>
              </w:rPr>
              <w:t>Samsung?,</w:t>
            </w:r>
            <w:proofErr w:type="gramEnd"/>
            <w:r>
              <w:rPr>
                <w:rFonts w:ascii="Times New Roman" w:hAnsi="Times New Roman"/>
                <w:sz w:val="20"/>
                <w:szCs w:val="20"/>
              </w:rPr>
              <w:t xml:space="preserve"> vivo</w:t>
            </w:r>
          </w:p>
          <w:p w14:paraId="0D8C58C8"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lastRenderedPageBreak/>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 xml:space="preserve">Supported </w:t>
            </w:r>
            <w:proofErr w:type="gramStart"/>
            <w:r>
              <w:rPr>
                <w:rFonts w:ascii="Times New Roman" w:hAnsi="Times New Roman"/>
                <w:sz w:val="20"/>
                <w:szCs w:val="20"/>
              </w:rPr>
              <w:t>by:</w:t>
            </w:r>
            <w:proofErr w:type="gramEnd"/>
            <w:r>
              <w:rPr>
                <w:rFonts w:ascii="Times New Roman" w:hAnsi="Times New Roman"/>
                <w:sz w:val="20"/>
                <w:szCs w:val="20"/>
              </w:rPr>
              <w:t xml:space="preserve"> vivo, Ericsson, Nokia</w:t>
            </w:r>
          </w:p>
          <w:p w14:paraId="1567F883" w14:textId="77777777" w:rsidR="00EC7B29" w:rsidRDefault="000E0977">
            <w:pPr>
              <w:pStyle w:val="af4"/>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t>difficult  toobtain</w:t>
            </w:r>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w:t>
            </w:r>
            <w:proofErr w:type="gramStart"/>
            <w:r>
              <w:rPr>
                <w:rFonts w:eastAsia="Malgun Gothic"/>
                <w:lang w:val="en-US" w:eastAsia="ko-KR"/>
              </w:rPr>
              <w:t>e.g.</w:t>
            </w:r>
            <w:proofErr w:type="gramEnd"/>
            <w:r>
              <w:rPr>
                <w:rFonts w:eastAsia="Malgun Gothic"/>
                <w:lang w:val="en-US" w:eastAsia="ko-KR"/>
              </w:rPr>
              <w:t xml:space="preserve">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proofErr w:type="gramStart"/>
            <w:r>
              <w:rPr>
                <w:rFonts w:eastAsia="Malgun Gothic"/>
                <w:lang w:val="en-US" w:eastAsia="ko-KR"/>
              </w:rPr>
              <w:t>a large number of</w:t>
            </w:r>
            <w:proofErr w:type="gramEnd"/>
            <w:r>
              <w:rPr>
                <w:rFonts w:eastAsia="Malgun Gothic"/>
                <w:lang w:val="en-US" w:eastAsia="ko-KR"/>
              </w:rPr>
              <w:t xml:space="preserve">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w:t>
            </w:r>
            <w:r>
              <w:rPr>
                <w:rFonts w:eastAsia="Malgun Gothic"/>
                <w:lang w:val="en-US" w:eastAsia="ko-KR"/>
              </w:rPr>
              <w:lastRenderedPageBreak/>
              <w:t xml:space="preserve">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076409F6" w:rsidR="00EC7B29" w:rsidDel="002A25E9" w:rsidRDefault="000E0977">
      <w:pPr>
        <w:spacing w:after="0" w:line="240" w:lineRule="auto"/>
        <w:jc w:val="both"/>
        <w:rPr>
          <w:del w:id="86" w:author="Yuki Matsumura4" w:date="2022-05-18T19:09:00Z"/>
          <w:rFonts w:eastAsiaTheme="minorEastAsia"/>
          <w:sz w:val="22"/>
          <w:szCs w:val="22"/>
          <w:lang w:eastAsia="ja-JP"/>
        </w:rPr>
      </w:pPr>
      <w:del w:id="87" w:author="Yuki Matsumura4" w:date="2022-05-18T19:09:00Z">
        <w:r w:rsidDel="002A25E9">
          <w:rPr>
            <w:rFonts w:eastAsiaTheme="minorEastAsia"/>
            <w:b/>
            <w:bCs/>
            <w:sz w:val="22"/>
            <w:szCs w:val="22"/>
            <w:lang w:eastAsia="ja-JP"/>
          </w:rPr>
          <w:delText>FL proposal#2-1-3a (2</w:delText>
        </w:r>
        <w:r w:rsidDel="002A25E9">
          <w:rPr>
            <w:rFonts w:eastAsiaTheme="minorEastAsia"/>
            <w:b/>
            <w:bCs/>
            <w:sz w:val="22"/>
            <w:szCs w:val="22"/>
            <w:vertAlign w:val="superscript"/>
            <w:lang w:eastAsia="ja-JP"/>
          </w:rPr>
          <w:delText>nd</w:delText>
        </w:r>
        <w:r w:rsidDel="002A25E9">
          <w:rPr>
            <w:rFonts w:eastAsiaTheme="minorEastAsia"/>
            <w:b/>
            <w:bCs/>
            <w:sz w:val="22"/>
            <w:szCs w:val="22"/>
            <w:lang w:eastAsia="ja-JP"/>
          </w:rPr>
          <w:delText xml:space="preserve"> round):</w:delText>
        </w:r>
      </w:del>
    </w:p>
    <w:p w14:paraId="208B3077" w14:textId="599D13E0" w:rsidR="00EC7B29" w:rsidDel="002A25E9" w:rsidRDefault="000E0977">
      <w:pPr>
        <w:pStyle w:val="af4"/>
        <w:numPr>
          <w:ilvl w:val="0"/>
          <w:numId w:val="16"/>
        </w:numPr>
        <w:spacing w:line="240" w:lineRule="auto"/>
        <w:jc w:val="both"/>
        <w:rPr>
          <w:del w:id="88" w:author="Yuki Matsumura4" w:date="2022-05-18T19:09:00Z"/>
          <w:rFonts w:ascii="Times New Roman" w:eastAsiaTheme="minorEastAsia" w:hAnsi="Times New Roman"/>
          <w:b/>
          <w:bCs/>
          <w:lang w:eastAsia="ja-JP"/>
        </w:rPr>
      </w:pPr>
      <w:del w:id="89" w:author="Yuki Matsumura4" w:date="2022-05-18T19:09:00Z">
        <w:r w:rsidDel="002A25E9">
          <w:rPr>
            <w:rFonts w:ascii="Times New Roman" w:eastAsiaTheme="minorEastAsia" w:hAnsi="Times New Roman"/>
            <w:b/>
            <w:bCs/>
            <w:lang w:eastAsia="ja-JP"/>
          </w:rPr>
          <w:delText>For LLS assumptions for increasing DMRS ports in AI 9.1.3.1 in Rel.18:</w:delText>
        </w:r>
      </w:del>
    </w:p>
    <w:p w14:paraId="16CF0A9E" w14:textId="497863A1" w:rsidR="00EC7B29" w:rsidDel="002A25E9" w:rsidRDefault="000E0977">
      <w:pPr>
        <w:pStyle w:val="af4"/>
        <w:numPr>
          <w:ilvl w:val="1"/>
          <w:numId w:val="16"/>
        </w:numPr>
        <w:spacing w:line="240" w:lineRule="auto"/>
        <w:jc w:val="both"/>
        <w:rPr>
          <w:del w:id="90" w:author="Yuki Matsumura4" w:date="2022-05-18T19:09:00Z"/>
          <w:rFonts w:ascii="Times New Roman" w:eastAsiaTheme="minorEastAsia" w:hAnsi="Times New Roman"/>
          <w:b/>
          <w:bCs/>
          <w:lang w:eastAsia="ja-JP"/>
        </w:rPr>
      </w:pPr>
      <w:del w:id="91" w:author="Yuki Matsumura4" w:date="2022-05-18T19:09:00Z">
        <w:r w:rsidDel="002A25E9">
          <w:rPr>
            <w:rFonts w:ascii="Times New Roman" w:eastAsiaTheme="minorEastAsia" w:hAnsi="Times New Roman"/>
            <w:b/>
            <w:bCs/>
            <w:lang w:eastAsia="ja-JP"/>
          </w:rPr>
          <w:delText>Precoding assumption of PDSCH,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1FD70A85" w14:textId="62523469" w:rsidR="00EC7B29" w:rsidDel="002A25E9" w:rsidRDefault="000E0977">
      <w:pPr>
        <w:pStyle w:val="af4"/>
        <w:numPr>
          <w:ilvl w:val="2"/>
          <w:numId w:val="16"/>
        </w:numPr>
        <w:spacing w:line="240" w:lineRule="auto"/>
        <w:jc w:val="both"/>
        <w:rPr>
          <w:del w:id="92" w:author="Yuki Matsumura4" w:date="2022-05-18T19:09:00Z"/>
          <w:rFonts w:ascii="Times New Roman" w:eastAsiaTheme="minorEastAsia" w:hAnsi="Times New Roman"/>
          <w:b/>
          <w:bCs/>
          <w:strike/>
          <w:color w:val="FF0000"/>
          <w:lang w:eastAsia="ja-JP"/>
        </w:rPr>
      </w:pPr>
      <w:del w:id="93" w:author="Yuki Matsumura4" w:date="2022-05-18T19:09:00Z">
        <w:r w:rsidDel="002A25E9">
          <w:rPr>
            <w:rFonts w:ascii="Times New Roman" w:eastAsiaTheme="minorEastAsia" w:hAnsi="Times New Roman"/>
            <w:b/>
            <w:bCs/>
            <w:strike/>
            <w:color w:val="FF0000"/>
            <w:lang w:eastAsia="ja-JP"/>
          </w:rPr>
          <w:delText>Alt.1-1: ZF</w:delText>
        </w:r>
      </w:del>
    </w:p>
    <w:p w14:paraId="17BB4FDC" w14:textId="639B7375" w:rsidR="00EC7B29" w:rsidDel="002A25E9" w:rsidRDefault="000E0977">
      <w:pPr>
        <w:pStyle w:val="af4"/>
        <w:numPr>
          <w:ilvl w:val="2"/>
          <w:numId w:val="16"/>
        </w:numPr>
        <w:spacing w:line="240" w:lineRule="auto"/>
        <w:jc w:val="both"/>
        <w:rPr>
          <w:del w:id="94" w:author="Yuki Matsumura4" w:date="2022-05-18T19:09:00Z"/>
          <w:rFonts w:ascii="Times New Roman" w:eastAsiaTheme="minorEastAsia" w:hAnsi="Times New Roman"/>
          <w:b/>
          <w:bCs/>
          <w:lang w:eastAsia="ja-JP"/>
        </w:rPr>
      </w:pPr>
      <w:del w:id="95" w:author="Yuki Matsumura4" w:date="2022-05-18T19:09:00Z">
        <w:r w:rsidDel="002A25E9">
          <w:rPr>
            <w:rFonts w:ascii="Times New Roman" w:eastAsiaTheme="minorEastAsia" w:hAnsi="Times New Roman"/>
            <w:b/>
            <w:bCs/>
            <w:lang w:eastAsia="ja-JP"/>
          </w:rPr>
          <w:delText>Alt.1-2: SVD</w:delText>
        </w:r>
      </w:del>
    </w:p>
    <w:p w14:paraId="07F35F9A" w14:textId="7EFB0FD2" w:rsidR="00EC7B29" w:rsidDel="002A25E9" w:rsidRDefault="000E0977">
      <w:pPr>
        <w:pStyle w:val="af4"/>
        <w:numPr>
          <w:ilvl w:val="3"/>
          <w:numId w:val="16"/>
        </w:numPr>
        <w:spacing w:line="240" w:lineRule="auto"/>
        <w:jc w:val="both"/>
        <w:rPr>
          <w:del w:id="96" w:author="Yuki Matsumura4" w:date="2022-05-18T19:09:00Z"/>
          <w:rFonts w:ascii="Times New Roman" w:eastAsiaTheme="minorEastAsia" w:hAnsi="Times New Roman"/>
          <w:b/>
          <w:bCs/>
          <w:lang w:eastAsia="ja-JP"/>
        </w:rPr>
      </w:pPr>
      <w:ins w:id="97" w:author="Yuki Matsumura2" w:date="2022-05-17T17:46:00Z">
        <w:del w:id="98" w:author="Yuki Matsumura4" w:date="2022-05-18T19:09:00Z">
          <w:r w:rsidDel="002A25E9">
            <w:rPr>
              <w:rFonts w:ascii="Times New Roman" w:eastAsiaTheme="minorEastAsia" w:hAnsi="Times New Roman"/>
              <w:b/>
              <w:bCs/>
              <w:lang w:val="en-GB" w:eastAsia="ja-JP"/>
            </w:rPr>
            <w:delText>O</w:delText>
          </w:r>
          <w:r w:rsidDel="002A25E9">
            <w:rPr>
              <w:rFonts w:ascii="Times New Roman" w:eastAsiaTheme="minorEastAsia" w:hAnsi="Times New Roman" w:hint="eastAsia"/>
              <w:b/>
              <w:bCs/>
              <w:lang w:val="en-GB" w:eastAsia="ja-JP"/>
            </w:rPr>
            <w:delText>nly the channel of one desired UE, i.e. H</w:delText>
          </w:r>
          <w:r w:rsidDel="002A25E9">
            <w:rPr>
              <w:rFonts w:ascii="Times New Roman" w:eastAsiaTheme="minorEastAsia" w:hAnsi="Times New Roman" w:hint="eastAsia"/>
              <w:b/>
              <w:bCs/>
              <w:vertAlign w:val="subscript"/>
              <w:lang w:val="en-GB" w:eastAsia="ja-JP"/>
            </w:rPr>
            <w:delText>d</w:delText>
          </w:r>
          <w:r w:rsidDel="002A25E9">
            <w:rPr>
              <w:rFonts w:ascii="Times New Roman" w:eastAsiaTheme="minorEastAsia" w:hAnsi="Times New Roman" w:hint="eastAsia"/>
              <w:b/>
              <w:bCs/>
              <w:lang w:val="en-GB" w:eastAsia="ja-JP"/>
            </w:rPr>
            <w:delText xml:space="preserve">, needs to be </w:delText>
          </w:r>
          <w:r w:rsidDel="002A25E9">
            <w:rPr>
              <w:rFonts w:ascii="Times New Roman" w:eastAsiaTheme="minorEastAsia" w:hAnsi="Times New Roman"/>
              <w:b/>
              <w:bCs/>
              <w:lang w:val="en-GB" w:eastAsia="ja-JP"/>
            </w:rPr>
            <w:delText>modelled</w:delText>
          </w:r>
          <w:r w:rsidDel="002A25E9">
            <w:rPr>
              <w:rFonts w:ascii="Times New Roman" w:eastAsiaTheme="minorEastAsia" w:hAnsi="Times New Roman" w:hint="eastAsia"/>
              <w:b/>
              <w:bCs/>
              <w:lang w:val="en-GB" w:eastAsia="ja-JP"/>
            </w:rPr>
            <w:delText xml:space="preserve">. </w:delText>
          </w:r>
          <w:r w:rsidDel="002A25E9">
            <w:rPr>
              <w:rFonts w:ascii="Times New Roman" w:eastAsiaTheme="minorEastAsia" w:hAnsi="Times New Roman"/>
              <w:b/>
              <w:bCs/>
              <w:lang w:val="en-GB" w:eastAsia="ja-JP"/>
            </w:rPr>
            <w:delText>SVD is performed based on H</w:delText>
          </w:r>
          <w:r w:rsidDel="002A25E9">
            <w:rPr>
              <w:rFonts w:ascii="Times New Roman" w:eastAsiaTheme="minorEastAsia" w:hAnsi="Times New Roman"/>
              <w:b/>
              <w:bCs/>
              <w:vertAlign w:val="subscript"/>
              <w:lang w:val="en-GB" w:eastAsia="ja-JP"/>
            </w:rPr>
            <w:delText>d</w:delText>
          </w:r>
          <w:r w:rsidDel="002A25E9">
            <w:rPr>
              <w:rFonts w:ascii="Times New Roman" w:eastAsiaTheme="minorEastAsia" w:hAnsi="Times New Roman"/>
              <w:b/>
              <w:bCs/>
              <w:lang w:val="en-GB" w:eastAsia="ja-JP"/>
            </w:rPr>
            <w:delText xml:space="preserve"> to obtain the precoder for this UE only. The interference from co-scheduled U</w:delText>
          </w:r>
          <w:r w:rsidR="006805E8" w:rsidDel="002A25E9">
            <w:rPr>
              <w:rFonts w:ascii="Times New Roman" w:eastAsiaTheme="minorEastAsia" w:hAnsi="Times New Roman"/>
              <w:b/>
              <w:bCs/>
              <w:lang w:val="en-GB" w:eastAsia="ja-JP"/>
            </w:rPr>
            <w:delText>e</w:delText>
          </w:r>
          <w:r w:rsidDel="002A25E9">
            <w:rPr>
              <w:rFonts w:ascii="Times New Roman" w:eastAsiaTheme="minorEastAsia" w:hAnsi="Times New Roman"/>
              <w:b/>
              <w:bCs/>
              <w:lang w:val="en-GB" w:eastAsia="ja-JP"/>
            </w:rPr>
            <w:delText xml:space="preserve">s can be modelled as </w:delText>
          </w:r>
        </w:del>
      </w:ins>
      <m:oMath>
        <m:nary>
          <m:naryPr>
            <m:chr m:val="∑"/>
            <m:limLoc m:val="undOvr"/>
            <m:supHide m:val="1"/>
            <m:ctrlPr>
              <w:ins w:id="99" w:author="Yuki Matsumura2" w:date="2022-05-17T17:46:00Z">
                <w:del w:id="100" w:author="Yuki Matsumura4" w:date="2022-05-18T19:09:00Z">
                  <w:rPr>
                    <w:rFonts w:ascii="Cambria Math" w:eastAsiaTheme="minorEastAsia" w:hAnsi="Cambria Math"/>
                    <w:b/>
                    <w:bCs/>
                    <w:lang w:val="en-GB" w:eastAsia="ja-JP"/>
                  </w:rPr>
                </w:del>
              </w:ins>
            </m:ctrlPr>
          </m:naryPr>
          <m:sub>
            <m:r>
              <w:ins w:id="101" w:author="Yuki Matsumura2" w:date="2022-05-17T17:46:00Z">
                <w:del w:id="102" w:author="Yuki Matsumura4" w:date="2022-05-18T19:09:00Z">
                  <m:rPr>
                    <m:sty m:val="bi"/>
                  </m:rPr>
                  <w:rPr>
                    <w:rFonts w:ascii="Cambria Math" w:eastAsiaTheme="minorEastAsia" w:hAnsi="Cambria Math"/>
                    <w:lang w:val="en-GB" w:eastAsia="ja-JP"/>
                  </w:rPr>
                  <m:t>i</m:t>
                </w:del>
              </w:ins>
            </m:r>
          </m:sub>
          <m:sup/>
          <m:e>
            <m:sSub>
              <m:sSubPr>
                <m:ctrlPr>
                  <w:ins w:id="103" w:author="Yuki Matsumura2" w:date="2022-05-17T17:46:00Z">
                    <w:del w:id="104" w:author="Yuki Matsumura4" w:date="2022-05-18T19:09:00Z">
                      <w:rPr>
                        <w:rFonts w:ascii="Cambria Math" w:eastAsiaTheme="minorEastAsia" w:hAnsi="Cambria Math"/>
                        <w:b/>
                        <w:bCs/>
                        <w:i/>
                        <w:lang w:val="en-GB" w:eastAsia="ja-JP"/>
                      </w:rPr>
                    </w:del>
                  </w:ins>
                </m:ctrlPr>
              </m:sSubPr>
              <m:e>
                <m:rad>
                  <m:radPr>
                    <m:degHide m:val="1"/>
                    <m:ctrlPr>
                      <w:ins w:id="105" w:author="Yuki Matsumura2" w:date="2022-05-17T17:46:00Z">
                        <w:del w:id="106" w:author="Yuki Matsumura4" w:date="2022-05-18T19:09:00Z">
                          <w:rPr>
                            <w:rFonts w:ascii="Cambria Math" w:eastAsiaTheme="minorEastAsia" w:hAnsi="Cambria Math"/>
                            <w:b/>
                            <w:bCs/>
                            <w:i/>
                            <w:lang w:val="en-GB" w:eastAsia="ja-JP"/>
                          </w:rPr>
                        </w:del>
                      </w:ins>
                    </m:ctrlPr>
                  </m:radPr>
                  <m:deg/>
                  <m:e>
                    <m:r>
                      <w:ins w:id="107" w:author="Yuki Matsumura2" w:date="2022-05-17T17:46:00Z">
                        <w:del w:id="108" w:author="Yuki Matsumura4" w:date="2022-05-18T19:09:00Z">
                          <m:rPr>
                            <m:sty m:val="bi"/>
                          </m:rPr>
                          <w:rPr>
                            <w:rFonts w:ascii="Cambria Math" w:eastAsiaTheme="minorEastAsia" w:hAnsi="Cambria Math"/>
                            <w:lang w:val="en-GB" w:eastAsia="ja-JP"/>
                          </w:rPr>
                          <m:t>P</m:t>
                        </w:del>
                      </w:ins>
                    </m:r>
                  </m:e>
                </m:rad>
                <m:r>
                  <w:ins w:id="109" w:author="Yuki Matsumura2" w:date="2022-05-17T17:46:00Z">
                    <w:del w:id="110" w:author="Yuki Matsumura4" w:date="2022-05-18T19:09:00Z">
                      <m:rPr>
                        <m:sty m:val="bi"/>
                      </m:rPr>
                      <w:rPr>
                        <w:rFonts w:ascii="Cambria Math" w:eastAsiaTheme="minorEastAsia" w:hAnsi="Cambria Math"/>
                        <w:lang w:val="en-GB" w:eastAsia="ja-JP"/>
                      </w:rPr>
                      <m:t>H</m:t>
                    </w:del>
                  </w:ins>
                </m:r>
              </m:e>
              <m:sub>
                <m:r>
                  <w:ins w:id="111" w:author="Yuki Matsumura2" w:date="2022-05-17T17:46:00Z">
                    <w:del w:id="112" w:author="Yuki Matsumura4" w:date="2022-05-18T19:09:00Z">
                      <m:rPr>
                        <m:sty m:val="bi"/>
                      </m:rPr>
                      <w:rPr>
                        <w:rFonts w:ascii="Cambria Math" w:eastAsiaTheme="minorEastAsia" w:hAnsi="Cambria Math"/>
                        <w:lang w:val="en-GB" w:eastAsia="ja-JP"/>
                      </w:rPr>
                      <m:t>d</m:t>
                    </w:del>
                  </w:ins>
                </m:r>
              </m:sub>
            </m:sSub>
            <m:sSub>
              <m:sSubPr>
                <m:ctrlPr>
                  <w:ins w:id="113" w:author="Yuki Matsumura2" w:date="2022-05-17T17:46:00Z">
                    <w:del w:id="114" w:author="Yuki Matsumura4" w:date="2022-05-18T19:09:00Z">
                      <w:rPr>
                        <w:rFonts w:ascii="Cambria Math" w:eastAsiaTheme="minorEastAsia" w:hAnsi="Cambria Math"/>
                        <w:b/>
                        <w:bCs/>
                        <w:i/>
                        <w:lang w:val="en-GB" w:eastAsia="ja-JP"/>
                      </w:rPr>
                    </w:del>
                  </w:ins>
                </m:ctrlPr>
              </m:sSubPr>
              <m:e>
                <m:r>
                  <w:ins w:id="115" w:author="Yuki Matsumura2" w:date="2022-05-17T17:46:00Z">
                    <w:del w:id="116" w:author="Yuki Matsumura4" w:date="2022-05-18T19:09:00Z">
                      <m:rPr>
                        <m:sty m:val="bi"/>
                      </m:rPr>
                      <w:rPr>
                        <w:rFonts w:ascii="Cambria Math" w:eastAsiaTheme="minorEastAsia" w:hAnsi="Cambria Math"/>
                        <w:lang w:val="en-GB" w:eastAsia="ja-JP"/>
                      </w:rPr>
                      <m:t>W</m:t>
                    </w:del>
                  </w:ins>
                </m:r>
              </m:e>
              <m:sub>
                <m:r>
                  <w:ins w:id="117" w:author="Yuki Matsumura2" w:date="2022-05-17T17:46:00Z">
                    <w:del w:id="118" w:author="Yuki Matsumura4" w:date="2022-05-18T19:09:00Z">
                      <m:rPr>
                        <m:sty m:val="bi"/>
                      </m:rPr>
                      <w:rPr>
                        <w:rFonts w:ascii="Cambria Math" w:eastAsiaTheme="minorEastAsia" w:hAnsi="Cambria Math"/>
                        <w:lang w:val="en-GB" w:eastAsia="ja-JP"/>
                      </w:rPr>
                      <m:t>i</m:t>
                    </w:del>
                  </w:ins>
                </m:r>
              </m:sub>
            </m:sSub>
          </m:e>
        </m:nary>
      </m:oMath>
      <w:ins w:id="119" w:author="Yuki Matsumura2" w:date="2022-05-17T17:46:00Z">
        <w:del w:id="120" w:author="Yuki Matsumura4" w:date="2022-05-18T19:09:00Z">
          <w:r w:rsidDel="002A25E9">
            <w:rPr>
              <w:rFonts w:ascii="Times New Roman" w:eastAsiaTheme="minorEastAsia" w:hAnsi="Times New Roman"/>
              <w:b/>
              <w:bCs/>
              <w:lang w:val="en-GB" w:eastAsia="ja-JP"/>
            </w:rPr>
            <w:delText xml:space="preserve">, wherein </w:delText>
          </w:r>
        </w:del>
      </w:ins>
      <m:oMath>
        <m:sSub>
          <m:sSubPr>
            <m:ctrlPr>
              <w:ins w:id="121" w:author="Yuki Matsumura2" w:date="2022-05-17T17:46:00Z">
                <w:del w:id="122" w:author="Yuki Matsumura4" w:date="2022-05-18T19:09:00Z">
                  <w:rPr>
                    <w:rFonts w:ascii="Cambria Math" w:eastAsiaTheme="minorEastAsia" w:hAnsi="Cambria Math"/>
                    <w:b/>
                    <w:bCs/>
                    <w:i/>
                    <w:lang w:val="en-GB" w:eastAsia="ja-JP"/>
                  </w:rPr>
                </w:del>
              </w:ins>
            </m:ctrlPr>
          </m:sSubPr>
          <m:e>
            <m:r>
              <w:ins w:id="123" w:author="Yuki Matsumura2" w:date="2022-05-17T17:46:00Z">
                <w:del w:id="124" w:author="Yuki Matsumura4" w:date="2022-05-18T19:09:00Z">
                  <m:rPr>
                    <m:sty m:val="bi"/>
                  </m:rPr>
                  <w:rPr>
                    <w:rFonts w:ascii="Cambria Math" w:eastAsiaTheme="minorEastAsia" w:hAnsi="Cambria Math"/>
                    <w:lang w:val="en-GB" w:eastAsia="ja-JP"/>
                  </w:rPr>
                  <m:t>W</m:t>
                </w:del>
              </w:ins>
            </m:r>
          </m:e>
          <m:sub>
            <m:r>
              <w:ins w:id="125" w:author="Yuki Matsumura2" w:date="2022-05-17T17:46:00Z">
                <w:del w:id="126" w:author="Yuki Matsumura4" w:date="2022-05-18T19:09:00Z">
                  <m:rPr>
                    <m:sty m:val="bi"/>
                  </m:rPr>
                  <w:rPr>
                    <w:rFonts w:ascii="Cambria Math" w:eastAsiaTheme="minorEastAsia" w:hAnsi="Cambria Math"/>
                    <w:lang w:val="en-GB" w:eastAsia="ja-JP"/>
                  </w:rPr>
                  <m:t>i</m:t>
                </w:del>
              </w:ins>
            </m:r>
          </m:sub>
        </m:sSub>
      </m:oMath>
      <w:ins w:id="127" w:author="Yuki Matsumura2" w:date="2022-05-17T17:46:00Z">
        <w:del w:id="128" w:author="Yuki Matsumura4" w:date="2022-05-18T19:09:00Z">
          <w:r w:rsidDel="002A25E9">
            <w:rPr>
              <w:rFonts w:ascii="Times New Roman" w:eastAsiaTheme="minorEastAsia" w:hAnsi="Times New Roman"/>
              <w:b/>
              <w:bCs/>
              <w:lang w:val="en-GB" w:eastAsia="ja-JP"/>
            </w:rPr>
            <w:delText xml:space="preserve"> can be randomly </w:delText>
          </w:r>
        </w:del>
      </w:ins>
      <w:ins w:id="129" w:author="Yuki Matsumura2" w:date="2022-05-17T17:48:00Z">
        <w:del w:id="130" w:author="Yuki Matsumura4" w:date="2022-05-18T19:09:00Z">
          <w:r w:rsidDel="002A25E9">
            <w:rPr>
              <w:rFonts w:ascii="Times New Roman" w:eastAsiaTheme="minorEastAsia" w:hAnsi="Times New Roman"/>
              <w:b/>
              <w:bCs/>
              <w:lang w:val="en-GB" w:eastAsia="ja-JP"/>
            </w:rPr>
            <w:delText>selected</w:delText>
          </w:r>
        </w:del>
      </w:ins>
      <w:ins w:id="131" w:author="Yuki Matsumura2" w:date="2022-05-17T17:46:00Z">
        <w:del w:id="132" w:author="Yuki Matsumura4" w:date="2022-05-18T19:09:00Z">
          <w:r w:rsidDel="002A25E9">
            <w:rPr>
              <w:rFonts w:ascii="Times New Roman" w:eastAsiaTheme="minorEastAsia" w:hAnsi="Times New Roman"/>
              <w:b/>
              <w:bCs/>
              <w:lang w:val="en-GB" w:eastAsia="ja-JP"/>
            </w:rPr>
            <w:delText xml:space="preserve"> from a predefined set of precoders (Based on random pre-coder in FL proposal#2-1-6a</w:delText>
          </w:r>
          <w:r w:rsidDel="002A25E9">
            <w:rPr>
              <w:rFonts w:ascii="Times New Roman" w:eastAsiaTheme="minorEastAsia" w:hAnsi="Times New Roman"/>
              <w:b/>
              <w:bCs/>
              <w:lang w:eastAsia="ja-JP"/>
            </w:rPr>
            <w:delText>)</w:delText>
          </w:r>
        </w:del>
      </w:ins>
    </w:p>
    <w:p w14:paraId="1EA73EA9" w14:textId="444A8C70" w:rsidR="00EC7B29" w:rsidDel="002A25E9" w:rsidRDefault="000E0977">
      <w:pPr>
        <w:pStyle w:val="af4"/>
        <w:numPr>
          <w:ilvl w:val="2"/>
          <w:numId w:val="16"/>
        </w:numPr>
        <w:spacing w:line="240" w:lineRule="auto"/>
        <w:jc w:val="both"/>
        <w:rPr>
          <w:del w:id="133" w:author="Yuki Matsumura4" w:date="2022-05-18T19:09:00Z"/>
          <w:rFonts w:ascii="Times New Roman" w:eastAsiaTheme="minorEastAsia" w:hAnsi="Times New Roman"/>
          <w:b/>
          <w:bCs/>
          <w:strike/>
          <w:color w:val="FF0000"/>
          <w:lang w:eastAsia="ja-JP"/>
        </w:rPr>
      </w:pPr>
      <w:del w:id="134" w:author="Yuki Matsumura4" w:date="2022-05-18T19:09:00Z">
        <w:r w:rsidDel="002A25E9">
          <w:rPr>
            <w:rFonts w:ascii="Times New Roman" w:eastAsiaTheme="minorEastAsia" w:hAnsi="Times New Roman"/>
            <w:b/>
            <w:bCs/>
            <w:strike/>
            <w:color w:val="FF0000"/>
            <w:lang w:eastAsia="ja-JP"/>
          </w:rPr>
          <w:delText>Alt.1-3: SVD based independent pre-coding for each UE (in FL proposal#2-1-6)</w:delText>
        </w:r>
      </w:del>
    </w:p>
    <w:p w14:paraId="111B9737" w14:textId="3EABBF39" w:rsidR="00EC7B29" w:rsidDel="002A25E9" w:rsidRDefault="000E0977">
      <w:pPr>
        <w:pStyle w:val="af4"/>
        <w:numPr>
          <w:ilvl w:val="1"/>
          <w:numId w:val="16"/>
        </w:numPr>
        <w:spacing w:line="240" w:lineRule="auto"/>
        <w:jc w:val="both"/>
        <w:rPr>
          <w:del w:id="135" w:author="Yuki Matsumura4" w:date="2022-05-18T19:09:00Z"/>
          <w:rFonts w:ascii="Times New Roman" w:eastAsiaTheme="minorEastAsia" w:hAnsi="Times New Roman"/>
          <w:b/>
          <w:bCs/>
          <w:lang w:eastAsia="ja-JP"/>
        </w:rPr>
      </w:pPr>
      <w:del w:id="136" w:author="Yuki Matsumura4" w:date="2022-05-18T19:09:00Z">
        <w:r w:rsidDel="002A25E9">
          <w:rPr>
            <w:rFonts w:ascii="Times New Roman" w:eastAsiaTheme="minorEastAsia" w:hAnsi="Times New Roman"/>
            <w:b/>
            <w:bCs/>
            <w:lang w:eastAsia="ja-JP"/>
          </w:rPr>
          <w:delText>Precoding assumption of PUSCH,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6A84C6D6" w14:textId="2280E1AD" w:rsidR="00EC7B29" w:rsidDel="002A25E9" w:rsidRDefault="000E0977">
      <w:pPr>
        <w:pStyle w:val="af4"/>
        <w:numPr>
          <w:ilvl w:val="2"/>
          <w:numId w:val="16"/>
        </w:numPr>
        <w:spacing w:line="240" w:lineRule="auto"/>
        <w:jc w:val="both"/>
        <w:rPr>
          <w:del w:id="137" w:author="Yuki Matsumura4" w:date="2022-05-18T19:09:00Z"/>
          <w:rFonts w:ascii="Times New Roman" w:eastAsiaTheme="minorEastAsia" w:hAnsi="Times New Roman"/>
          <w:b/>
          <w:bCs/>
          <w:strike/>
          <w:color w:val="FF0000"/>
          <w:lang w:eastAsia="ja-JP"/>
        </w:rPr>
      </w:pPr>
      <w:del w:id="138" w:author="Yuki Matsumura4" w:date="2022-05-18T19:09:00Z">
        <w:r w:rsidDel="002A25E9">
          <w:rPr>
            <w:rFonts w:ascii="Times New Roman" w:eastAsiaTheme="minorEastAsia" w:hAnsi="Times New Roman"/>
            <w:b/>
            <w:bCs/>
            <w:strike/>
            <w:color w:val="FF0000"/>
            <w:lang w:eastAsia="ja-JP"/>
          </w:rPr>
          <w:delText>Alt.2-1: ZF</w:delText>
        </w:r>
      </w:del>
    </w:p>
    <w:p w14:paraId="02CCDFE1" w14:textId="54FA739A" w:rsidR="00EC7B29" w:rsidDel="002A25E9" w:rsidRDefault="000E0977">
      <w:pPr>
        <w:pStyle w:val="af4"/>
        <w:numPr>
          <w:ilvl w:val="2"/>
          <w:numId w:val="16"/>
        </w:numPr>
        <w:spacing w:line="240" w:lineRule="auto"/>
        <w:jc w:val="both"/>
        <w:rPr>
          <w:del w:id="139" w:author="Yuki Matsumura4" w:date="2022-05-18T19:09:00Z"/>
          <w:rFonts w:ascii="Times New Roman" w:eastAsiaTheme="minorEastAsia" w:hAnsi="Times New Roman"/>
          <w:b/>
          <w:bCs/>
          <w:lang w:eastAsia="ja-JP"/>
        </w:rPr>
      </w:pPr>
      <w:del w:id="140" w:author="Yuki Matsumura4" w:date="2022-05-18T19:09:00Z">
        <w:r w:rsidDel="002A25E9">
          <w:rPr>
            <w:rFonts w:ascii="Times New Roman" w:eastAsiaTheme="minorEastAsia" w:hAnsi="Times New Roman"/>
            <w:b/>
            <w:bCs/>
            <w:lang w:eastAsia="ja-JP"/>
          </w:rPr>
          <w:delText>Alt.2-2: SVD</w:delText>
        </w:r>
      </w:del>
    </w:p>
    <w:p w14:paraId="08B56FF1" w14:textId="39A0ACCE" w:rsidR="00EC7B29" w:rsidDel="002A25E9" w:rsidRDefault="000E0977">
      <w:pPr>
        <w:pStyle w:val="af4"/>
        <w:numPr>
          <w:ilvl w:val="2"/>
          <w:numId w:val="16"/>
        </w:numPr>
        <w:spacing w:line="240" w:lineRule="auto"/>
        <w:jc w:val="both"/>
        <w:rPr>
          <w:del w:id="141" w:author="Yuki Matsumura4" w:date="2022-05-18T19:09:00Z"/>
          <w:rFonts w:ascii="Times New Roman" w:eastAsiaTheme="minorEastAsia" w:hAnsi="Times New Roman"/>
          <w:b/>
          <w:bCs/>
          <w:color w:val="FF0000"/>
          <w:lang w:eastAsia="ja-JP"/>
        </w:rPr>
      </w:pPr>
      <w:del w:id="142" w:author="Yuki Matsumura4" w:date="2022-05-18T19:09:00Z">
        <w:r w:rsidDel="002A25E9">
          <w:rPr>
            <w:rFonts w:ascii="Times New Roman" w:eastAsiaTheme="minorEastAsia" w:hAnsi="Times New Roman"/>
            <w:b/>
            <w:bCs/>
            <w:color w:val="FF0000"/>
            <w:lang w:eastAsia="ja-JP"/>
          </w:rPr>
          <w:delText>Alt.2-3: Single layer PUSCH with wide-band precoding</w:delText>
        </w:r>
      </w:del>
    </w:p>
    <w:p w14:paraId="28C86B8D" w14:textId="77777777" w:rsidR="00F74BCC" w:rsidRDefault="00F74BCC" w:rsidP="002A25E9">
      <w:pPr>
        <w:spacing w:after="0" w:line="240" w:lineRule="auto"/>
        <w:jc w:val="both"/>
        <w:rPr>
          <w:rFonts w:eastAsiaTheme="minorEastAsia"/>
          <w:b/>
          <w:bCs/>
          <w:sz w:val="22"/>
          <w:szCs w:val="22"/>
          <w:highlight w:val="yellow"/>
          <w:lang w:eastAsia="ja-JP"/>
        </w:rPr>
      </w:pPr>
      <w:bookmarkStart w:id="143" w:name="_Hlk103792549"/>
    </w:p>
    <w:p w14:paraId="18114F6F" w14:textId="75773943" w:rsidR="002A25E9" w:rsidRDefault="002A25E9" w:rsidP="002A25E9">
      <w:pPr>
        <w:spacing w:after="0" w:line="240" w:lineRule="auto"/>
        <w:jc w:val="both"/>
        <w:rPr>
          <w:rFonts w:eastAsiaTheme="minorEastAsia"/>
          <w:sz w:val="22"/>
          <w:szCs w:val="22"/>
          <w:lang w:eastAsia="ja-JP"/>
        </w:rPr>
      </w:pPr>
      <w:r w:rsidRPr="000C29D8">
        <w:rPr>
          <w:rFonts w:eastAsiaTheme="minorEastAsia"/>
          <w:b/>
          <w:bCs/>
          <w:sz w:val="22"/>
          <w:szCs w:val="22"/>
          <w:highlight w:val="yellow"/>
          <w:lang w:eastAsia="ja-JP"/>
        </w:rPr>
        <w:t>FL proposal#2-1-3a</w:t>
      </w:r>
      <w:bookmarkEnd w:id="143"/>
      <w:r w:rsidRPr="000C29D8">
        <w:rPr>
          <w:rFonts w:eastAsiaTheme="minorEastAsia"/>
          <w:b/>
          <w:bCs/>
          <w:sz w:val="22"/>
          <w:szCs w:val="22"/>
          <w:highlight w:val="yellow"/>
          <w:lang w:eastAsia="ja-JP"/>
        </w:rPr>
        <w:t>:</w:t>
      </w:r>
    </w:p>
    <w:p w14:paraId="6B2108DF" w14:textId="77777777" w:rsidR="002A25E9" w:rsidRDefault="002A25E9" w:rsidP="002A25E9">
      <w:pPr>
        <w:pStyle w:val="af4"/>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6D5E5203"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567D38CC" w14:textId="77777777" w:rsidR="002A25E9" w:rsidRDefault="002A25E9" w:rsidP="002A25E9">
      <w:pPr>
        <w:pStyle w:val="af4"/>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1CF8BFC1" w14:textId="75A71CEE" w:rsidR="002A25E9" w:rsidRDefault="002A25E9" w:rsidP="002A25E9">
      <w:pPr>
        <w:spacing w:after="0" w:line="240" w:lineRule="auto"/>
        <w:jc w:val="both"/>
        <w:rPr>
          <w:rFonts w:eastAsiaTheme="minorEastAsia"/>
          <w:color w:val="0000FF"/>
          <w:sz w:val="22"/>
          <w:szCs w:val="22"/>
          <w:lang w:val="en-US" w:eastAsia="ja-JP"/>
        </w:rPr>
      </w:pPr>
      <w:r w:rsidRPr="000C29D8">
        <w:rPr>
          <w:rFonts w:eastAsiaTheme="minorEastAsia" w:hint="eastAsia"/>
          <w:color w:val="0000FF"/>
          <w:sz w:val="22"/>
          <w:szCs w:val="22"/>
          <w:lang w:val="en-US" w:eastAsia="ja-JP"/>
        </w:rPr>
        <w:t>M</w:t>
      </w:r>
      <w:r w:rsidRPr="000C29D8">
        <w:rPr>
          <w:rFonts w:eastAsiaTheme="minorEastAsia"/>
          <w:color w:val="0000FF"/>
          <w:sz w:val="22"/>
          <w:szCs w:val="22"/>
          <w:lang w:val="en-US" w:eastAsia="ja-JP"/>
        </w:rPr>
        <w:t>od (v</w:t>
      </w:r>
      <w:r>
        <w:rPr>
          <w:rFonts w:eastAsiaTheme="minorEastAsia"/>
          <w:color w:val="0000FF"/>
          <w:sz w:val="22"/>
          <w:szCs w:val="22"/>
          <w:lang w:val="en-US" w:eastAsia="ja-JP"/>
        </w:rPr>
        <w:t>31</w:t>
      </w:r>
      <w:r w:rsidRPr="000C29D8">
        <w:rPr>
          <w:rFonts w:eastAsiaTheme="minorEastAsia"/>
          <w:color w:val="0000FF"/>
          <w:sz w:val="22"/>
          <w:szCs w:val="22"/>
          <w:lang w:val="en-US" w:eastAsia="ja-JP"/>
        </w:rPr>
        <w:t>): PDCCH part is moved to sec. 2.1.</w:t>
      </w:r>
    </w:p>
    <w:p w14:paraId="2140E5EE" w14:textId="2F5F5D63" w:rsidR="00EF6758" w:rsidRPr="00EF6758" w:rsidRDefault="00EF6758" w:rsidP="002A25E9">
      <w:pPr>
        <w:spacing w:after="0" w:line="240" w:lineRule="auto"/>
        <w:jc w:val="both"/>
        <w:rPr>
          <w:rFonts w:eastAsiaTheme="minorEastAsia" w:hint="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w:t>
      </w:r>
      <w:r w:rsidRPr="00033128">
        <w:rPr>
          <w:rFonts w:eastAsiaTheme="minorEastAsia"/>
          <w:b/>
          <w:bCs/>
          <w:color w:val="0000FF"/>
          <w:sz w:val="22"/>
          <w:szCs w:val="22"/>
          <w:highlight w:val="yellow"/>
          <w:lang w:val="en-US" w:eastAsia="ja-JP"/>
        </w:rPr>
        <w:t>2</w:t>
      </w:r>
      <w:r w:rsidRPr="00033128">
        <w:rPr>
          <w:rFonts w:eastAsiaTheme="minorEastAsia"/>
          <w:b/>
          <w:bCs/>
          <w:color w:val="0000FF"/>
          <w:sz w:val="22"/>
          <w:szCs w:val="22"/>
          <w:highlight w:val="yellow"/>
          <w:lang w:val="en-US" w:eastAsia="ja-JP"/>
        </w:rPr>
        <w:t xml:space="preserve">): </w:t>
      </w:r>
      <w:r w:rsidRPr="00033128">
        <w:rPr>
          <w:rFonts w:eastAsiaTheme="minorEastAsia"/>
          <w:b/>
          <w:bCs/>
          <w:color w:val="0000FF"/>
          <w:sz w:val="22"/>
          <w:szCs w:val="22"/>
          <w:highlight w:val="yellow"/>
          <w:lang w:val="en-US" w:eastAsia="ja-JP"/>
        </w:rPr>
        <w:t>This proposal is moved to email endorsement</w:t>
      </w:r>
      <w:r w:rsidRPr="00033128">
        <w:rPr>
          <w:rFonts w:eastAsiaTheme="minorEastAsia"/>
          <w:b/>
          <w:bCs/>
          <w:color w:val="0000FF"/>
          <w:sz w:val="22"/>
          <w:szCs w:val="22"/>
          <w:highlight w:val="yellow"/>
          <w:lang w:val="en-US" w:eastAsia="ja-JP"/>
        </w:rPr>
        <w:t>.</w:t>
      </w:r>
    </w:p>
    <w:p w14:paraId="339422AE" w14:textId="77777777" w:rsidR="00EC7B29" w:rsidRPr="002A25E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lastRenderedPageBreak/>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w:t>
            </w:r>
            <w:proofErr w:type="gramStart"/>
            <w:r>
              <w:rPr>
                <w:rFonts w:hint="eastAsia"/>
                <w:lang w:eastAsia="zh-CN"/>
              </w:rPr>
              <w:t>i.e.</w:t>
            </w:r>
            <w:proofErr w:type="gramEnd"/>
            <w:r>
              <w:rPr>
                <w:rFonts w:hint="eastAsia"/>
                <w:lang w:eastAsia="zh-CN"/>
              </w:rPr>
              <w:t xml:space="preserv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f4"/>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af4"/>
              <w:numPr>
                <w:ilvl w:val="3"/>
                <w:numId w:val="16"/>
              </w:numPr>
              <w:spacing w:line="240" w:lineRule="auto"/>
              <w:rPr>
                <w:rFonts w:ascii="Times New Roman" w:eastAsiaTheme="minorEastAsia" w:hAnsi="Times New Roman"/>
                <w:b/>
                <w:bCs/>
                <w:lang w:eastAsia="ja-JP"/>
              </w:rPr>
            </w:pPr>
            <w:ins w:id="14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 xml:space="preserve">nly the channel of one desired UE, </w:t>
              </w:r>
              <w:proofErr w:type="gramStart"/>
              <w:r>
                <w:rPr>
                  <w:rFonts w:ascii="Times New Roman" w:eastAsiaTheme="minorEastAsia" w:hAnsi="Times New Roman" w:hint="eastAsia"/>
                  <w:b/>
                  <w:bCs/>
                  <w:lang w:val="en-GB" w:eastAsia="ja-JP"/>
                </w:rPr>
                <w:t>i.e.</w:t>
              </w:r>
              <w:proofErr w:type="gramEnd"/>
              <w:r>
                <w:rPr>
                  <w:rFonts w:ascii="Times New Roman" w:eastAsiaTheme="minorEastAsia" w:hAnsi="Times New Roman" w:hint="eastAsia"/>
                  <w:b/>
                  <w:bCs/>
                  <w:lang w:val="en-GB" w:eastAsia="ja-JP"/>
                </w:rPr>
                <w:t xml:space="preserv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145" w:author="Yuki Matsumura2" w:date="2022-05-17T17:46:00Z">
                      <w:rPr>
                        <w:rFonts w:ascii="Cambria Math" w:eastAsiaTheme="minorEastAsia" w:hAnsi="Cambria Math"/>
                        <w:b/>
                        <w:bCs/>
                        <w:lang w:val="en-GB" w:eastAsia="ja-JP"/>
                      </w:rPr>
                    </w:ins>
                  </m:ctrlPr>
                </m:naryPr>
                <m:sub>
                  <m:r>
                    <w:ins w:id="146" w:author="Yuki Matsumura2" w:date="2022-05-17T17:46:00Z">
                      <m:rPr>
                        <m:sty m:val="bi"/>
                      </m:rPr>
                      <w:rPr>
                        <w:rFonts w:ascii="Cambria Math" w:eastAsiaTheme="minorEastAsia" w:hAnsi="Cambria Math"/>
                        <w:lang w:val="en-GB" w:eastAsia="ja-JP"/>
                      </w:rPr>
                      <m:t>i</m:t>
                    </w:ins>
                  </m:r>
                </m:sub>
                <m:sup/>
                <m:e>
                  <m:sSub>
                    <m:sSubPr>
                      <m:ctrlPr>
                        <w:ins w:id="147" w:author="Yuki Matsumura2" w:date="2022-05-17T17:46:00Z">
                          <w:rPr>
                            <w:rFonts w:ascii="Cambria Math" w:eastAsiaTheme="minorEastAsia" w:hAnsi="Cambria Math"/>
                            <w:b/>
                            <w:bCs/>
                            <w:i/>
                            <w:lang w:val="en-GB" w:eastAsia="ja-JP"/>
                          </w:rPr>
                        </w:ins>
                      </m:ctrlPr>
                    </m:sSubPr>
                    <m:e>
                      <m:rad>
                        <m:radPr>
                          <m:degHide m:val="1"/>
                          <m:ctrlPr>
                            <w:ins w:id="148" w:author="Yuki Matsumura2" w:date="2022-05-17T17:46:00Z">
                              <w:rPr>
                                <w:rFonts w:ascii="Cambria Math" w:eastAsiaTheme="minorEastAsia" w:hAnsi="Cambria Math"/>
                                <w:b/>
                                <w:bCs/>
                                <w:i/>
                                <w:lang w:val="en-GB" w:eastAsia="ja-JP"/>
                              </w:rPr>
                            </w:ins>
                          </m:ctrlPr>
                        </m:radPr>
                        <m:deg/>
                        <m:e>
                          <m:r>
                            <w:ins w:id="149" w:author="Yuki Matsumura2" w:date="2022-05-17T17:46:00Z">
                              <m:rPr>
                                <m:sty m:val="bi"/>
                              </m:rPr>
                              <w:rPr>
                                <w:rFonts w:ascii="Cambria Math" w:eastAsiaTheme="minorEastAsia" w:hAnsi="Cambria Math"/>
                                <w:lang w:val="en-GB" w:eastAsia="ja-JP"/>
                              </w:rPr>
                              <m:t>P</m:t>
                            </w:ins>
                          </m:r>
                        </m:e>
                      </m:rad>
                      <m:r>
                        <w:ins w:id="150" w:author="Yuki Matsumura2" w:date="2022-05-17T17:46:00Z">
                          <m:rPr>
                            <m:sty m:val="bi"/>
                          </m:rPr>
                          <w:rPr>
                            <w:rFonts w:ascii="Cambria Math" w:eastAsiaTheme="minorEastAsia" w:hAnsi="Cambria Math"/>
                            <w:lang w:val="en-GB" w:eastAsia="ja-JP"/>
                          </w:rPr>
                          <m:t>H</m:t>
                        </w:ins>
                      </m:r>
                    </m:e>
                    <m:sub>
                      <m:r>
                        <w:ins w:id="151" w:author="Yuki Matsumura2" w:date="2022-05-17T17:46:00Z">
                          <m:rPr>
                            <m:sty m:val="bi"/>
                          </m:rPr>
                          <w:rPr>
                            <w:rFonts w:ascii="Cambria Math" w:eastAsiaTheme="minorEastAsia" w:hAnsi="Cambria Math"/>
                            <w:lang w:val="en-GB" w:eastAsia="ja-JP"/>
                          </w:rPr>
                          <m:t>d</m:t>
                        </w:ins>
                      </m:r>
                    </m:sub>
                  </m:sSub>
                  <m:sSub>
                    <m:sSubPr>
                      <m:ctrlPr>
                        <w:ins w:id="152" w:author="Yuki Matsumura2" w:date="2022-05-17T17:46:00Z">
                          <w:rPr>
                            <w:rFonts w:ascii="Cambria Math" w:eastAsiaTheme="minorEastAsia" w:hAnsi="Cambria Math"/>
                            <w:b/>
                            <w:bCs/>
                            <w:i/>
                            <w:lang w:val="en-GB" w:eastAsia="ja-JP"/>
                          </w:rPr>
                        </w:ins>
                      </m:ctrlPr>
                    </m:sSubPr>
                    <m:e>
                      <m:r>
                        <w:ins w:id="153" w:author="Yuki Matsumura2" w:date="2022-05-17T17:46:00Z">
                          <m:rPr>
                            <m:sty m:val="bi"/>
                          </m:rPr>
                          <w:rPr>
                            <w:rFonts w:ascii="Cambria Math" w:eastAsiaTheme="minorEastAsia" w:hAnsi="Cambria Math"/>
                            <w:lang w:val="en-GB" w:eastAsia="ja-JP"/>
                          </w:rPr>
                          <m:t>W</m:t>
                        </w:ins>
                      </m:r>
                    </m:e>
                    <m:sub>
                      <m:r>
                        <w:ins w:id="154" w:author="Yuki Matsumura2" w:date="2022-05-17T17:46:00Z">
                          <m:rPr>
                            <m:sty m:val="bi"/>
                          </m:rPr>
                          <w:rPr>
                            <w:rFonts w:ascii="Cambria Math" w:eastAsiaTheme="minorEastAsia" w:hAnsi="Cambria Math"/>
                            <w:lang w:val="en-GB" w:eastAsia="ja-JP"/>
                          </w:rPr>
                          <m:t>i</m:t>
                        </w:ins>
                      </m:r>
                    </m:sub>
                  </m:sSub>
                </m:e>
              </m:nary>
            </m:oMath>
            <w:ins w:id="155" w:author="Yuki Matsumura2" w:date="2022-05-17T17:46:00Z">
              <w:r>
                <w:rPr>
                  <w:rFonts w:ascii="Times New Roman" w:eastAsiaTheme="minorEastAsia" w:hAnsi="Times New Roman"/>
                  <w:b/>
                  <w:bCs/>
                  <w:lang w:val="en-GB" w:eastAsia="ja-JP"/>
                </w:rPr>
                <w:t xml:space="preserve">, wherein </w:t>
              </w:r>
            </w:ins>
            <m:oMath>
              <m:sSub>
                <m:sSubPr>
                  <m:ctrlPr>
                    <w:ins w:id="156" w:author="Yuki Matsumura2" w:date="2022-05-17T17:46:00Z">
                      <w:rPr>
                        <w:rFonts w:ascii="Cambria Math" w:eastAsiaTheme="minorEastAsia" w:hAnsi="Cambria Math"/>
                        <w:b/>
                        <w:bCs/>
                        <w:i/>
                        <w:lang w:val="en-GB" w:eastAsia="ja-JP"/>
                      </w:rPr>
                    </w:ins>
                  </m:ctrlPr>
                </m:sSubPr>
                <m:e>
                  <m:r>
                    <w:ins w:id="157" w:author="Yuki Matsumura2" w:date="2022-05-17T17:46:00Z">
                      <m:rPr>
                        <m:sty m:val="bi"/>
                      </m:rPr>
                      <w:rPr>
                        <w:rFonts w:ascii="Cambria Math" w:eastAsiaTheme="minorEastAsia" w:hAnsi="Cambria Math"/>
                        <w:lang w:val="en-GB" w:eastAsia="ja-JP"/>
                      </w:rPr>
                      <m:t>W</m:t>
                    </w:ins>
                  </m:r>
                </m:e>
                <m:sub>
                  <m:r>
                    <w:ins w:id="158" w:author="Yuki Matsumura2" w:date="2022-05-17T17:46:00Z">
                      <m:rPr>
                        <m:sty m:val="bi"/>
                      </m:rPr>
                      <w:rPr>
                        <w:rFonts w:ascii="Cambria Math" w:eastAsiaTheme="minorEastAsia" w:hAnsi="Cambria Math"/>
                        <w:lang w:val="en-GB" w:eastAsia="ja-JP"/>
                      </w:rPr>
                      <m:t>i</m:t>
                    </w:ins>
                  </m:r>
                </m:sub>
              </m:sSub>
            </m:oMath>
            <w:ins w:id="159" w:author="Yuki Matsumura2" w:date="2022-05-17T17:46:00Z">
              <w:r>
                <w:rPr>
                  <w:rFonts w:ascii="Times New Roman" w:eastAsiaTheme="minorEastAsia" w:hAnsi="Times New Roman"/>
                  <w:b/>
                  <w:bCs/>
                  <w:lang w:val="en-GB" w:eastAsia="ja-JP"/>
                </w:rPr>
                <w:t xml:space="preserve"> can be randomly </w:t>
              </w:r>
            </w:ins>
            <w:ins w:id="160" w:author="Yuki Matsumura2" w:date="2022-05-17T17:48:00Z">
              <w:r>
                <w:rPr>
                  <w:rFonts w:ascii="Times New Roman" w:eastAsiaTheme="minorEastAsia" w:hAnsi="Times New Roman"/>
                  <w:b/>
                  <w:bCs/>
                  <w:lang w:val="en-GB" w:eastAsia="ja-JP"/>
                </w:rPr>
                <w:t>selected</w:t>
              </w:r>
            </w:ins>
            <w:ins w:id="161" w:author="Yuki Matsumura2" w:date="2022-05-17T17:46:00Z">
              <w:r>
                <w:rPr>
                  <w:rFonts w:ascii="Times New Roman" w:eastAsiaTheme="minorEastAsia" w:hAnsi="Times New Roman"/>
                  <w:b/>
                  <w:bCs/>
                  <w:lang w:val="en-GB" w:eastAsia="ja-JP"/>
                </w:rPr>
                <w:t xml:space="preserve"> from a predefined set of precoders</w:t>
              </w:r>
            </w:ins>
            <w:ins w:id="162" w:author="Yang" w:date="2022-05-17T17:31:00Z">
              <w:r>
                <w:rPr>
                  <w:rFonts w:ascii="Times New Roman" w:eastAsiaTheme="minorEastAsia" w:hAnsi="Times New Roman"/>
                  <w:b/>
                  <w:bCs/>
                  <w:lang w:val="en-GB" w:eastAsia="ja-JP"/>
                </w:rPr>
                <w:t>, where the correlation coefficient between any two pre-coders in the range of [0 0.5]</w:t>
              </w:r>
            </w:ins>
            <w:ins w:id="16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2-1-6</w:t>
            </w:r>
            <w:proofErr w:type="gramStart"/>
            <w:r>
              <w:rPr>
                <w:rFonts w:eastAsiaTheme="minorEastAsia"/>
                <w:b/>
                <w:bCs/>
                <w:highlight w:val="yellow"/>
                <w:lang w:eastAsia="ja-JP"/>
              </w:rPr>
              <w:t xml:space="preserve">a </w:t>
            </w:r>
            <w:r>
              <w:rPr>
                <w:rFonts w:eastAsiaTheme="minorEastAsia"/>
                <w:b/>
                <w:bCs/>
                <w:lang w:eastAsia="ja-JP"/>
              </w:rPr>
              <w:t xml:space="preserve"> </w:t>
            </w:r>
            <w:r>
              <w:rPr>
                <w:lang w:eastAsia="zh-CN"/>
              </w:rPr>
              <w:t>Alt</w:t>
            </w:r>
            <w:proofErr w:type="gramEnd"/>
            <w:r>
              <w:rPr>
                <w:lang w:eastAsia="zh-CN"/>
              </w:rPr>
              <w: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r w:rsidR="002A25E9" w14:paraId="7CDF4038" w14:textId="77777777">
        <w:tc>
          <w:tcPr>
            <w:tcW w:w="1795" w:type="dxa"/>
          </w:tcPr>
          <w:p w14:paraId="7727EB92" w14:textId="336A5B1D"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51852B69" w14:textId="2DC08C07" w:rsidR="002A25E9" w:rsidRDefault="002A25E9" w:rsidP="002A25E9">
            <w:pPr>
              <w:spacing w:after="0" w:line="240" w:lineRule="auto"/>
              <w:rPr>
                <w:lang w:eastAsia="zh-CN"/>
              </w:rPr>
            </w:pPr>
            <w:r>
              <w:rPr>
                <w:lang w:eastAsia="zh-CN"/>
              </w:rPr>
              <w:t xml:space="preserve">For </w:t>
            </w:r>
            <w:r w:rsidRPr="008E07E1">
              <w:rPr>
                <w:lang w:eastAsia="zh-CN"/>
              </w:rPr>
              <w:t>FL proposal#2-1-3a</w:t>
            </w:r>
            <w:r>
              <w:rPr>
                <w:lang w:eastAsia="zh-CN"/>
              </w:rPr>
              <w:t xml:space="preserve">, PDSCH part is merged with FL </w:t>
            </w:r>
            <w:r w:rsidRPr="008E07E1">
              <w:rPr>
                <w:lang w:eastAsia="zh-CN"/>
              </w:rPr>
              <w:t>proposal#2-1-6</w:t>
            </w:r>
            <w:r>
              <w:rPr>
                <w:lang w:eastAsia="zh-CN"/>
              </w:rPr>
              <w:t xml:space="preserve"> in sect.2.1.</w:t>
            </w:r>
            <w:r>
              <w:rPr>
                <w:rFonts w:eastAsiaTheme="minorEastAsia" w:hint="eastAsia"/>
                <w:lang w:eastAsia="ja-JP"/>
              </w:rPr>
              <w:t xml:space="preserve"> </w:t>
            </w:r>
            <w:r>
              <w:rPr>
                <w:rFonts w:eastAsiaTheme="minorEastAsia"/>
                <w:lang w:eastAsia="ja-JP"/>
              </w:rPr>
              <w:t>PUSCH part of FL proposal#2-1-3a seems to be stable.</w:t>
            </w:r>
          </w:p>
        </w:tc>
      </w:tr>
      <w:tr w:rsidR="00033128" w14:paraId="24AF9AD6" w14:textId="77777777">
        <w:tc>
          <w:tcPr>
            <w:tcW w:w="1795" w:type="dxa"/>
          </w:tcPr>
          <w:p w14:paraId="6072FDC4" w14:textId="47E56CAE" w:rsidR="00033128" w:rsidRDefault="00033128" w:rsidP="00033128">
            <w:pPr>
              <w:spacing w:after="0" w:line="240" w:lineRule="auto"/>
              <w:rPr>
                <w:rFonts w:eastAsiaTheme="minorEastAsia" w:hint="eastAsia"/>
                <w:lang w:eastAsia="ja-JP"/>
              </w:rPr>
            </w:pPr>
            <w:r>
              <w:rPr>
                <w:rFonts w:eastAsiaTheme="minorEastAsia" w:hint="eastAsia"/>
                <w:lang w:eastAsia="ja-JP"/>
              </w:rPr>
              <w:t>M</w:t>
            </w:r>
            <w:r>
              <w:rPr>
                <w:rFonts w:eastAsiaTheme="minorEastAsia"/>
                <w:lang w:eastAsia="ja-JP"/>
              </w:rPr>
              <w:t>oderator (v32)</w:t>
            </w:r>
          </w:p>
        </w:tc>
        <w:tc>
          <w:tcPr>
            <w:tcW w:w="8690" w:type="dxa"/>
          </w:tcPr>
          <w:p w14:paraId="367E41D0" w14:textId="47872E98" w:rsidR="00033128" w:rsidRDefault="00033128" w:rsidP="00033128">
            <w:pPr>
              <w:spacing w:after="0" w:line="240" w:lineRule="auto"/>
              <w:rPr>
                <w:lang w:eastAsia="zh-CN"/>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lastRenderedPageBreak/>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w:t>
            </w:r>
            <w:proofErr w:type="gramStart"/>
            <w:r>
              <w:rPr>
                <w:rFonts w:eastAsia="Malgun Gothic" w:hint="eastAsia"/>
                <w:lang w:eastAsia="ko-KR"/>
              </w:rPr>
              <w:t xml:space="preserve">either </w:t>
            </w:r>
            <w:r>
              <w:rPr>
                <w:rFonts w:eastAsia="Malgun Gothic"/>
                <w:lang w:eastAsia="ko-KR"/>
              </w:rPr>
              <w:t>methods</w:t>
            </w:r>
            <w:proofErr w:type="gramEnd"/>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w:t>
            </w:r>
            <w:proofErr w:type="gramStart"/>
            <w:r>
              <w:rPr>
                <w:lang w:val="en-US" w:eastAsia="zh-CN"/>
              </w:rPr>
              <w:t>scheme</w:t>
            </w:r>
            <w:proofErr w:type="gramEnd"/>
            <w:r>
              <w:rPr>
                <w:lang w:val="en-US" w:eastAsia="zh-CN"/>
              </w:rPr>
              <w:t xml:space="preserv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w:t>
            </w:r>
            <w:proofErr w:type="gramStart"/>
            <w:r>
              <w:rPr>
                <w:lang w:val="en-US" w:eastAsia="zh-CN"/>
              </w:rPr>
              <w:t>simple</w:t>
            </w:r>
            <w:proofErr w:type="gramEnd"/>
            <w:r>
              <w:rPr>
                <w:lang w:val="en-US" w:eastAsia="zh-CN"/>
              </w:rPr>
              <w:t xml:space="preserv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On PUSCH, we would like to add Alt.2-3 for PUSCH and prefer Alt.2-3, because the other alternatives assume </w:t>
            </w:r>
            <w:proofErr w:type="gramStart"/>
            <w:r>
              <w:rPr>
                <w:rFonts w:eastAsiaTheme="minorEastAsia"/>
                <w:lang w:val="en-US" w:eastAsia="ja-JP"/>
              </w:rPr>
              <w:t>reciprocity based</w:t>
            </w:r>
            <w:proofErr w:type="gramEnd"/>
            <w:r>
              <w:rPr>
                <w:rFonts w:eastAsiaTheme="minorEastAsia"/>
                <w:lang w:val="en-US" w:eastAsia="ja-JP"/>
              </w:rPr>
              <w:t xml:space="preserve"> schemes which are optional UE features, we should base on realistic schemes.</w:t>
            </w:r>
          </w:p>
          <w:p w14:paraId="5E7F02EF" w14:textId="77777777" w:rsidR="00EC7B29" w:rsidRDefault="000E0977">
            <w:pPr>
              <w:pStyle w:val="af4"/>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lastRenderedPageBreak/>
              <w:t>Alt.2-2: SVD</w:t>
            </w:r>
          </w:p>
          <w:p w14:paraId="28644476"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f4"/>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lastRenderedPageBreak/>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w:t>
            </w:r>
            <w:proofErr w:type="gramStart"/>
            <w:r>
              <w:rPr>
                <w:rFonts w:eastAsiaTheme="minorEastAsia"/>
                <w:sz w:val="22"/>
                <w:szCs w:val="22"/>
                <w:lang w:val="en-US" w:eastAsia="ja-JP"/>
              </w:rPr>
              <w:t>HHI</w:t>
            </w:r>
            <w:r>
              <w:rPr>
                <w:rFonts w:eastAsiaTheme="minorEastAsia"/>
                <w:sz w:val="22"/>
                <w:szCs w:val="22"/>
                <w:lang w:eastAsia="zh-CN"/>
              </w:rPr>
              <w:t>(</w:t>
            </w:r>
            <w:proofErr w:type="gramEnd"/>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lastRenderedPageBreak/>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lastRenderedPageBreak/>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CATT</w:t>
            </w:r>
            <w:proofErr w:type="gram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NEC</w:t>
            </w:r>
            <w:proofErr w:type="gramEnd"/>
            <w:r>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Apple</w:t>
            </w:r>
            <w:proofErr w:type="gramEnd"/>
            <w:r>
              <w:rPr>
                <w:rFonts w:eastAsiaTheme="minorEastAsia"/>
                <w:sz w:val="22"/>
                <w:szCs w:val="22"/>
                <w:lang w:val="en-US" w:eastAsia="ja-JP"/>
              </w:rPr>
              <w:t xml:space="preserv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Samsung</w:t>
            </w:r>
            <w:proofErr w:type="gramEnd"/>
            <w:r>
              <w:rPr>
                <w:rFonts w:eastAsiaTheme="minorEastAsia"/>
                <w:sz w:val="22"/>
                <w:szCs w:val="22"/>
                <w:lang w:val="en-US" w:eastAsia="ja-JP"/>
              </w:rPr>
              <w:t>,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lastRenderedPageBreak/>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718F092D"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w:t>
            </w:r>
            <w:proofErr w:type="gramStart"/>
            <w:r>
              <w:rPr>
                <w:rFonts w:eastAsiaTheme="minorEastAsia"/>
                <w:b/>
                <w:bCs/>
                <w:lang w:eastAsia="ja-JP"/>
              </w:rPr>
              <w:t>So</w:t>
            </w:r>
            <w:proofErr w:type="gramEnd"/>
            <w:r>
              <w:rPr>
                <w:rFonts w:eastAsiaTheme="minorEastAsia"/>
                <w:b/>
                <w:bCs/>
                <w:lang w:eastAsia="ja-JP"/>
              </w:rPr>
              <w:t xml:space="preserve">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f4"/>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L proposals are updated by QC’s suggestion. I removed </w:t>
            </w:r>
            <w:proofErr w:type="gramStart"/>
            <w:r>
              <w:rPr>
                <w:rFonts w:eastAsiaTheme="minorEastAsia"/>
                <w:lang w:eastAsia="ja-JP"/>
              </w:rPr>
              <w:t>[ ]</w:t>
            </w:r>
            <w:proofErr w:type="gramEnd"/>
            <w:r>
              <w:rPr>
                <w:rFonts w:eastAsiaTheme="minorEastAsia"/>
                <w:lang w:eastAsia="ja-JP"/>
              </w:rPr>
              <w:t xml:space="preserve">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lastRenderedPageBreak/>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proofErr w:type="gramStart"/>
            <w:r>
              <w:rPr>
                <w:rFonts w:eastAsiaTheme="minorEastAsia"/>
                <w:b/>
                <w:bCs/>
                <w:strike/>
                <w:color w:val="FF0000"/>
                <w:lang w:eastAsia="ja-JP"/>
              </w:rPr>
              <w:t>The</w:t>
            </w:r>
            <w:proofErr w:type="gramEnd"/>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08C7953F" w:rsidR="00EC7B29" w:rsidDel="002A25E9" w:rsidRDefault="000E0977">
      <w:pPr>
        <w:spacing w:after="0" w:line="240" w:lineRule="auto"/>
        <w:jc w:val="both"/>
        <w:rPr>
          <w:del w:id="164" w:author="Yuki Matsumura4" w:date="2022-05-18T19:10:00Z"/>
          <w:rFonts w:eastAsiaTheme="minorEastAsia"/>
          <w:sz w:val="22"/>
          <w:szCs w:val="22"/>
          <w:lang w:eastAsia="ja-JP"/>
        </w:rPr>
      </w:pPr>
      <w:del w:id="165" w:author="Yuki Matsumura4" w:date="2022-05-18T19:10:00Z">
        <w:r w:rsidDel="002A25E9">
          <w:rPr>
            <w:rFonts w:eastAsiaTheme="minorEastAsia"/>
            <w:b/>
            <w:bCs/>
            <w:sz w:val="22"/>
            <w:szCs w:val="22"/>
            <w:highlight w:val="yellow"/>
            <w:lang w:eastAsia="ja-JP"/>
          </w:rPr>
          <w:delText>FL proposal#3.1.1:</w:delText>
        </w:r>
      </w:del>
    </w:p>
    <w:p w14:paraId="73CBF579" w14:textId="1DC50A43" w:rsidR="00EC7B29" w:rsidDel="002A25E9" w:rsidRDefault="000E0977">
      <w:pPr>
        <w:pStyle w:val="af4"/>
        <w:numPr>
          <w:ilvl w:val="0"/>
          <w:numId w:val="16"/>
        </w:numPr>
        <w:rPr>
          <w:del w:id="166" w:author="Yuki Matsumura4" w:date="2022-05-18T19:10:00Z"/>
          <w:rFonts w:ascii="Times New Roman" w:eastAsiaTheme="minorEastAsia" w:hAnsi="Times New Roman"/>
          <w:b/>
          <w:bCs/>
          <w:lang w:eastAsia="ja-JP"/>
        </w:rPr>
      </w:pPr>
      <w:del w:id="167"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729524F4" w14:textId="23036A89" w:rsidR="00EC7B29" w:rsidDel="002A25E9" w:rsidRDefault="000E0977">
      <w:pPr>
        <w:pStyle w:val="af4"/>
        <w:numPr>
          <w:ilvl w:val="1"/>
          <w:numId w:val="16"/>
        </w:numPr>
        <w:spacing w:line="240" w:lineRule="auto"/>
        <w:jc w:val="both"/>
        <w:rPr>
          <w:del w:id="168" w:author="Yuki Matsumura4" w:date="2022-05-18T19:10:00Z"/>
          <w:rFonts w:ascii="Times New Roman" w:eastAsiaTheme="minorEastAsia" w:hAnsi="Times New Roman"/>
          <w:b/>
          <w:bCs/>
          <w:lang w:eastAsia="ja-JP"/>
        </w:rPr>
      </w:pPr>
      <w:del w:id="169" w:author="Yuki Matsumura4" w:date="2022-05-18T19:10:00Z">
        <w:r w:rsidDel="002A25E9">
          <w:rPr>
            <w:rFonts w:ascii="Times New Roman" w:eastAsiaTheme="minorEastAsia" w:hAnsi="Times New Roman"/>
            <w:b/>
            <w:bCs/>
            <w:lang w:eastAsia="ja-JP"/>
          </w:rPr>
          <w:delText>Study whether/how to support DCI-based dynamic antenna ports indication of Rel.18 DMRS ports and/or Rel.15 DMRS ports.</w:delText>
        </w:r>
      </w:del>
    </w:p>
    <w:p w14:paraId="5EB7AA89" w14:textId="551AD73F" w:rsidR="00EC7B29" w:rsidDel="002A25E9" w:rsidRDefault="00EC7B29">
      <w:pPr>
        <w:spacing w:afterLines="50"/>
        <w:jc w:val="both"/>
        <w:rPr>
          <w:del w:id="170" w:author="Yuki Matsumura4" w:date="2022-05-18T19:10:00Z"/>
          <w:rFonts w:eastAsiaTheme="minorEastAsia"/>
          <w:sz w:val="22"/>
          <w:szCs w:val="22"/>
          <w:lang w:eastAsia="ja-JP"/>
        </w:rPr>
      </w:pPr>
    </w:p>
    <w:p w14:paraId="47163A63" w14:textId="4BFD2E66" w:rsidR="00EC7B29" w:rsidDel="002A25E9" w:rsidRDefault="000E0977">
      <w:pPr>
        <w:spacing w:after="0" w:line="240" w:lineRule="auto"/>
        <w:jc w:val="both"/>
        <w:rPr>
          <w:del w:id="171" w:author="Yuki Matsumura4" w:date="2022-05-18T19:10:00Z"/>
          <w:rFonts w:eastAsiaTheme="minorEastAsia"/>
          <w:sz w:val="22"/>
          <w:szCs w:val="22"/>
          <w:lang w:eastAsia="ja-JP"/>
        </w:rPr>
      </w:pPr>
      <w:del w:id="172" w:author="Yuki Matsumura4" w:date="2022-05-18T19:10:00Z">
        <w:r w:rsidDel="002A25E9">
          <w:rPr>
            <w:rFonts w:eastAsiaTheme="minorEastAsia"/>
            <w:b/>
            <w:bCs/>
            <w:sz w:val="22"/>
            <w:szCs w:val="22"/>
            <w:highlight w:val="yellow"/>
            <w:lang w:eastAsia="ja-JP"/>
          </w:rPr>
          <w:delText>FL proposal#3.1.4:</w:delText>
        </w:r>
      </w:del>
    </w:p>
    <w:p w14:paraId="3ACAC207" w14:textId="08B12C2E" w:rsidR="00EC7B29" w:rsidDel="002A25E9" w:rsidRDefault="000E0977">
      <w:pPr>
        <w:pStyle w:val="af4"/>
        <w:numPr>
          <w:ilvl w:val="0"/>
          <w:numId w:val="16"/>
        </w:numPr>
        <w:rPr>
          <w:del w:id="173" w:author="Yuki Matsumura4" w:date="2022-05-18T19:10:00Z"/>
          <w:rFonts w:ascii="Times New Roman" w:eastAsiaTheme="minorEastAsia" w:hAnsi="Times New Roman"/>
          <w:b/>
          <w:bCs/>
          <w:lang w:eastAsia="ja-JP"/>
        </w:rPr>
      </w:pPr>
      <w:del w:id="174"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0F826D20" w14:textId="4E7F256D" w:rsidR="00EC7B29" w:rsidDel="002A25E9" w:rsidRDefault="000E0977">
      <w:pPr>
        <w:pStyle w:val="af4"/>
        <w:numPr>
          <w:ilvl w:val="1"/>
          <w:numId w:val="16"/>
        </w:numPr>
        <w:spacing w:line="240" w:lineRule="auto"/>
        <w:jc w:val="both"/>
        <w:rPr>
          <w:del w:id="175" w:author="Yuki Matsumura4" w:date="2022-05-18T19:10:00Z"/>
          <w:rFonts w:ascii="Times New Roman" w:eastAsiaTheme="minorEastAsia" w:hAnsi="Times New Roman"/>
          <w:b/>
          <w:bCs/>
          <w:lang w:eastAsia="ja-JP"/>
        </w:rPr>
      </w:pPr>
      <w:del w:id="176" w:author="Yuki Matsumura4" w:date="2022-05-18T19:10:00Z">
        <w:r w:rsidDel="002A25E9">
          <w:rPr>
            <w:rFonts w:ascii="Times New Roman" w:eastAsiaTheme="minorEastAsia" w:hAnsi="Times New Roman"/>
            <w:b/>
            <w:bCs/>
            <w:lang w:eastAsia="ja-JP"/>
          </w:rPr>
          <w:delText>Study whether/how to reuse the antenna port indication table in 38.212 as much as possible for both PDSCH and PUSCH</w:delText>
        </w:r>
      </w:del>
    </w:p>
    <w:p w14:paraId="19A10B4A" w14:textId="220F89C2" w:rsidR="00EC7B29" w:rsidDel="002A25E9" w:rsidRDefault="000E0977">
      <w:pPr>
        <w:pStyle w:val="af4"/>
        <w:numPr>
          <w:ilvl w:val="1"/>
          <w:numId w:val="16"/>
        </w:numPr>
        <w:spacing w:line="240" w:lineRule="auto"/>
        <w:jc w:val="both"/>
        <w:rPr>
          <w:del w:id="177" w:author="Yuki Matsumura4" w:date="2022-05-18T19:10:00Z"/>
          <w:rFonts w:ascii="Times New Roman" w:eastAsiaTheme="minorEastAsia" w:hAnsi="Times New Roman"/>
          <w:b/>
          <w:bCs/>
          <w:lang w:eastAsia="ja-JP"/>
        </w:rPr>
      </w:pPr>
      <w:del w:id="178" w:author="Yuki Matsumura4" w:date="2022-05-18T19:10:00Z">
        <w:r w:rsidDel="002A25E9">
          <w:rPr>
            <w:rFonts w:ascii="Times New Roman" w:eastAsiaTheme="minorEastAsia" w:hAnsi="Times New Roman"/>
            <w:b/>
            <w:bCs/>
            <w:lang w:eastAsia="ja-JP"/>
          </w:rPr>
          <w:delText>Study the potential need for MU scheduling restrictions in the design of the enhanced antenna port indication table in 38.212 for DL PDSCH.</w:delText>
        </w:r>
      </w:del>
    </w:p>
    <w:p w14:paraId="691EBC3C" w14:textId="77777777" w:rsidR="00F5165E" w:rsidRDefault="00F5165E" w:rsidP="002A25E9">
      <w:pPr>
        <w:spacing w:after="0" w:line="240" w:lineRule="auto"/>
        <w:jc w:val="both"/>
        <w:rPr>
          <w:rFonts w:eastAsiaTheme="minorEastAsia"/>
          <w:b/>
          <w:bCs/>
          <w:sz w:val="22"/>
          <w:szCs w:val="22"/>
          <w:highlight w:val="yellow"/>
          <w:lang w:eastAsia="ja-JP"/>
        </w:rPr>
      </w:pPr>
    </w:p>
    <w:p w14:paraId="3A38218A" w14:textId="4FE040B2" w:rsidR="002A25E9" w:rsidRDefault="002A25E9" w:rsidP="002A25E9">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proposal#3.1.1/3.1.4 (merged):</w:t>
      </w:r>
    </w:p>
    <w:p w14:paraId="166B79BC" w14:textId="77777777" w:rsidR="002A25E9" w:rsidRDefault="002A25E9" w:rsidP="002A25E9">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w:t>
      </w:r>
      <w:r w:rsidRPr="00C71513">
        <w:rPr>
          <w:rFonts w:ascii="Times New Roman" w:eastAsiaTheme="minorEastAsia" w:hAnsi="Times New Roman"/>
          <w:b/>
          <w:bCs/>
          <w:color w:val="FF0000"/>
          <w:lang w:eastAsia="ja-JP"/>
        </w:rPr>
        <w:t xml:space="preserve">orthogonal </w:t>
      </w:r>
      <w:r>
        <w:rPr>
          <w:rFonts w:ascii="Times New Roman" w:eastAsiaTheme="minorEastAsia" w:hAnsi="Times New Roman"/>
          <w:b/>
          <w:bCs/>
          <w:lang w:eastAsia="ja-JP"/>
        </w:rPr>
        <w:t xml:space="preserve">DMRS ports for PDSCH/PUSCH larger than Rel.15, </w:t>
      </w:r>
    </w:p>
    <w:p w14:paraId="3429E987"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46F0BDC7"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CAD5E0D"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01F38E1E" w14:textId="77777777" w:rsidR="00033128" w:rsidRDefault="00033128" w:rsidP="00EF6758">
      <w:pPr>
        <w:spacing w:after="0" w:line="240" w:lineRule="auto"/>
        <w:jc w:val="both"/>
        <w:rPr>
          <w:rFonts w:eastAsiaTheme="minorEastAsia"/>
          <w:b/>
          <w:bCs/>
          <w:color w:val="0000FF"/>
          <w:sz w:val="22"/>
          <w:szCs w:val="22"/>
          <w:lang w:val="en-US" w:eastAsia="ja-JP"/>
        </w:rPr>
      </w:pPr>
    </w:p>
    <w:p w14:paraId="7EFDDDDA" w14:textId="0326C8D7" w:rsidR="00EF6758" w:rsidRPr="00EF6758" w:rsidRDefault="00EF6758" w:rsidP="00EF6758">
      <w:pPr>
        <w:spacing w:after="0" w:line="240" w:lineRule="auto"/>
        <w:jc w:val="both"/>
        <w:rPr>
          <w:rFonts w:eastAsiaTheme="minorEastAsia" w:hint="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w:t>
      </w:r>
      <w:r w:rsidRPr="00033128">
        <w:rPr>
          <w:rFonts w:eastAsiaTheme="minorEastAsia"/>
          <w:b/>
          <w:bCs/>
          <w:color w:val="0000FF"/>
          <w:sz w:val="22"/>
          <w:szCs w:val="22"/>
          <w:highlight w:val="yellow"/>
          <w:lang w:val="en-US" w:eastAsia="ja-JP"/>
        </w:rPr>
        <w:t>e above</w:t>
      </w:r>
      <w:r w:rsidRPr="00033128">
        <w:rPr>
          <w:rFonts w:eastAsiaTheme="minorEastAsia"/>
          <w:b/>
          <w:bCs/>
          <w:color w:val="0000FF"/>
          <w:sz w:val="22"/>
          <w:szCs w:val="22"/>
          <w:highlight w:val="yellow"/>
          <w:lang w:val="en-US" w:eastAsia="ja-JP"/>
        </w:rPr>
        <w:t xml:space="preserve"> proposal</w:t>
      </w:r>
      <w:r w:rsidRPr="00033128">
        <w:rPr>
          <w:rFonts w:eastAsiaTheme="minorEastAsia"/>
          <w:b/>
          <w:bCs/>
          <w:color w:val="0000FF"/>
          <w:sz w:val="22"/>
          <w:szCs w:val="22"/>
          <w:highlight w:val="yellow"/>
          <w:lang w:val="en-US" w:eastAsia="ja-JP"/>
        </w:rPr>
        <w:t>s</w:t>
      </w:r>
      <w:r w:rsidRPr="00033128">
        <w:rPr>
          <w:rFonts w:eastAsiaTheme="minorEastAsia"/>
          <w:b/>
          <w:bCs/>
          <w:color w:val="0000FF"/>
          <w:sz w:val="22"/>
          <w:szCs w:val="22"/>
          <w:highlight w:val="yellow"/>
          <w:lang w:val="en-US" w:eastAsia="ja-JP"/>
        </w:rPr>
        <w:t xml:space="preserve"> </w:t>
      </w:r>
      <w:r w:rsidRPr="00033128">
        <w:rPr>
          <w:rFonts w:eastAsiaTheme="minorEastAsia"/>
          <w:b/>
          <w:bCs/>
          <w:color w:val="0000FF"/>
          <w:sz w:val="22"/>
          <w:szCs w:val="22"/>
          <w:highlight w:val="yellow"/>
          <w:lang w:val="en-US" w:eastAsia="ja-JP"/>
        </w:rPr>
        <w:t>are</w:t>
      </w:r>
      <w:r w:rsidRPr="00033128">
        <w:rPr>
          <w:rFonts w:eastAsiaTheme="minorEastAsia"/>
          <w:b/>
          <w:bCs/>
          <w:color w:val="0000FF"/>
          <w:sz w:val="22"/>
          <w:szCs w:val="22"/>
          <w:highlight w:val="yellow"/>
          <w:lang w:val="en-US" w:eastAsia="ja-JP"/>
        </w:rPr>
        <w:t xml:space="preserve"> moved to email endorsement.</w:t>
      </w:r>
    </w:p>
    <w:p w14:paraId="41AF5933" w14:textId="77777777" w:rsidR="00EF6758" w:rsidRPr="00EF6758" w:rsidRDefault="00EF6758">
      <w:pPr>
        <w:spacing w:afterLines="50"/>
        <w:jc w:val="both"/>
        <w:rPr>
          <w:rFonts w:eastAsiaTheme="minorEastAsia" w:hint="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w:t>
            </w:r>
            <w:proofErr w:type="gramStart"/>
            <w:r>
              <w:rPr>
                <w:rFonts w:hint="eastAsia"/>
                <w:lang w:eastAsia="zh-CN"/>
              </w:rPr>
              <w:t>exactly the same</w:t>
            </w:r>
            <w:proofErr w:type="gramEnd"/>
            <w:r>
              <w:rPr>
                <w:rFonts w:hint="eastAsia"/>
                <w:lang w:eastAsia="zh-CN"/>
              </w:rPr>
              <w:t xml:space="preserv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AB76734" w14:textId="1CA6C269" w:rsidR="003C2A9D" w:rsidRPr="002A039B" w:rsidRDefault="002A039B" w:rsidP="00E21E5A">
            <w:pPr>
              <w:spacing w:after="0" w:line="240" w:lineRule="auto"/>
              <w:rPr>
                <w:rFonts w:eastAsia="DengXian"/>
                <w:lang w:eastAsia="zh-CN"/>
              </w:rPr>
            </w:pPr>
            <w:r>
              <w:rPr>
                <w:rFonts w:eastAsia="DengXian" w:hint="eastAsia"/>
                <w:lang w:eastAsia="zh-CN"/>
              </w:rPr>
              <w:t>S</w:t>
            </w:r>
            <w:r>
              <w:rPr>
                <w:rFonts w:eastAsia="DengXian"/>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41720" w14:paraId="47AC4447" w14:textId="77777777">
        <w:tc>
          <w:tcPr>
            <w:tcW w:w="1795" w:type="dxa"/>
          </w:tcPr>
          <w:p w14:paraId="4CFDF89A" w14:textId="162CB1F6" w:rsidR="00C41720" w:rsidRPr="00C41720" w:rsidRDefault="00C41720"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46370449" w14:textId="15B5325C" w:rsidR="00C41720" w:rsidRPr="00C41720" w:rsidRDefault="00C41720" w:rsidP="00E21E5A">
            <w:pPr>
              <w:spacing w:after="0" w:line="240" w:lineRule="auto"/>
              <w:rPr>
                <w:rFonts w:eastAsia="DengXian"/>
                <w:lang w:eastAsia="zh-CN"/>
              </w:rPr>
            </w:pPr>
            <w:r>
              <w:rPr>
                <w:rFonts w:eastAsia="DengXian"/>
                <w:lang w:eastAsia="zh-CN"/>
              </w:rPr>
              <w:t>Support</w:t>
            </w:r>
          </w:p>
        </w:tc>
      </w:tr>
      <w:tr w:rsidR="002A25E9" w14:paraId="34752C7A" w14:textId="77777777">
        <w:tc>
          <w:tcPr>
            <w:tcW w:w="1795" w:type="dxa"/>
          </w:tcPr>
          <w:p w14:paraId="6DCEB985" w14:textId="46C241C1"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2DE82E50" w14:textId="77777777" w:rsidR="002A25E9" w:rsidRDefault="002A25E9" w:rsidP="002A25E9">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merged the two proposals and added “</w:t>
            </w:r>
            <w:r w:rsidRPr="00885F23">
              <w:rPr>
                <w:rFonts w:eastAsiaTheme="minorEastAsia"/>
                <w:b/>
                <w:bCs/>
                <w:color w:val="FF0000"/>
                <w:lang w:eastAsia="ja-JP"/>
              </w:rPr>
              <w:t>orthogonal</w:t>
            </w:r>
            <w:r>
              <w:rPr>
                <w:rFonts w:eastAsiaTheme="minorEastAsia"/>
                <w:lang w:eastAsia="ja-JP"/>
              </w:rPr>
              <w:t>” in the main bullet.</w:t>
            </w:r>
          </w:p>
          <w:p w14:paraId="2EB01728" w14:textId="3F459046" w:rsidR="002A25E9" w:rsidRDefault="002A25E9" w:rsidP="002A25E9">
            <w:pPr>
              <w:spacing w:after="0" w:line="240" w:lineRule="auto"/>
              <w:rPr>
                <w:rFonts w:eastAsia="DengXian"/>
                <w:lang w:eastAsia="zh-CN"/>
              </w:rPr>
            </w:pPr>
            <w:r>
              <w:rPr>
                <w:rFonts w:eastAsiaTheme="minorEastAsia"/>
                <w:lang w:eastAsia="ja-JP"/>
              </w:rPr>
              <w:lastRenderedPageBreak/>
              <w:t>I assume this proposal is stable for email endorsement.</w:t>
            </w:r>
          </w:p>
        </w:tc>
      </w:tr>
      <w:tr w:rsidR="00033128" w14:paraId="0431D884" w14:textId="77777777">
        <w:tc>
          <w:tcPr>
            <w:tcW w:w="1795" w:type="dxa"/>
          </w:tcPr>
          <w:p w14:paraId="14D1E587" w14:textId="6762F8BE" w:rsidR="00033128" w:rsidRDefault="00033128" w:rsidP="00033128">
            <w:pPr>
              <w:spacing w:after="0" w:line="240" w:lineRule="auto"/>
              <w:rPr>
                <w:rFonts w:eastAsiaTheme="minorEastAsia" w:hint="eastAsia"/>
                <w:lang w:eastAsia="ja-JP"/>
              </w:rPr>
            </w:pPr>
            <w:r>
              <w:rPr>
                <w:rFonts w:eastAsiaTheme="minorEastAsia" w:hint="eastAsia"/>
                <w:lang w:eastAsia="ja-JP"/>
              </w:rPr>
              <w:lastRenderedPageBreak/>
              <w:t>M</w:t>
            </w:r>
            <w:r>
              <w:rPr>
                <w:rFonts w:eastAsiaTheme="minorEastAsia"/>
                <w:lang w:eastAsia="ja-JP"/>
              </w:rPr>
              <w:t>oderator (v32)</w:t>
            </w:r>
          </w:p>
        </w:tc>
        <w:tc>
          <w:tcPr>
            <w:tcW w:w="8690" w:type="dxa"/>
          </w:tcPr>
          <w:p w14:paraId="535F2596" w14:textId="5AED8516" w:rsidR="00033128" w:rsidRDefault="00033128" w:rsidP="00033128">
            <w:pPr>
              <w:spacing w:after="0" w:line="240" w:lineRule="auto"/>
              <w:rPr>
                <w:rFonts w:eastAsiaTheme="minorEastAsia" w:hint="eastAsia"/>
                <w:lang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bookmarkStart w:id="179"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f4"/>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79"/>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lastRenderedPageBreak/>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 xml:space="preserve">We think it is beneficial to use Rel.18 DMRS (instead of Rel.15 DMRS) for 8Tx PUSCH, because we can avoid </w:t>
            </w:r>
            <w:proofErr w:type="gramStart"/>
            <w:r>
              <w:rPr>
                <w:lang w:eastAsia="zh-CN"/>
              </w:rPr>
              <w:t>to use</w:t>
            </w:r>
            <w:proofErr w:type="gramEnd"/>
            <w:r>
              <w:rPr>
                <w:lang w:eastAsia="zh-CN"/>
              </w:rPr>
              <w:t xml:space="preserv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w:t>
            </w:r>
            <w:proofErr w:type="gramStart"/>
            <w:r>
              <w:rPr>
                <w:lang w:eastAsia="zh-CN"/>
              </w:rPr>
              <w:t>discuss</w:t>
            </w:r>
            <w:proofErr w:type="gramEnd"/>
            <w:r>
              <w:rPr>
                <w:lang w:eastAsia="zh-CN"/>
              </w:rPr>
              <w:t xml:space="preserve">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lastRenderedPageBreak/>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lastRenderedPageBreak/>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7"/>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f4"/>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f4"/>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proofErr w:type="gramStart"/>
      <w:r>
        <w:rPr>
          <w:rFonts w:eastAsiaTheme="minorEastAsia"/>
          <w:sz w:val="22"/>
          <w:szCs w:val="22"/>
          <w:lang w:eastAsia="ja-JP"/>
        </w:rPr>
        <w:t>Companies</w:t>
      </w:r>
      <w:proofErr w:type="gramEnd"/>
      <w:r>
        <w:rPr>
          <w:rFonts w:eastAsiaTheme="minorEastAsia"/>
          <w:sz w:val="22"/>
          <w:szCs w:val="22"/>
          <w:lang w:eastAsia="ja-JP"/>
        </w:rPr>
        <w:t xml:space="preserve">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lastRenderedPageBreak/>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f4"/>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f4"/>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f4"/>
        <w:numPr>
          <w:ilvl w:val="0"/>
          <w:numId w:val="8"/>
        </w:numPr>
        <w:jc w:val="both"/>
        <w:rPr>
          <w:del w:id="180" w:author="Yuki Matsumura3" w:date="2022-05-17T19:56:00Z"/>
          <w:rFonts w:eastAsiaTheme="minorEastAsia"/>
          <w:b/>
          <w:bCs/>
          <w:iCs/>
          <w:lang w:eastAsia="ja-JP" w:bidi="hi-IN"/>
        </w:rPr>
      </w:pPr>
      <w:del w:id="181"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f4"/>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76949949" w14:textId="77777777" w:rsidR="002A25E9" w:rsidRPr="00282856" w:rsidRDefault="002A25E9" w:rsidP="002A25E9">
      <w:pPr>
        <w:pStyle w:val="af4"/>
        <w:numPr>
          <w:ilvl w:val="0"/>
          <w:numId w:val="8"/>
        </w:numPr>
        <w:jc w:val="both"/>
        <w:rPr>
          <w:ins w:id="182" w:author="Yuki Matsumura4" w:date="2022-05-18T19:11:00Z"/>
          <w:rFonts w:ascii="Times New Roman" w:eastAsiaTheme="minorEastAsia" w:hAnsi="Times New Roman"/>
          <w:b/>
          <w:bCs/>
          <w:iCs/>
          <w:color w:val="0000FF"/>
          <w:lang w:eastAsia="ja-JP" w:bidi="hi-IN"/>
        </w:rPr>
      </w:pPr>
      <w:ins w:id="183" w:author="Yuki Matsumura4" w:date="2022-05-18T19:11:00Z">
        <w:r w:rsidRPr="00282856">
          <w:rPr>
            <w:rFonts w:ascii="Times New Roman" w:eastAsiaTheme="minorEastAsia" w:hAnsi="Times New Roman"/>
            <w:b/>
            <w:bCs/>
            <w:iCs/>
            <w:color w:val="0000FF"/>
            <w:lang w:eastAsia="ja-JP" w:bidi="hi-IN"/>
          </w:rPr>
          <w:lastRenderedPageBreak/>
          <w:t>Note: other study for potential DMRS enhancement for potential support of more than 4 layers SU-MIMO PUSCH is not precluded.</w:t>
        </w:r>
      </w:ins>
    </w:p>
    <w:p w14:paraId="63E173B3" w14:textId="77777777" w:rsidR="00EC7B29" w:rsidRDefault="00EC7B29">
      <w:pPr>
        <w:spacing w:afterLines="50"/>
        <w:jc w:val="both"/>
        <w:rPr>
          <w:rFonts w:eastAsiaTheme="minorEastAsia"/>
          <w:sz w:val="22"/>
          <w:szCs w:val="22"/>
          <w:lang w:val="en-US" w:eastAsia="ja-JP"/>
        </w:rPr>
      </w:pPr>
    </w:p>
    <w:p w14:paraId="5DB9F113" w14:textId="77777777" w:rsidR="00033128" w:rsidRPr="00EF6758" w:rsidRDefault="00033128" w:rsidP="00033128">
      <w:pPr>
        <w:spacing w:after="0" w:line="240" w:lineRule="auto"/>
        <w:jc w:val="both"/>
        <w:rPr>
          <w:rFonts w:eastAsiaTheme="minorEastAsia" w:hint="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451F52D8" w14:textId="77777777" w:rsidR="00033128" w:rsidRPr="00033128" w:rsidRDefault="00033128">
      <w:pPr>
        <w:spacing w:afterLines="50"/>
        <w:jc w:val="both"/>
        <w:rPr>
          <w:rFonts w:eastAsiaTheme="minorEastAsia" w:hint="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 xml:space="preserve">But I think Rel-15 restriction should be the baseline. We are </w:t>
            </w:r>
            <w:proofErr w:type="gramStart"/>
            <w:r>
              <w:rPr>
                <w:lang w:eastAsia="zh-CN"/>
              </w:rPr>
              <w:t>actually studying</w:t>
            </w:r>
            <w:proofErr w:type="gramEnd"/>
            <w:r>
              <w:rPr>
                <w:lang w:eastAsia="zh-CN"/>
              </w:rPr>
              <w:t xml:space="preserve"> if any NEW restriction is needed, right? If so, I suggest updated wording as below.</w:t>
            </w:r>
          </w:p>
          <w:p w14:paraId="21D53075" w14:textId="77777777" w:rsidR="00EC7B29" w:rsidRDefault="000E0977">
            <w:pPr>
              <w:pStyle w:val="af4"/>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FL proposal</w:t>
            </w:r>
          </w:p>
        </w:tc>
      </w:tr>
      <w:tr w:rsidR="00C80F51" w14:paraId="3DC9B170" w14:textId="77777777">
        <w:tc>
          <w:tcPr>
            <w:tcW w:w="1795" w:type="dxa"/>
          </w:tcPr>
          <w:p w14:paraId="07C6C6AB" w14:textId="0B3E5192" w:rsidR="00C80F51" w:rsidRPr="00C80F51" w:rsidRDefault="00C80F51"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2F9A9A8F" w14:textId="541EB294" w:rsidR="00C80F51" w:rsidRDefault="00C80F51" w:rsidP="00E21E5A">
            <w:pPr>
              <w:spacing w:after="0" w:line="240" w:lineRule="auto"/>
              <w:rPr>
                <w:rFonts w:eastAsiaTheme="minorEastAsia"/>
                <w:lang w:eastAsia="ja-JP"/>
              </w:rPr>
            </w:pPr>
            <w:r w:rsidRPr="00C80F51">
              <w:rPr>
                <w:rFonts w:eastAsiaTheme="minorEastAsia" w:hint="eastAsia"/>
                <w:lang w:eastAsia="ja-JP"/>
              </w:rPr>
              <w:t>@</w:t>
            </w:r>
            <w:r>
              <w:rPr>
                <w:rFonts w:eastAsiaTheme="minorEastAsia"/>
                <w:lang w:eastAsia="ja-JP"/>
              </w:rPr>
              <w:t>M</w:t>
            </w:r>
            <w:r w:rsidRPr="00C80F51">
              <w:rPr>
                <w:rFonts w:eastAsiaTheme="minorEastAsia" w:hint="eastAsia"/>
                <w:lang w:eastAsia="ja-JP"/>
              </w:rPr>
              <w:t>o</w:t>
            </w:r>
            <w:r>
              <w:rPr>
                <w:rFonts w:eastAsiaTheme="minorEastAsia"/>
                <w:lang w:eastAsia="ja-JP"/>
              </w:rPr>
              <w:t>derator @ Ericsson @QC</w:t>
            </w:r>
          </w:p>
          <w:p w14:paraId="448BCC11" w14:textId="3B29EF32" w:rsidR="00C80F51" w:rsidRDefault="00C80F51" w:rsidP="00C80F51">
            <w:pPr>
              <w:spacing w:after="0" w:line="240" w:lineRule="auto"/>
              <w:rPr>
                <w:rFonts w:eastAsiaTheme="minorEastAsia"/>
                <w:lang w:eastAsia="ja-JP"/>
              </w:rPr>
            </w:pPr>
            <w:r w:rsidRPr="00C80F51">
              <w:rPr>
                <w:rFonts w:eastAsiaTheme="minorEastAsia"/>
                <w:lang w:eastAsia="ja-JP"/>
              </w:rPr>
              <w:lastRenderedPageBreak/>
              <w:t xml:space="preserve">In Rel-15, </w:t>
            </w:r>
            <w:r w:rsidR="00B21901">
              <w:rPr>
                <w:rFonts w:eastAsiaTheme="minorEastAsia"/>
                <w:lang w:eastAsia="ja-JP"/>
              </w:rPr>
              <w:t>8</w:t>
            </w:r>
            <w:r>
              <w:rPr>
                <w:rFonts w:eastAsiaTheme="minorEastAsia"/>
                <w:lang w:eastAsia="ja-JP"/>
              </w:rPr>
              <w:t xml:space="preserve"> </w:t>
            </w:r>
            <w:r w:rsidR="00571763">
              <w:rPr>
                <w:rFonts w:eastAsiaTheme="minorEastAsia"/>
                <w:lang w:eastAsia="ja-JP"/>
              </w:rPr>
              <w:t>layers transmission has</w:t>
            </w:r>
            <w:r w:rsidR="00B21901">
              <w:rPr>
                <w:rFonts w:eastAsiaTheme="minorEastAsia"/>
                <w:lang w:eastAsia="ja-JP"/>
              </w:rPr>
              <w:t xml:space="preserve"> </w:t>
            </w:r>
            <w:r w:rsidR="00571763">
              <w:rPr>
                <w:rFonts w:eastAsiaTheme="minorEastAsia"/>
                <w:lang w:eastAsia="ja-JP"/>
              </w:rPr>
              <w:t xml:space="preserve">been </w:t>
            </w:r>
            <w:r w:rsidR="00B21901">
              <w:rPr>
                <w:rFonts w:eastAsiaTheme="minorEastAsia"/>
                <w:lang w:eastAsia="ja-JP"/>
              </w:rPr>
              <w:t xml:space="preserve">supported for DL SU-MIMO, </w:t>
            </w:r>
            <w:r w:rsidR="00571763">
              <w:rPr>
                <w:rFonts w:eastAsiaTheme="minorEastAsia"/>
                <w:lang w:eastAsia="ja-JP"/>
              </w:rPr>
              <w:t xml:space="preserve">but </w:t>
            </w:r>
            <w:r w:rsidR="00B21901">
              <w:rPr>
                <w:rFonts w:eastAsiaTheme="minorEastAsia"/>
                <w:lang w:eastAsia="ja-JP"/>
              </w:rPr>
              <w:t xml:space="preserve">we have </w:t>
            </w:r>
            <w:r w:rsidR="00571763">
              <w:rPr>
                <w:rFonts w:eastAsiaTheme="minorEastAsia"/>
                <w:lang w:eastAsia="ja-JP"/>
              </w:rPr>
              <w:t xml:space="preserve">additional </w:t>
            </w:r>
            <w:r w:rsidR="00B21901">
              <w:rPr>
                <w:rFonts w:eastAsiaTheme="minorEastAsia"/>
                <w:lang w:eastAsia="ja-JP"/>
              </w:rPr>
              <w:t>restriction that t</w:t>
            </w:r>
            <w:r w:rsidR="00B21901" w:rsidRPr="00B21901">
              <w:rPr>
                <w:rFonts w:eastAsiaTheme="minorEastAsia"/>
                <w:lang w:eastAsia="ja-JP"/>
              </w:rPr>
              <w:t xml:space="preserve">he maximum number of orthogonal ports per UE in </w:t>
            </w:r>
            <w:r w:rsidR="00571763">
              <w:rPr>
                <w:rFonts w:eastAsiaTheme="minorEastAsia"/>
                <w:lang w:eastAsia="ja-JP"/>
              </w:rPr>
              <w:t xml:space="preserve">DL </w:t>
            </w:r>
            <w:r w:rsidR="00B21901" w:rsidRPr="00B21901">
              <w:rPr>
                <w:rFonts w:eastAsiaTheme="minorEastAsia"/>
                <w:lang w:eastAsia="ja-JP"/>
              </w:rPr>
              <w:t xml:space="preserve">MU-MIMO </w:t>
            </w:r>
            <w:r w:rsidR="00B21901">
              <w:rPr>
                <w:rFonts w:eastAsiaTheme="minorEastAsia"/>
                <w:lang w:eastAsia="ja-JP"/>
              </w:rPr>
              <w:t>is 4</w:t>
            </w:r>
            <w:r w:rsidRPr="00C80F51">
              <w:rPr>
                <w:rFonts w:eastAsiaTheme="minorEastAsia"/>
                <w:lang w:eastAsia="ja-JP"/>
              </w:rPr>
              <w:t xml:space="preserve">. The restriction for </w:t>
            </w:r>
            <w:r w:rsidR="00571763">
              <w:rPr>
                <w:rFonts w:eastAsiaTheme="minorEastAsia"/>
                <w:lang w:eastAsia="ja-JP"/>
              </w:rPr>
              <w:t xml:space="preserve">DL </w:t>
            </w:r>
            <w:r w:rsidRPr="00C80F51">
              <w:rPr>
                <w:rFonts w:eastAsiaTheme="minorEastAsia"/>
                <w:lang w:eastAsia="ja-JP"/>
              </w:rPr>
              <w:t>MU-MIMO is specified in TS38.214 Section 5.1.6.2 DM-RS reception procedure with yellow highlight part</w:t>
            </w:r>
            <w:r w:rsidR="00B21901">
              <w:rPr>
                <w:rFonts w:eastAsiaTheme="minorEastAsia"/>
                <w:lang w:eastAsia="ja-JP"/>
              </w:rPr>
              <w:t xml:space="preserve"> as follows.</w:t>
            </w:r>
          </w:p>
          <w:p w14:paraId="60C6E8D1" w14:textId="13B14EE6" w:rsidR="00B21901" w:rsidRDefault="00B21901" w:rsidP="00C80F51">
            <w:pPr>
              <w:spacing w:after="0" w:line="240" w:lineRule="auto"/>
              <w:rPr>
                <w:rFonts w:eastAsiaTheme="minorEastAsia"/>
                <w:lang w:eastAsia="ja-JP"/>
              </w:rPr>
            </w:pPr>
            <w:r>
              <w:rPr>
                <w:rFonts w:eastAsia="DengXian" w:hint="eastAsia"/>
                <w:lang w:eastAsia="zh-CN"/>
              </w:rPr>
              <w:t>T</w:t>
            </w:r>
            <w:r>
              <w:rPr>
                <w:rFonts w:eastAsia="DengXian"/>
                <w:lang w:eastAsia="zh-CN"/>
              </w:rPr>
              <w:t>he reason we do not have restriction on UL</w:t>
            </w:r>
            <w:r w:rsidR="00571763">
              <w:rPr>
                <w:rFonts w:eastAsia="DengXian"/>
                <w:lang w:eastAsia="zh-CN"/>
              </w:rPr>
              <w:t xml:space="preserve"> MU-MIMO</w:t>
            </w:r>
            <w:r>
              <w:rPr>
                <w:rFonts w:eastAsia="DengXian"/>
                <w:lang w:eastAsia="zh-CN"/>
              </w:rPr>
              <w:t xml:space="preserve"> is that we only support maximum 4 layers transmission in Rel-15</w:t>
            </w:r>
            <w:r w:rsidR="00571763">
              <w:rPr>
                <w:rFonts w:eastAsia="DengXian"/>
                <w:lang w:eastAsia="zh-CN"/>
              </w:rPr>
              <w:t>, so no additional restriction is needed</w:t>
            </w:r>
            <w:r>
              <w:rPr>
                <w:rFonts w:eastAsia="DengXian"/>
                <w:lang w:eastAsia="zh-CN"/>
              </w:rPr>
              <w:t xml:space="preserve">. </w:t>
            </w:r>
            <w:r w:rsidR="00571763">
              <w:rPr>
                <w:rFonts w:eastAsia="DengXian"/>
                <w:lang w:eastAsia="zh-CN"/>
              </w:rPr>
              <w:t>In Rel-18, w</w:t>
            </w:r>
            <w:r w:rsidRPr="00C80F51">
              <w:rPr>
                <w:rFonts w:eastAsiaTheme="minorEastAsia"/>
                <w:lang w:eastAsia="ja-JP"/>
              </w:rPr>
              <w:t xml:space="preserve">e would like to clarify when enabling up to 8 layers UL transmission, whether restriction on maximum number of orthogonal DMRS ports per UE in MU-MIMO is needed or not. </w:t>
            </w:r>
          </w:p>
          <w:p w14:paraId="455B7FF7" w14:textId="4A01C272" w:rsidR="00571763" w:rsidRDefault="00571763" w:rsidP="00C80F51">
            <w:pPr>
              <w:spacing w:after="0" w:line="240" w:lineRule="auto"/>
              <w:rPr>
                <w:rFonts w:eastAsia="DengXian"/>
                <w:lang w:eastAsia="zh-CN"/>
              </w:rPr>
            </w:pPr>
            <w:r>
              <w:rPr>
                <w:rFonts w:eastAsia="DengXian" w:hint="eastAsia"/>
                <w:lang w:eastAsia="zh-CN"/>
              </w:rPr>
              <w:t>W</w:t>
            </w:r>
            <w:r>
              <w:rPr>
                <w:rFonts w:eastAsia="DengXian"/>
                <w:lang w:eastAsia="zh-CN"/>
              </w:rPr>
              <w:t>e prefer to keep the sub-bullet for further study</w:t>
            </w:r>
            <w:r w:rsidR="004552A3">
              <w:rPr>
                <w:rFonts w:eastAsia="DengXian"/>
                <w:lang w:eastAsia="zh-CN"/>
              </w:rPr>
              <w:t>, if further study shows that the restriction is not needed, we are fine to have no restriction on MU-MIMO. But at this stage, it is too early to preclude the study and discussion.</w:t>
            </w:r>
          </w:p>
          <w:p w14:paraId="10468453" w14:textId="07023B00" w:rsidR="00571763" w:rsidRPr="00571763" w:rsidRDefault="00571763" w:rsidP="00571763">
            <w:pPr>
              <w:pStyle w:val="af4"/>
              <w:numPr>
                <w:ilvl w:val="0"/>
                <w:numId w:val="8"/>
              </w:numPr>
              <w:rPr>
                <w:rFonts w:eastAsiaTheme="minorEastAsia"/>
                <w:b/>
                <w:bCs/>
                <w:iCs/>
                <w:lang w:eastAsia="ja-JP" w:bidi="hi-IN"/>
              </w:rPr>
            </w:pPr>
            <w:r w:rsidRPr="00571763">
              <w:rPr>
                <w:rFonts w:ascii="Times New Roman" w:eastAsiaTheme="minorEastAsia" w:hAnsi="Times New Roman" w:hint="eastAsia"/>
                <w:b/>
                <w:bCs/>
                <w:lang w:eastAsia="ja-JP"/>
              </w:rPr>
              <w:t>S</w:t>
            </w:r>
            <w:r w:rsidRPr="00571763">
              <w:rPr>
                <w:rFonts w:ascii="Times New Roman" w:eastAsiaTheme="minorEastAsia" w:hAnsi="Times New Roman"/>
                <w:b/>
                <w:bCs/>
                <w:lang w:eastAsia="ja-JP"/>
              </w:rPr>
              <w:t>tudy whether restriction on max. number of orthogonal DMRS ports per UE in MU-MIMO is needed</w:t>
            </w:r>
          </w:p>
          <w:p w14:paraId="595BEB20" w14:textId="77777777" w:rsidR="00B21901" w:rsidRPr="00C80F51" w:rsidRDefault="00B21901" w:rsidP="00C80F51">
            <w:pPr>
              <w:spacing w:after="0" w:line="240" w:lineRule="auto"/>
              <w:rPr>
                <w:rFonts w:eastAsiaTheme="minorEastAsia"/>
                <w:lang w:eastAsia="ja-JP"/>
              </w:rPr>
            </w:pPr>
          </w:p>
          <w:tbl>
            <w:tblPr>
              <w:tblStyle w:val="af1"/>
              <w:tblW w:w="0" w:type="auto"/>
              <w:tblLayout w:type="fixed"/>
              <w:tblLook w:val="04A0" w:firstRow="1" w:lastRow="0" w:firstColumn="1" w:lastColumn="0" w:noHBand="0" w:noVBand="1"/>
            </w:tblPr>
            <w:tblGrid>
              <w:gridCol w:w="8464"/>
            </w:tblGrid>
            <w:tr w:rsidR="00C80F51" w14:paraId="2B9C1A71" w14:textId="77777777" w:rsidTr="00C80F51">
              <w:tc>
                <w:tcPr>
                  <w:tcW w:w="8464" w:type="dxa"/>
                </w:tcPr>
                <w:p w14:paraId="028DBD82" w14:textId="77777777" w:rsidR="00C80F51" w:rsidRDefault="00C80F51" w:rsidP="00C80F51">
                  <w:pPr>
                    <w:snapToGrid w:val="0"/>
                    <w:spacing w:before="0" w:after="0"/>
                    <w:rPr>
                      <w:rFonts w:eastAsia="ＭＳ Ｐゴシック"/>
                      <w:color w:val="000000"/>
                      <w:lang w:eastAsia="ko-KR"/>
                    </w:rPr>
                  </w:pPr>
                  <w:r>
                    <w:rPr>
                      <w:color w:val="000000"/>
                      <w:highlight w:val="yellow"/>
                      <w:lang w:eastAsia="ko-KR"/>
                    </w:rPr>
                    <w:t>For DM-RS configuration type 1,</w:t>
                  </w:r>
                  <w:r>
                    <w:rPr>
                      <w:color w:val="000000"/>
                      <w:lang w:eastAsia="ko-KR"/>
                    </w:rPr>
                    <w:t xml:space="preserve"> </w:t>
                  </w:r>
                </w:p>
                <w:p w14:paraId="12ABCFEA"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9, 10, 11 or 30} in Table 7.3.1.2.2-1 and Table 7.3.1.2.2-2 of Clause 7.3.1.2 of [5, TS 38.212], or</w:t>
                  </w:r>
                </w:p>
                <w:p w14:paraId="6453F383" w14:textId="77777777" w:rsidR="00C80F51" w:rsidRDefault="00C80F51" w:rsidP="00C80F51">
                  <w:pPr>
                    <w:snapToGrid w:val="0"/>
                    <w:spacing w:before="0" w:after="0"/>
                    <w:ind w:left="568" w:hanging="284"/>
                    <w:rPr>
                      <w:lang w:val="x-none" w:eastAsia="ko-KR"/>
                    </w:rPr>
                  </w:pPr>
                  <w:r>
                    <w:rPr>
                      <w:lang w:val="x-none" w:eastAsia="ko-KR"/>
                    </w:rPr>
                    <w:t>-</w:t>
                  </w:r>
                  <w:r>
                    <w:rPr>
                      <w:color w:val="000000"/>
                      <w:lang w:val="x-none" w:eastAsia="ko-KR"/>
                    </w:rPr>
                    <w:t>    if a UE is scheduled with one codeword and assigned with the antenna port mapping with indices of {2, 9, 10, 11 or 12} in Table 7.3.1.2.2-1A and {2, 9, 10, 11, 30 or 31} in Table 7.3.1.2.2-2A of Clause 7.3.1.2 of [5, TS 38.212], or</w:t>
                  </w:r>
                </w:p>
                <w:p w14:paraId="03B1DF94"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59DAF553" w14:textId="77777777" w:rsidR="00C80F51" w:rsidRDefault="00C80F51" w:rsidP="00C80F51">
                  <w:pPr>
                    <w:snapToGrid w:val="0"/>
                    <w:spacing w:before="0" w:after="0"/>
                    <w:rPr>
                      <w:color w:val="000000"/>
                      <w:lang w:eastAsia="ko-KR"/>
                    </w:rPr>
                  </w:pPr>
                  <w:r>
                    <w:rPr>
                      <w:color w:val="000000"/>
                      <w:highlight w:val="yellow"/>
                      <w:lang w:eastAsia="ko-KR"/>
                    </w:rPr>
                    <w:t>the UE may assume that all the remaining orthogonal antenna ports are not associated with transmission of PDSCH to another UE.</w:t>
                  </w:r>
                </w:p>
                <w:p w14:paraId="400252B6" w14:textId="77777777" w:rsidR="00C80F51" w:rsidRDefault="00C80F51" w:rsidP="00C80F51">
                  <w:pPr>
                    <w:snapToGrid w:val="0"/>
                    <w:spacing w:before="0" w:after="0"/>
                    <w:rPr>
                      <w:color w:val="000000"/>
                      <w:lang w:eastAsia="ko-KR"/>
                    </w:rPr>
                  </w:pPr>
                  <w:r>
                    <w:rPr>
                      <w:color w:val="000000"/>
                      <w:highlight w:val="yellow"/>
                      <w:lang w:eastAsia="ko-KR"/>
                    </w:rPr>
                    <w:t>For DM-RS configuration type 2,</w:t>
                  </w:r>
                  <w:r>
                    <w:rPr>
                      <w:color w:val="000000"/>
                      <w:lang w:eastAsia="ko-KR"/>
                    </w:rPr>
                    <w:t xml:space="preserve"> </w:t>
                  </w:r>
                </w:p>
                <w:p w14:paraId="342BD6A0"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10 or 23} in Table 7.3.1.2.2-3 and Table 7.3.1.2.2-4 of Clause 7.3.1.2 of [5, TS38.212], or</w:t>
                  </w:r>
                </w:p>
                <w:p w14:paraId="10D58F0C" w14:textId="77777777" w:rsidR="00C80F51" w:rsidRDefault="00C80F51" w:rsidP="00C80F51">
                  <w:pPr>
                    <w:snapToGrid w:val="0"/>
                    <w:spacing w:before="0" w:after="0"/>
                    <w:ind w:left="568" w:hanging="284"/>
                    <w:rPr>
                      <w:lang w:val="x-none" w:eastAsia="ko-KR"/>
                    </w:rPr>
                  </w:pPr>
                  <w:r>
                    <w:rPr>
                      <w:color w:val="000000"/>
                      <w:lang w:val="x-none" w:eastAsia="ko-KR"/>
                    </w:rPr>
                    <w:t>-    if a UE is scheduled with one codeword and assigned with the antenna port mapping with indices of {2, 10, 23 or 24} in Table 7.3.1.2.2-3A and {2, 10, 23 or 58} in Table 7.3.1.2.2-4A of Clause 7.3.1.2 of [5, TS 38.212], or</w:t>
                  </w:r>
                </w:p>
                <w:p w14:paraId="6BDD6772"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1A1ED347" w14:textId="69D656E5" w:rsidR="00C80F51" w:rsidRPr="00C80F51" w:rsidRDefault="00C80F51" w:rsidP="00C80F51">
                  <w:pPr>
                    <w:snapToGrid w:val="0"/>
                    <w:spacing w:before="0" w:after="0"/>
                    <w:rPr>
                      <w:rFonts w:eastAsia="Malgun Gothic"/>
                      <w:color w:val="000000"/>
                      <w:lang w:eastAsia="ko-KR"/>
                    </w:rPr>
                  </w:pPr>
                  <w:r>
                    <w:rPr>
                      <w:color w:val="000000"/>
                      <w:highlight w:val="yellow"/>
                      <w:lang w:eastAsia="ko-KR"/>
                    </w:rPr>
                    <w:t>the UE may assume that all the remaining orthogonal antenna ports are not associated with transmission of PDSCH to another UE.</w:t>
                  </w:r>
                </w:p>
              </w:tc>
            </w:tr>
          </w:tbl>
          <w:p w14:paraId="6FC042A5" w14:textId="6B65073E" w:rsidR="00C80F51" w:rsidRDefault="00C80F51" w:rsidP="00C80F51">
            <w:pPr>
              <w:spacing w:after="0" w:line="240" w:lineRule="auto"/>
              <w:rPr>
                <w:rFonts w:eastAsiaTheme="minorEastAsia"/>
                <w:lang w:eastAsia="ja-JP"/>
              </w:rPr>
            </w:pPr>
          </w:p>
        </w:tc>
      </w:tr>
      <w:tr w:rsidR="001A3B77" w14:paraId="22CCF817" w14:textId="77777777">
        <w:tc>
          <w:tcPr>
            <w:tcW w:w="1795" w:type="dxa"/>
          </w:tcPr>
          <w:p w14:paraId="3FACB89C" w14:textId="1D356D0F" w:rsidR="001A3B77" w:rsidRDefault="001A3B77" w:rsidP="00E21E5A">
            <w:pPr>
              <w:spacing w:after="0" w:line="240" w:lineRule="auto"/>
              <w:rPr>
                <w:rFonts w:eastAsia="DengXian"/>
                <w:lang w:eastAsia="zh-CN"/>
              </w:rPr>
            </w:pPr>
            <w:r>
              <w:rPr>
                <w:rFonts w:eastAsia="DengXian"/>
                <w:lang w:eastAsia="zh-CN"/>
              </w:rPr>
              <w:lastRenderedPageBreak/>
              <w:t>Intel2</w:t>
            </w:r>
          </w:p>
        </w:tc>
        <w:tc>
          <w:tcPr>
            <w:tcW w:w="8690" w:type="dxa"/>
          </w:tcPr>
          <w:p w14:paraId="60331582" w14:textId="74813E06" w:rsidR="001A3B77" w:rsidRPr="00C80F51" w:rsidRDefault="001A3B77" w:rsidP="00E21E5A">
            <w:pPr>
              <w:spacing w:after="0" w:line="240" w:lineRule="auto"/>
              <w:rPr>
                <w:rFonts w:eastAsiaTheme="minorEastAsia"/>
                <w:lang w:eastAsia="ja-JP"/>
              </w:rPr>
            </w:pPr>
            <w:r>
              <w:rPr>
                <w:rFonts w:eastAsiaTheme="minorEastAsia"/>
                <w:lang w:eastAsia="ja-JP"/>
              </w:rPr>
              <w:t>Support the current FL proposal</w:t>
            </w:r>
          </w:p>
        </w:tc>
      </w:tr>
      <w:tr w:rsidR="00C50EFD" w14:paraId="7D26A212" w14:textId="77777777">
        <w:tc>
          <w:tcPr>
            <w:tcW w:w="1795" w:type="dxa"/>
          </w:tcPr>
          <w:p w14:paraId="7677918D" w14:textId="6C6D66FC" w:rsidR="00C50EFD" w:rsidRDefault="00C50EFD" w:rsidP="00E21E5A">
            <w:pPr>
              <w:spacing w:after="0" w:line="240" w:lineRule="auto"/>
              <w:rPr>
                <w:rFonts w:eastAsia="DengXian"/>
                <w:lang w:eastAsia="zh-CN"/>
              </w:rPr>
            </w:pPr>
            <w:r>
              <w:rPr>
                <w:rFonts w:eastAsia="DengXian"/>
                <w:lang w:eastAsia="zh-CN"/>
              </w:rPr>
              <w:t>Ericsson</w:t>
            </w:r>
          </w:p>
        </w:tc>
        <w:tc>
          <w:tcPr>
            <w:tcW w:w="8690" w:type="dxa"/>
          </w:tcPr>
          <w:p w14:paraId="376E146B" w14:textId="77777777" w:rsidR="00C50EFD" w:rsidRDefault="00C50EFD" w:rsidP="00E21E5A">
            <w:pPr>
              <w:spacing w:after="0" w:line="240" w:lineRule="auto"/>
              <w:rPr>
                <w:rFonts w:eastAsiaTheme="minorEastAsia"/>
                <w:lang w:eastAsia="ja-JP"/>
              </w:rPr>
            </w:pPr>
            <w:r>
              <w:rPr>
                <w:rFonts w:eastAsiaTheme="minorEastAsia"/>
                <w:lang w:eastAsia="ja-JP"/>
              </w:rPr>
              <w:t>@CMCC</w:t>
            </w:r>
          </w:p>
          <w:p w14:paraId="3948E590" w14:textId="77777777" w:rsidR="00C50EFD" w:rsidRDefault="00C50EFD" w:rsidP="00E21E5A">
            <w:pPr>
              <w:spacing w:after="0" w:line="240" w:lineRule="auto"/>
              <w:rPr>
                <w:rFonts w:eastAsiaTheme="minorEastAsia"/>
                <w:lang w:eastAsia="ja-JP"/>
              </w:rPr>
            </w:pPr>
            <w:r>
              <w:rPr>
                <w:rFonts w:eastAsiaTheme="minorEastAsia"/>
                <w:lang w:eastAsia="ja-JP"/>
              </w:rPr>
              <w:t xml:space="preserve">On UL there’s SU-MIMO limitation, maybe that is what you would like to study? </w:t>
            </w:r>
          </w:p>
          <w:p w14:paraId="6417B925" w14:textId="09D981E5" w:rsidR="00C50EFD" w:rsidRDefault="00C50EFD" w:rsidP="00E21E5A">
            <w:pPr>
              <w:spacing w:after="0" w:line="240" w:lineRule="auto"/>
              <w:rPr>
                <w:rFonts w:eastAsiaTheme="minorEastAsia"/>
                <w:lang w:eastAsia="ja-JP"/>
              </w:rPr>
            </w:pPr>
            <w:r>
              <w:rPr>
                <w:rFonts w:eastAsiaTheme="minorEastAsia"/>
                <w:lang w:eastAsia="ja-JP"/>
              </w:rPr>
              <w:t>We are fine to study the mentioned restriction for MU-MIMO on PDSCH and for SU-MIMO on PUSCH</w:t>
            </w:r>
            <w:r w:rsidR="008F3FE9">
              <w:rPr>
                <w:rFonts w:eastAsiaTheme="minorEastAsia"/>
                <w:lang w:eastAsia="ja-JP"/>
              </w:rPr>
              <w:t>.</w:t>
            </w:r>
          </w:p>
        </w:tc>
      </w:tr>
      <w:tr w:rsidR="002A25E9" w14:paraId="6796258D" w14:textId="77777777">
        <w:tc>
          <w:tcPr>
            <w:tcW w:w="1795" w:type="dxa"/>
          </w:tcPr>
          <w:p w14:paraId="20C2F78B" w14:textId="33EBB04B"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oderator(v31)</w:t>
            </w:r>
          </w:p>
        </w:tc>
        <w:tc>
          <w:tcPr>
            <w:tcW w:w="8690" w:type="dxa"/>
          </w:tcPr>
          <w:p w14:paraId="48138F20" w14:textId="77777777" w:rsidR="002A25E9" w:rsidRDefault="002A25E9" w:rsidP="002A25E9">
            <w:pPr>
              <w:spacing w:after="0" w:line="240" w:lineRule="auto"/>
              <w:rPr>
                <w:rFonts w:eastAsiaTheme="minorEastAsia"/>
                <w:lang w:eastAsia="ja-JP"/>
              </w:rPr>
            </w:pPr>
            <w:r>
              <w:rPr>
                <w:rFonts w:eastAsiaTheme="minorEastAsia" w:hint="eastAsia"/>
                <w:lang w:eastAsia="ja-JP"/>
              </w:rPr>
              <w:t>T</w:t>
            </w:r>
            <w:r>
              <w:rPr>
                <w:rFonts w:eastAsiaTheme="minorEastAsia"/>
                <w:lang w:eastAsia="ja-JP"/>
              </w:rPr>
              <w:t>he proposal does not preclude any other study. I clarified it in the last note.</w:t>
            </w:r>
          </w:p>
          <w:p w14:paraId="729F6297" w14:textId="3166A1FB" w:rsidR="002A25E9" w:rsidRDefault="002A25E9" w:rsidP="002A25E9">
            <w:pPr>
              <w:spacing w:after="0" w:line="240" w:lineRule="auto"/>
              <w:rPr>
                <w:rFonts w:eastAsiaTheme="minorEastAsia"/>
                <w:lang w:eastAsia="ja-JP"/>
              </w:rPr>
            </w:pPr>
            <w:r>
              <w:rPr>
                <w:rFonts w:eastAsiaTheme="minorEastAsia"/>
                <w:lang w:eastAsia="ja-JP"/>
              </w:rPr>
              <w:t>I assume this proposal is stable for email endorsement.</w:t>
            </w:r>
          </w:p>
        </w:tc>
      </w:tr>
      <w:tr w:rsidR="00033128" w14:paraId="63D0A237" w14:textId="77777777">
        <w:tc>
          <w:tcPr>
            <w:tcW w:w="1795" w:type="dxa"/>
          </w:tcPr>
          <w:p w14:paraId="60FC7B79" w14:textId="628C0BA7" w:rsidR="00033128" w:rsidRDefault="00033128" w:rsidP="002A25E9">
            <w:pPr>
              <w:spacing w:after="0" w:line="240" w:lineRule="auto"/>
              <w:rPr>
                <w:rFonts w:eastAsiaTheme="minorEastAsia" w:hint="eastAsia"/>
                <w:lang w:eastAsia="ja-JP"/>
              </w:rPr>
            </w:pPr>
            <w:r>
              <w:rPr>
                <w:rFonts w:eastAsiaTheme="minorEastAsia" w:hint="eastAsia"/>
                <w:lang w:eastAsia="ja-JP"/>
              </w:rPr>
              <w:t>M</w:t>
            </w:r>
            <w:r>
              <w:rPr>
                <w:rFonts w:eastAsiaTheme="minorEastAsia"/>
                <w:lang w:eastAsia="ja-JP"/>
              </w:rPr>
              <w:t>oderator (v32)</w:t>
            </w:r>
          </w:p>
        </w:tc>
        <w:tc>
          <w:tcPr>
            <w:tcW w:w="8690" w:type="dxa"/>
          </w:tcPr>
          <w:p w14:paraId="5119BF67" w14:textId="790885A6" w:rsidR="00033128" w:rsidRPr="00033128" w:rsidRDefault="00033128" w:rsidP="002A25E9">
            <w:pPr>
              <w:spacing w:after="0" w:line="240" w:lineRule="auto"/>
              <w:rPr>
                <w:rFonts w:eastAsiaTheme="minorEastAsia" w:hint="eastAsia"/>
                <w:b/>
                <w:bCs/>
                <w:color w:val="0000FF"/>
                <w:sz w:val="22"/>
                <w:szCs w:val="22"/>
                <w:lang w:val="en-US"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lastRenderedPageBreak/>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f4"/>
              <w:ind w:left="0"/>
              <w:contextualSpacing/>
              <w:rPr>
                <w:rFonts w:ascii="Times New Roman" w:hAnsi="Times New Roman"/>
                <w:lang w:eastAsia="zh-CN"/>
              </w:rPr>
            </w:pPr>
          </w:p>
        </w:tc>
        <w:tc>
          <w:tcPr>
            <w:tcW w:w="8420" w:type="dxa"/>
          </w:tcPr>
          <w:p w14:paraId="62445D00" w14:textId="77777777" w:rsidR="00EC7B29" w:rsidRDefault="00EC7B29">
            <w:pPr>
              <w:pStyle w:val="af4"/>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f4"/>
              <w:ind w:left="0"/>
              <w:contextualSpacing/>
              <w:rPr>
                <w:rFonts w:ascii="Times New Roman" w:hAnsi="Times New Roman"/>
                <w:lang w:eastAsia="zh-CN"/>
              </w:rPr>
            </w:pPr>
          </w:p>
        </w:tc>
        <w:tc>
          <w:tcPr>
            <w:tcW w:w="8420" w:type="dxa"/>
          </w:tcPr>
          <w:p w14:paraId="6229F437" w14:textId="77777777" w:rsidR="00EC7B29" w:rsidRDefault="00EC7B29">
            <w:pPr>
              <w:pStyle w:val="af4"/>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f4"/>
              <w:ind w:left="0"/>
              <w:contextualSpacing/>
              <w:rPr>
                <w:rFonts w:ascii="Times New Roman" w:hAnsi="Times New Roman"/>
                <w:lang w:eastAsia="zh-CN"/>
              </w:rPr>
            </w:pPr>
          </w:p>
        </w:tc>
        <w:tc>
          <w:tcPr>
            <w:tcW w:w="8420" w:type="dxa"/>
          </w:tcPr>
          <w:p w14:paraId="2B0C6855" w14:textId="77777777" w:rsidR="00EC7B29" w:rsidRDefault="00EC7B29">
            <w:pPr>
              <w:pStyle w:val="af4"/>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lastRenderedPageBreak/>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BF60" w14:textId="77777777" w:rsidR="009D28BE" w:rsidRDefault="009D28BE" w:rsidP="00DD7431">
      <w:pPr>
        <w:spacing w:after="0" w:line="240" w:lineRule="auto"/>
      </w:pPr>
      <w:r>
        <w:separator/>
      </w:r>
    </w:p>
  </w:endnote>
  <w:endnote w:type="continuationSeparator" w:id="0">
    <w:p w14:paraId="4882B346" w14:textId="77777777" w:rsidR="009D28BE" w:rsidRDefault="009D28BE"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63C1" w14:textId="77777777" w:rsidR="009D28BE" w:rsidRDefault="009D28BE" w:rsidP="00DD7431">
      <w:pPr>
        <w:spacing w:after="0" w:line="240" w:lineRule="auto"/>
      </w:pPr>
      <w:r>
        <w:separator/>
      </w:r>
    </w:p>
  </w:footnote>
  <w:footnote w:type="continuationSeparator" w:id="0">
    <w:p w14:paraId="2FFEA0CF" w14:textId="77777777" w:rsidR="009D28BE" w:rsidRDefault="009D28BE"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ＭＳ 明朝"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1F0B28"/>
    <w:multiLevelType w:val="multilevel"/>
    <w:tmpl w:val="798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9"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5A73CE0"/>
    <w:multiLevelType w:val="hybridMultilevel"/>
    <w:tmpl w:val="3DC285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025711451">
    <w:abstractNumId w:val="1"/>
  </w:num>
  <w:num w:numId="2" w16cid:durableId="671488675">
    <w:abstractNumId w:val="10"/>
  </w:num>
  <w:num w:numId="3" w16cid:durableId="625888074">
    <w:abstractNumId w:val="6"/>
  </w:num>
  <w:num w:numId="4" w16cid:durableId="748231449">
    <w:abstractNumId w:val="4"/>
  </w:num>
  <w:num w:numId="5" w16cid:durableId="2077044389">
    <w:abstractNumId w:val="27"/>
  </w:num>
  <w:num w:numId="6" w16cid:durableId="391344443">
    <w:abstractNumId w:val="17"/>
  </w:num>
  <w:num w:numId="7" w16cid:durableId="920453296">
    <w:abstractNumId w:val="19"/>
  </w:num>
  <w:num w:numId="8" w16cid:durableId="159077604">
    <w:abstractNumId w:val="25"/>
  </w:num>
  <w:num w:numId="9" w16cid:durableId="1673296544">
    <w:abstractNumId w:val="13"/>
  </w:num>
  <w:num w:numId="10" w16cid:durableId="463430534">
    <w:abstractNumId w:val="12"/>
  </w:num>
  <w:num w:numId="11" w16cid:durableId="979000699">
    <w:abstractNumId w:val="7"/>
  </w:num>
  <w:num w:numId="12" w16cid:durableId="1968655506">
    <w:abstractNumId w:val="3"/>
  </w:num>
  <w:num w:numId="13" w16cid:durableId="1524396687">
    <w:abstractNumId w:val="24"/>
  </w:num>
  <w:num w:numId="14" w16cid:durableId="1604611528">
    <w:abstractNumId w:val="20"/>
  </w:num>
  <w:num w:numId="15" w16cid:durableId="1864593696">
    <w:abstractNumId w:val="0"/>
  </w:num>
  <w:num w:numId="16" w16cid:durableId="990905152">
    <w:abstractNumId w:val="22"/>
  </w:num>
  <w:num w:numId="17" w16cid:durableId="976884540">
    <w:abstractNumId w:val="26"/>
  </w:num>
  <w:num w:numId="18" w16cid:durableId="1098788858">
    <w:abstractNumId w:val="11"/>
  </w:num>
  <w:num w:numId="19" w16cid:durableId="383457060">
    <w:abstractNumId w:val="2"/>
  </w:num>
  <w:num w:numId="20" w16cid:durableId="2039429682">
    <w:abstractNumId w:val="23"/>
  </w:num>
  <w:num w:numId="21" w16cid:durableId="1324505393">
    <w:abstractNumId w:val="14"/>
  </w:num>
  <w:num w:numId="22" w16cid:durableId="1071074537">
    <w:abstractNumId w:val="16"/>
  </w:num>
  <w:num w:numId="23" w16cid:durableId="1227033574">
    <w:abstractNumId w:val="5"/>
  </w:num>
  <w:num w:numId="24" w16cid:durableId="1938054646">
    <w:abstractNumId w:val="8"/>
  </w:num>
  <w:num w:numId="25" w16cid:durableId="1841775304">
    <w:abstractNumId w:val="15"/>
  </w:num>
  <w:num w:numId="26" w16cid:durableId="1327323413">
    <w:abstractNumId w:val="18"/>
  </w:num>
  <w:num w:numId="27" w16cid:durableId="862786620">
    <w:abstractNumId w:val="9"/>
  </w:num>
  <w:num w:numId="28" w16cid:durableId="35011026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4">
    <w15:presenceInfo w15:providerId="None" w15:userId="Yuki Matsumura4"/>
  </w15:person>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3128"/>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46A08"/>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0C51"/>
    <w:rsid w:val="001A3B77"/>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25E9"/>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0A7B"/>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633F"/>
    <w:rsid w:val="003C6372"/>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552A3"/>
    <w:rsid w:val="004624DB"/>
    <w:rsid w:val="00462C51"/>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763"/>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3FE9"/>
    <w:rsid w:val="008F48F5"/>
    <w:rsid w:val="008F4F60"/>
    <w:rsid w:val="008F61CD"/>
    <w:rsid w:val="008F6659"/>
    <w:rsid w:val="00901275"/>
    <w:rsid w:val="0090132A"/>
    <w:rsid w:val="00902D37"/>
    <w:rsid w:val="00903C29"/>
    <w:rsid w:val="00904921"/>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28BE"/>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1901"/>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1720"/>
    <w:rsid w:val="00C43E8E"/>
    <w:rsid w:val="00C46007"/>
    <w:rsid w:val="00C50926"/>
    <w:rsid w:val="00C50EFD"/>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0F51"/>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5F4A"/>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5EB0"/>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758"/>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323"/>
    <w:rsid w:val="00F24D26"/>
    <w:rsid w:val="00F24F61"/>
    <w:rsid w:val="00F254E6"/>
    <w:rsid w:val="00F25DCE"/>
    <w:rsid w:val="00F31EB0"/>
    <w:rsid w:val="00F371B5"/>
    <w:rsid w:val="00F423DF"/>
    <w:rsid w:val="00F43ADD"/>
    <w:rsid w:val="00F46889"/>
    <w:rsid w:val="00F479F0"/>
    <w:rsid w:val="00F504C4"/>
    <w:rsid w:val="00F50D0B"/>
    <w:rsid w:val="00F51058"/>
    <w:rsid w:val="00F5165E"/>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4BCC"/>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qFormat/>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qFormat/>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af6">
    <w:name w:val="Placeholder Text"/>
    <w:basedOn w:val="a0"/>
    <w:uiPriority w:val="99"/>
    <w:semiHidden/>
    <w:qFormat/>
    <w:rPr>
      <w:color w:val="808080"/>
    </w:rPr>
  </w:style>
  <w:style w:type="paragraph" w:styleId="af7">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742">
      <w:bodyDiv w:val="1"/>
      <w:marLeft w:val="0"/>
      <w:marRight w:val="0"/>
      <w:marTop w:val="0"/>
      <w:marBottom w:val="0"/>
      <w:divBdr>
        <w:top w:val="none" w:sz="0" w:space="0" w:color="auto"/>
        <w:left w:val="none" w:sz="0" w:space="0" w:color="auto"/>
        <w:bottom w:val="none" w:sz="0" w:space="0" w:color="auto"/>
        <w:right w:val="none" w:sz="0" w:space="0" w:color="auto"/>
      </w:divBdr>
    </w:div>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621423073">
      <w:bodyDiv w:val="1"/>
      <w:marLeft w:val="0"/>
      <w:marRight w:val="0"/>
      <w:marTop w:val="0"/>
      <w:marBottom w:val="0"/>
      <w:divBdr>
        <w:top w:val="none" w:sz="0" w:space="0" w:color="auto"/>
        <w:left w:val="none" w:sz="0" w:space="0" w:color="auto"/>
        <w:bottom w:val="none" w:sz="0" w:space="0" w:color="auto"/>
        <w:right w:val="none" w:sz="0" w:space="0" w:color="auto"/>
      </w:divBdr>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107890690">
      <w:bodyDiv w:val="1"/>
      <w:marLeft w:val="0"/>
      <w:marRight w:val="0"/>
      <w:marTop w:val="0"/>
      <w:marBottom w:val="0"/>
      <w:divBdr>
        <w:top w:val="none" w:sz="0" w:space="0" w:color="auto"/>
        <w:left w:val="none" w:sz="0" w:space="0" w:color="auto"/>
        <w:bottom w:val="none" w:sz="0" w:space="0" w:color="auto"/>
        <w:right w:val="none" w:sz="0" w:space="0" w:color="auto"/>
      </w:divBdr>
    </w:div>
    <w:div w:id="1145976429">
      <w:bodyDiv w:val="1"/>
      <w:marLeft w:val="0"/>
      <w:marRight w:val="0"/>
      <w:marTop w:val="0"/>
      <w:marBottom w:val="0"/>
      <w:divBdr>
        <w:top w:val="none" w:sz="0" w:space="0" w:color="auto"/>
        <w:left w:val="none" w:sz="0" w:space="0" w:color="auto"/>
        <w:bottom w:val="none" w:sz="0" w:space="0" w:color="auto"/>
        <w:right w:val="none" w:sz="0" w:space="0" w:color="auto"/>
      </w:divBdr>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 w:id="204000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58EDA-6E24-458C-A09F-E9C4CE0C9EA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13746</Words>
  <Characters>78355</Characters>
  <Application>Microsoft Office Word</Application>
  <DocSecurity>0</DocSecurity>
  <Lines>652</Lines>
  <Paragraphs>183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lenovo</Company>
  <LinksUpToDate>false</LinksUpToDate>
  <CharactersWithSpaces>91918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Matsumura4</cp:lastModifiedBy>
  <cp:revision>4</cp:revision>
  <dcterms:created xsi:type="dcterms:W3CDTF">2022-05-18T10:19:00Z</dcterms:created>
  <dcterms:modified xsi:type="dcterms:W3CDTF">2022-05-18T11:40:00Z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