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e"/>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e"/>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49495228" w14:textId="77777777" w:rsidR="00EC7B29" w:rsidRDefault="000E0977">
            <w:pPr>
              <w:pStyle w:val="ae"/>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ae"/>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ae"/>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ae"/>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ae"/>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ae"/>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ae"/>
              <w:numPr>
                <w:ilvl w:val="0"/>
                <w:numId w:val="12"/>
              </w:numPr>
              <w:spacing w:before="0" w:line="240" w:lineRule="auto"/>
              <w:rPr>
                <w:lang w:eastAsia="zh-CN"/>
              </w:rPr>
            </w:pPr>
            <w:r>
              <w:rPr>
                <w:rFonts w:ascii="Times New Roman" w:eastAsiaTheme="minorEastAsia" w:hAnsi="Times New Roman"/>
                <w:sz w:val="20"/>
                <w:szCs w:val="20"/>
                <w:lang w:eastAsia="ja-JP"/>
              </w:rPr>
              <w:t xml:space="preserve">“precoder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pPr>
              <w:pStyle w:val="ae"/>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等线"/>
                <w:lang w:eastAsia="zh-CN"/>
              </w:rPr>
            </w:pPr>
            <w:r>
              <w:rPr>
                <w:rFonts w:eastAsiaTheme="minorEastAsia" w:hint="eastAsia"/>
                <w:lang w:eastAsia="ja-JP"/>
              </w:rPr>
              <w:t>CATT</w:t>
            </w:r>
            <w:r>
              <w:rPr>
                <w:rFonts w:eastAsia="等线" w:hint="eastAsia"/>
                <w:lang w:eastAsia="zh-CN"/>
              </w:rPr>
              <w:t>3</w:t>
            </w:r>
          </w:p>
        </w:tc>
        <w:tc>
          <w:tcPr>
            <w:tcW w:w="8690" w:type="dxa"/>
          </w:tcPr>
          <w:p w14:paraId="146A71E5" w14:textId="77777777" w:rsidR="00EC7B29" w:rsidRDefault="000E0977">
            <w:pPr>
              <w:spacing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2A02513" w14:textId="77777777" w:rsidR="00EC7B29" w:rsidRDefault="000E0977">
            <w:pPr>
              <w:spacing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64BB1D4C" w14:textId="77777777" w:rsidR="00EC7B29" w:rsidRDefault="000E0977">
            <w:pPr>
              <w:pStyle w:val="ae"/>
              <w:numPr>
                <w:ilvl w:val="0"/>
                <w:numId w:val="13"/>
              </w:numPr>
              <w:spacing w:line="240" w:lineRule="auto"/>
              <w:rPr>
                <w:rFonts w:eastAsia="等线"/>
                <w:lang w:eastAsia="zh-CN"/>
              </w:rPr>
            </w:pPr>
            <w:r>
              <w:rPr>
                <w:rFonts w:eastAsia="等线"/>
                <w:lang w:eastAsia="zh-CN"/>
              </w:rPr>
              <w:t>U</w:t>
            </w:r>
            <w:r>
              <w:rPr>
                <w:rFonts w:eastAsia="等线" w:hint="eastAsia"/>
                <w:lang w:eastAsia="zh-CN"/>
              </w:rPr>
              <w:t>pdated Alt.2 of FL proposal #2-1-6a</w:t>
            </w:r>
          </w:p>
          <w:p w14:paraId="795FCCD0" w14:textId="77777777" w:rsidR="00EC7B29" w:rsidRDefault="000E0977">
            <w:pPr>
              <w:pStyle w:val="ae"/>
              <w:numPr>
                <w:ilvl w:val="0"/>
                <w:numId w:val="13"/>
              </w:numPr>
              <w:spacing w:line="240" w:lineRule="auto"/>
              <w:rPr>
                <w:rFonts w:eastAsia="等线"/>
                <w:lang w:eastAsia="zh-CN"/>
              </w:rPr>
            </w:pPr>
            <w:r>
              <w:rPr>
                <w:rFonts w:eastAsia="等线"/>
                <w:lang w:eastAsia="zh-CN"/>
              </w:rPr>
              <w:t>A</w:t>
            </w:r>
            <w:r>
              <w:rPr>
                <w:rFonts w:eastAsia="等线"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等线"/>
                <w:lang w:eastAsia="zh-CN"/>
              </w:rPr>
            </w:pPr>
            <w:r>
              <w:rPr>
                <w:rFonts w:eastAsia="等线"/>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等线"/>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ae"/>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等线"/>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等线" w:hint="eastAsia"/>
                <w:lang w:val="en-US" w:eastAsia="zh-CN"/>
              </w:rPr>
              <w:t xml:space="preserve"> </w:t>
            </w:r>
            <w:r>
              <w:rPr>
                <w:rFonts w:eastAsia="等线"/>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b"/>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ae"/>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ae"/>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ae"/>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ae"/>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ae"/>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ae"/>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ae"/>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ae"/>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ae"/>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437467">
            <w:pPr>
              <w:spacing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6D48D6">
            <w:pPr>
              <w:tabs>
                <w:tab w:val="left" w:pos="312"/>
              </w:tabs>
              <w:spacing w:after="0" w:line="240" w:lineRule="auto"/>
              <w:rPr>
                <w:rFonts w:eastAsia="等线"/>
                <w:lang w:val="en-US" w:eastAsia="zh-CN"/>
              </w:rPr>
            </w:pPr>
            <w:r>
              <w:rPr>
                <w:rFonts w:eastAsia="等线"/>
                <w:lang w:val="en-US" w:eastAsia="zh-CN"/>
              </w:rPr>
              <w:t>P</w:t>
            </w:r>
            <w:r w:rsidR="006D48D6" w:rsidRPr="006D48D6">
              <w:rPr>
                <w:rFonts w:eastAsia="等线"/>
                <w:lang w:val="en-US" w:eastAsia="zh-CN"/>
              </w:rPr>
              <w:t>roposal#2-1-6a</w:t>
            </w:r>
            <w:r w:rsidR="006D48D6">
              <w:rPr>
                <w:rFonts w:eastAsia="等线"/>
                <w:lang w:val="en-US" w:eastAsia="zh-CN"/>
              </w:rPr>
              <w:t xml:space="preserve">: </w:t>
            </w:r>
            <w:r>
              <w:rPr>
                <w:rFonts w:eastAsia="等线"/>
                <w:lang w:val="en-US" w:eastAsia="zh-CN"/>
              </w:rPr>
              <w:t>Prefer</w:t>
            </w:r>
            <w:r w:rsidR="006D48D6">
              <w:rPr>
                <w:rFonts w:eastAsia="等线"/>
                <w:lang w:val="en-US" w:eastAsia="zh-CN"/>
              </w:rPr>
              <w:t xml:space="preserve"> </w:t>
            </w:r>
            <w:r>
              <w:rPr>
                <w:rFonts w:eastAsia="等线"/>
                <w:lang w:val="en-US" w:eastAsia="zh-CN"/>
              </w:rPr>
              <w:t xml:space="preserve">to support </w:t>
            </w:r>
            <w:r w:rsidR="006D48D6">
              <w:rPr>
                <w:rFonts w:eastAsia="等线"/>
                <w:lang w:val="en-US" w:eastAsia="zh-CN"/>
              </w:rPr>
              <w:t>alt.2.</w:t>
            </w:r>
          </w:p>
          <w:p w14:paraId="5069F57B" w14:textId="77777777" w:rsidR="00782B99" w:rsidRDefault="00782B99" w:rsidP="006D48D6">
            <w:pPr>
              <w:tabs>
                <w:tab w:val="left" w:pos="312"/>
              </w:tabs>
              <w:spacing w:after="0" w:line="240" w:lineRule="auto"/>
              <w:rPr>
                <w:rFonts w:eastAsia="等线"/>
                <w:lang w:val="en-US" w:eastAsia="zh-CN"/>
              </w:rPr>
            </w:pPr>
            <w:r>
              <w:rPr>
                <w:rFonts w:eastAsia="等线" w:hint="eastAsia"/>
                <w:lang w:val="en-US" w:eastAsia="zh-CN"/>
              </w:rPr>
              <w:t>A</w:t>
            </w:r>
            <w:r>
              <w:rPr>
                <w:rFonts w:eastAsia="等线"/>
                <w:lang w:val="en-US" w:eastAsia="zh-CN"/>
              </w:rPr>
              <w:t xml:space="preserve">lt.1 </w:t>
            </w:r>
            <w:r w:rsidR="009E3B15">
              <w:rPr>
                <w:rFonts w:eastAsia="等线"/>
                <w:lang w:val="en-US" w:eastAsia="zh-CN"/>
              </w:rPr>
              <w:t>was proposed by ZTE to model the interference</w:t>
            </w:r>
            <w:r w:rsidR="009E3B15">
              <w:t xml:space="preserve"> </w:t>
            </w:r>
            <w:r w:rsidR="003D3C71">
              <w:rPr>
                <w:rFonts w:eastAsia="等线"/>
                <w:lang w:val="en-US" w:eastAsia="zh-CN"/>
              </w:rPr>
              <w:t>as</w:t>
            </w:r>
            <w:r w:rsidR="003D3C71" w:rsidRPr="003D3C71">
              <w:rPr>
                <w:rFonts w:eastAsia="等线"/>
                <w:lang w:val="en-US" w:eastAsia="zh-CN"/>
              </w:rPr>
              <w:t xml:space="preserve"> realistically as possible </w:t>
            </w:r>
            <w:r w:rsidR="009E3B15">
              <w:rPr>
                <w:rFonts w:eastAsia="等线"/>
                <w:lang w:val="en-US" w:eastAsia="zh-CN"/>
              </w:rPr>
              <w:t>in MU-MIMO, which we have no dispute about</w:t>
            </w:r>
            <w:r w:rsidR="003D3C71">
              <w:rPr>
                <w:rFonts w:eastAsia="等线"/>
                <w:lang w:val="en-US" w:eastAsia="zh-CN"/>
              </w:rPr>
              <w:t>, right?</w:t>
            </w:r>
            <w:r w:rsidR="009E3B15">
              <w:rPr>
                <w:rFonts w:eastAsia="等线"/>
                <w:lang w:val="en-US" w:eastAsia="zh-CN"/>
              </w:rPr>
              <w:t xml:space="preserve"> Then, alt</w:t>
            </w:r>
            <w:r w:rsidR="003D3C71">
              <w:rPr>
                <w:rFonts w:eastAsia="等线"/>
                <w:lang w:val="en-US" w:eastAsia="zh-CN"/>
              </w:rPr>
              <w:t>.</w:t>
            </w:r>
            <w:r w:rsidR="009E3B15">
              <w:rPr>
                <w:rFonts w:eastAsia="等线"/>
                <w:lang w:val="en-US" w:eastAsia="zh-CN"/>
              </w:rPr>
              <w:t xml:space="preserve">3, in which </w:t>
            </w:r>
            <w:r w:rsidR="009E3B15" w:rsidRPr="009E3B15">
              <w:rPr>
                <w:rFonts w:eastAsia="等线"/>
                <w:lang w:val="en-US" w:eastAsia="zh-CN"/>
              </w:rPr>
              <w:t xml:space="preserve">the interference </w:t>
            </w:r>
            <w:r w:rsidR="003D3C71">
              <w:rPr>
                <w:rFonts w:eastAsia="等线"/>
                <w:lang w:val="en-US" w:eastAsia="zh-CN"/>
              </w:rPr>
              <w:t xml:space="preserve">is modeled </w:t>
            </w:r>
            <w:r w:rsidR="009E3B15" w:rsidRPr="009E3B15">
              <w:rPr>
                <w:rFonts w:eastAsia="等线"/>
                <w:lang w:val="en-US" w:eastAsia="zh-CN"/>
              </w:rPr>
              <w:t>as different power ration using same precoder and same channel</w:t>
            </w:r>
            <w:r w:rsidR="009E3B15">
              <w:rPr>
                <w:rFonts w:eastAsia="等线"/>
                <w:lang w:val="en-US" w:eastAsia="zh-CN"/>
              </w:rPr>
              <w:t xml:space="preserve">, was proposed by Ericsson to reduce the </w:t>
            </w:r>
            <w:r w:rsidR="009E3B15" w:rsidRPr="009E3B15">
              <w:rPr>
                <w:rFonts w:eastAsia="等线"/>
                <w:lang w:val="en-US" w:eastAsia="zh-CN"/>
              </w:rPr>
              <w:t>simulation realization complexity</w:t>
            </w:r>
            <w:r w:rsidR="009E3B15">
              <w:rPr>
                <w:rFonts w:eastAsia="等线"/>
                <w:lang w:val="en-US" w:eastAsia="zh-CN"/>
              </w:rPr>
              <w:t xml:space="preserve">. It seems that </w:t>
            </w:r>
            <w:r w:rsidR="003D3C71">
              <w:rPr>
                <w:rFonts w:eastAsia="等线"/>
                <w:lang w:val="en-US" w:eastAsia="zh-CN"/>
              </w:rPr>
              <w:t>we cannot reach an agreement on alt.3 so far. T</w:t>
            </w:r>
            <w:r w:rsidR="009E3B15" w:rsidRPr="009E3B15">
              <w:rPr>
                <w:rFonts w:eastAsia="等线"/>
                <w:lang w:val="en-US" w:eastAsia="zh-CN"/>
              </w:rPr>
              <w:t>he feasibility</w:t>
            </w:r>
            <w:r w:rsidR="003D3C71">
              <w:rPr>
                <w:rFonts w:eastAsia="等线"/>
                <w:lang w:val="en-US" w:eastAsia="zh-CN"/>
              </w:rPr>
              <w:t xml:space="preserve"> of alt.3</w:t>
            </w:r>
            <w:r w:rsidR="009E3B15" w:rsidRPr="009E3B15">
              <w:rPr>
                <w:rFonts w:eastAsia="等线"/>
                <w:lang w:val="en-US" w:eastAsia="zh-CN"/>
              </w:rPr>
              <w:t xml:space="preserve"> </w:t>
            </w:r>
            <w:r w:rsidR="003D3C71">
              <w:rPr>
                <w:rFonts w:eastAsia="等线"/>
                <w:lang w:val="en-US" w:eastAsia="zh-CN"/>
              </w:rPr>
              <w:t xml:space="preserve">can be further discussed </w:t>
            </w:r>
            <w:r w:rsidR="003D3C71" w:rsidRPr="006D48D6">
              <w:rPr>
                <w:rFonts w:eastAsia="等线"/>
                <w:lang w:val="en-US" w:eastAsia="zh-CN"/>
              </w:rPr>
              <w:t>and if companies’ views are still very divergent, alt.1</w:t>
            </w:r>
            <w:r w:rsidR="006D48D6">
              <w:rPr>
                <w:rFonts w:eastAsia="等线"/>
                <w:lang w:val="en-US" w:eastAsia="zh-CN"/>
              </w:rPr>
              <w:t xml:space="preserve"> or alt.2</w:t>
            </w:r>
            <w:r w:rsidR="003D3C71" w:rsidRPr="006D48D6">
              <w:rPr>
                <w:rFonts w:eastAsia="等线"/>
                <w:lang w:val="en-US" w:eastAsia="zh-CN"/>
              </w:rPr>
              <w:t xml:space="preserve"> should be the</w:t>
            </w:r>
            <w:r w:rsidR="004F105C" w:rsidRPr="006D48D6">
              <w:t xml:space="preserve"> </w:t>
            </w:r>
            <w:r w:rsidR="004F105C" w:rsidRPr="006D48D6">
              <w:rPr>
                <w:rFonts w:eastAsia="等线"/>
                <w:lang w:val="en-US" w:eastAsia="zh-CN"/>
              </w:rPr>
              <w:t>adopted</w:t>
            </w:r>
            <w:r w:rsidR="003D3C71" w:rsidRPr="006D48D6">
              <w:rPr>
                <w:rFonts w:eastAsia="等线"/>
                <w:lang w:val="en-US" w:eastAsia="zh-CN"/>
              </w:rPr>
              <w:t>.</w:t>
            </w:r>
            <w:r w:rsidR="004F105C">
              <w:rPr>
                <w:rFonts w:eastAsia="等线"/>
                <w:lang w:val="en-US" w:eastAsia="zh-CN"/>
              </w:rPr>
              <w:t xml:space="preserve"> </w:t>
            </w:r>
            <w:r w:rsidR="006D48D6">
              <w:rPr>
                <w:rFonts w:eastAsia="等线"/>
                <w:lang w:val="en-US" w:eastAsia="zh-CN"/>
              </w:rPr>
              <w:t xml:space="preserve">Between alt.1 and alt.2, we prefer to support alt.2. Because, it has less </w:t>
            </w:r>
            <w:r w:rsidR="006D48D6" w:rsidRPr="006D48D6">
              <w:rPr>
                <w:rFonts w:eastAsia="等线"/>
                <w:lang w:val="en-US" w:eastAsia="zh-CN"/>
              </w:rPr>
              <w:t>complexity</w:t>
            </w:r>
            <w:r w:rsidR="006D48D6">
              <w:rPr>
                <w:rFonts w:eastAsia="等线"/>
                <w:lang w:val="en-US" w:eastAsia="zh-CN"/>
              </w:rPr>
              <w:t xml:space="preserve"> compared with alt.1 and the pre-coder selection is more real than alt.3. </w:t>
            </w:r>
          </w:p>
          <w:p w14:paraId="42546DAA" w14:textId="6C41CE37" w:rsidR="0075772E" w:rsidRPr="00782B99" w:rsidRDefault="0075772E" w:rsidP="006D48D6">
            <w:pPr>
              <w:tabs>
                <w:tab w:val="left" w:pos="312"/>
              </w:tabs>
              <w:spacing w:after="0" w:line="240" w:lineRule="auto"/>
              <w:rPr>
                <w:rFonts w:eastAsia="等线"/>
                <w:lang w:val="en-US" w:eastAsia="zh-CN"/>
              </w:rPr>
            </w:pPr>
            <w:r>
              <w:rPr>
                <w:rFonts w:eastAsia="等线"/>
                <w:lang w:val="en-US" w:eastAsia="zh-CN"/>
              </w:rPr>
              <w:lastRenderedPageBreak/>
              <w:t>P</w:t>
            </w:r>
            <w:r w:rsidRPr="0075772E">
              <w:rPr>
                <w:rFonts w:eastAsia="等线"/>
                <w:lang w:val="en-US" w:eastAsia="zh-CN"/>
              </w:rPr>
              <w:t>roposal#2-1-6b</w:t>
            </w:r>
            <w:r>
              <w:rPr>
                <w:rFonts w:eastAsia="等线"/>
                <w:lang w:val="en-US" w:eastAsia="zh-CN"/>
              </w:rPr>
              <w:t>: Support</w:t>
            </w:r>
            <w:r w:rsidR="00D2330D">
              <w:rPr>
                <w:rFonts w:eastAsia="等线"/>
                <w:lang w:val="en-US" w:eastAsia="zh-CN"/>
              </w:rPr>
              <w:t xml:space="preserve"> alt1</w:t>
            </w:r>
            <w:r>
              <w:rPr>
                <w:rFonts w:eastAsia="等线"/>
                <w:lang w:val="en-US" w:eastAsia="zh-CN"/>
              </w:rPr>
              <w:t>.</w:t>
            </w:r>
          </w:p>
        </w:tc>
      </w:tr>
      <w:tr w:rsidR="00EC0E50" w14:paraId="07DE2C13" w14:textId="77777777">
        <w:tc>
          <w:tcPr>
            <w:tcW w:w="1795" w:type="dxa"/>
          </w:tcPr>
          <w:p w14:paraId="4778E3C7" w14:textId="2FD0366C" w:rsidR="00EC0E50" w:rsidRPr="00EC0E50" w:rsidRDefault="00EC0E50" w:rsidP="00437467">
            <w:pPr>
              <w:spacing w:after="0" w:line="240" w:lineRule="auto"/>
              <w:rPr>
                <w:rFonts w:eastAsia="等线" w:hint="eastAsia"/>
                <w:lang w:eastAsia="zh-CN"/>
              </w:rPr>
            </w:pPr>
            <w:r>
              <w:rPr>
                <w:rFonts w:eastAsia="等线" w:hint="eastAsia"/>
                <w:lang w:eastAsia="zh-CN"/>
              </w:rPr>
              <w:lastRenderedPageBreak/>
              <w:t>H</w:t>
            </w:r>
            <w:r>
              <w:rPr>
                <w:rFonts w:eastAsia="等线"/>
                <w:lang w:eastAsia="zh-CN"/>
              </w:rPr>
              <w:t>uawei, HiSilicon</w:t>
            </w:r>
          </w:p>
        </w:tc>
        <w:tc>
          <w:tcPr>
            <w:tcW w:w="8690" w:type="dxa"/>
          </w:tcPr>
          <w:p w14:paraId="1334DC85" w14:textId="77777777" w:rsidR="00EC0E50" w:rsidRDefault="00EC0E50" w:rsidP="006D48D6">
            <w:pPr>
              <w:tabs>
                <w:tab w:val="left" w:pos="312"/>
              </w:tabs>
              <w:spacing w:after="0" w:line="240" w:lineRule="auto"/>
              <w:rPr>
                <w:rFonts w:eastAsia="等线"/>
                <w:lang w:val="en-US" w:eastAsia="zh-CN"/>
              </w:rPr>
            </w:pPr>
            <w:r>
              <w:rPr>
                <w:rFonts w:eastAsia="等线" w:hint="eastAsia"/>
                <w:lang w:val="en-US" w:eastAsia="zh-CN"/>
              </w:rPr>
              <w:t>T</w:t>
            </w:r>
            <w:r>
              <w:rPr>
                <w:rFonts w:eastAsia="等线"/>
                <w:lang w:val="en-US" w:eastAsia="zh-CN"/>
              </w:rPr>
              <w:t>hanks Ericsson for the detailed explanation. We still have several concerns to be addressed:</w:t>
            </w:r>
          </w:p>
          <w:p w14:paraId="17A62A9D" w14:textId="2BEBBDD1" w:rsidR="00EA43DF" w:rsidRDefault="00EA43DF" w:rsidP="00EA43DF">
            <w:pPr>
              <w:tabs>
                <w:tab w:val="left" w:pos="312"/>
              </w:tabs>
              <w:spacing w:line="240" w:lineRule="auto"/>
              <w:rPr>
                <w:rFonts w:hint="eastAsia"/>
              </w:rPr>
            </w:pPr>
            <w:r w:rsidRPr="00EA43DF">
              <w:rPr>
                <w:rFonts w:eastAsia="等线" w:hint="eastAsia"/>
                <w:lang w:eastAsia="zh-CN"/>
              </w:rPr>
              <w:t>1</w:t>
            </w:r>
            <w:r w:rsidRPr="00EA43DF">
              <w:rPr>
                <w:rFonts w:eastAsia="等线"/>
                <w:lang w:eastAsia="zh-CN"/>
              </w:rPr>
              <w:t>.</w:t>
            </w:r>
            <w:r>
              <w:rPr>
                <w:rFonts w:eastAsia="等线"/>
                <w:lang w:eastAsia="zh-CN"/>
              </w:rPr>
              <w:t xml:space="preserve"> </w:t>
            </w:r>
            <w:r w:rsidR="00EC0E50" w:rsidRPr="00EA43DF">
              <w:rPr>
                <w:rFonts w:eastAsia="等线"/>
                <w:lang w:eastAsia="zh-CN"/>
              </w:rPr>
              <w:t>Seems the MU interference in Alt3 is only embodied in amplitude</w:t>
            </w:r>
            <w:r w:rsidRPr="00EA43DF">
              <w:rPr>
                <w:rFonts w:eastAsia="等线"/>
                <w:lang w:eastAsia="zh-CN"/>
              </w:rPr>
              <w:t>/power</w:t>
            </w:r>
            <w:r w:rsidR="003B5031">
              <w:rPr>
                <w:rFonts w:eastAsia="等线"/>
                <w:lang w:eastAsia="zh-CN"/>
              </w:rPr>
              <w:t xml:space="preserve"> </w:t>
            </w:r>
            <w:r w:rsidR="00E54D45">
              <w:rPr>
                <w:rFonts w:eastAsia="等线"/>
                <w:lang w:eastAsia="zh-CN"/>
              </w:rPr>
              <w:t xml:space="preserve">(e.g., </w:t>
            </w:r>
            <w:r w:rsidR="00E54D45">
              <w:t>if</w:t>
            </w:r>
            <w:r w:rsidR="00E54D45">
              <w:t xml:space="preserve"> the paired interfering UE</w:t>
            </w:r>
            <w:r w:rsidR="00E54D45">
              <w:t>s</w:t>
            </w:r>
            <w:r w:rsidR="00E54D45">
              <w:t xml:space="preserve"> </w:t>
            </w:r>
            <w:r w:rsidR="00E54D45">
              <w:t>transmit</w:t>
            </w:r>
            <w:r w:rsidR="00E54D45">
              <w:t xml:space="preserve"> </w:t>
            </w:r>
            <w:r w:rsidR="00E54D45">
              <w:t xml:space="preserve">same signal </w:t>
            </w:r>
            <w:r w:rsidR="00E54D45">
              <w:t xml:space="preserve">as the target UE, the resulting interference is reflected only </w:t>
            </w:r>
            <w:r w:rsidR="00E54D45">
              <w:t xml:space="preserve">by </w:t>
            </w:r>
            <w:r w:rsidR="00E54D45">
              <w:t>amplitude</w:t>
            </w:r>
            <w:r w:rsidR="00E54D45">
              <w:t>/power</w:t>
            </w:r>
            <w:r w:rsidR="00E54D45">
              <w:rPr>
                <w:rFonts w:eastAsia="等线"/>
                <w:lang w:eastAsia="zh-CN"/>
              </w:rPr>
              <w:t>)</w:t>
            </w:r>
            <w:r w:rsidR="00EC0E50" w:rsidRPr="00EA43DF">
              <w:rPr>
                <w:rFonts w:eastAsia="等线"/>
                <w:lang w:eastAsia="zh-CN"/>
              </w:rPr>
              <w:t xml:space="preserve">, while </w:t>
            </w:r>
            <w:r w:rsidR="00EC0E50">
              <w:t>only the amplitude error of channel estimation will lead to overoptimistic demodulation performance. (The constellation are jointly determined by the amplitude and phase.)</w:t>
            </w:r>
          </w:p>
          <w:p w14:paraId="46CE1D9C" w14:textId="6F4CE02D" w:rsidR="00EA43DF" w:rsidRDefault="00EA43DF" w:rsidP="00EA43DF">
            <w:pPr>
              <w:tabs>
                <w:tab w:val="left" w:pos="312"/>
              </w:tabs>
              <w:spacing w:line="240" w:lineRule="auto"/>
              <w:rPr>
                <w:rFonts w:eastAsia="等线"/>
                <w:lang w:eastAsia="zh-CN"/>
              </w:rPr>
            </w:pPr>
            <w:r>
              <w:rPr>
                <w:rFonts w:eastAsia="等线" w:hint="eastAsia"/>
                <w:lang w:eastAsia="zh-CN"/>
              </w:rPr>
              <w:t>2</w:t>
            </w:r>
            <w:r>
              <w:rPr>
                <w:rFonts w:eastAsia="等线"/>
                <w:lang w:eastAsia="zh-CN"/>
              </w:rPr>
              <w:t>. Since BLER has been agreed as a baseline metric, the PDSCH interference should also be modelled.</w:t>
            </w:r>
          </w:p>
          <w:p w14:paraId="03C71786" w14:textId="166DA79E" w:rsidR="00415EA3" w:rsidRPr="00415EA3" w:rsidRDefault="00EA43DF" w:rsidP="00CB5BD0">
            <w:pPr>
              <w:tabs>
                <w:tab w:val="left" w:pos="312"/>
              </w:tabs>
              <w:spacing w:line="240" w:lineRule="auto"/>
              <w:rPr>
                <w:rFonts w:eastAsia="等线" w:hint="eastAsia"/>
                <w:lang w:eastAsia="zh-CN"/>
              </w:rPr>
            </w:pPr>
            <w:r>
              <w:rPr>
                <w:rFonts w:eastAsia="等线"/>
                <w:lang w:eastAsia="zh-CN"/>
              </w:rPr>
              <w:t>3. Some companies believe Alt3</w:t>
            </w:r>
            <w:r w:rsidR="00CB5BD0">
              <w:rPr>
                <w:rFonts w:eastAsia="等线"/>
                <w:lang w:eastAsia="zh-CN"/>
              </w:rPr>
              <w:t xml:space="preserve"> is more convenient for the result alignment, while we think as long as the Alt3 is considered to be easy-aligned, Alt1, which only conducts SVD precoding based on the “easy-aligned” channel, is also easy-aligned. </w:t>
            </w:r>
            <w:bookmarkStart w:id="64" w:name="_GoBack"/>
            <w:bookmarkEnd w:id="64"/>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e"/>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25pt;mso-width-percent:0;mso-height-percent:0;mso-width-percent:0;mso-height-percent:0" o:ole="">
                  <v:imagedata r:id="rId12" o:title=""/>
                </v:shape>
                <o:OLEObject Type="Embed" ProgID="Equation.3" ShapeID="_x0000_i1025" DrawAspect="Content" ObjectID="_1714387036"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Pr>
                <w:rFonts w:eastAsia="等线"/>
                <w:lang w:val="en-US" w:eastAsia="zh-CN"/>
              </w:rPr>
              <w:t>e</w:t>
            </w:r>
            <w:r>
              <w:rPr>
                <w:rFonts w:eastAsia="等线"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f our goal is just to improve the accuracy of evaluation and to reflect the performance in practical MU-MIMO operation, g</w:t>
            </w:r>
            <w:r>
              <w:rPr>
                <w:rFonts w:eastAsia="等线"/>
                <w:lang w:val="en-US" w:eastAsia="zh-CN"/>
              </w:rPr>
              <w:t>enerat</w:t>
            </w:r>
            <w:r>
              <w:rPr>
                <w:rFonts w:eastAsia="等线" w:hint="eastAsia"/>
                <w:lang w:val="en-US" w:eastAsia="zh-CN"/>
              </w:rPr>
              <w:t>ing</w:t>
            </w:r>
            <w:r>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等线" w:hint="eastAsia"/>
                <w:lang w:val="en-US" w:eastAsia="zh-CN"/>
              </w:rPr>
              <w:t>If only the channel of the target UE is modeled, random precoding is preferred for other co-scheduled U</w:t>
            </w:r>
            <w:r>
              <w:rPr>
                <w:rFonts w:eastAsia="等线"/>
                <w:lang w:val="en-US" w:eastAsia="zh-CN"/>
              </w:rPr>
              <w:t>e</w:t>
            </w:r>
            <w:r>
              <w:rPr>
                <w:rFonts w:eastAsia="等线" w:hint="eastAsia"/>
                <w:lang w:val="en-US" w:eastAsia="zh-CN"/>
              </w:rPr>
              <w:t xml:space="preserve">s. With regard to power ratio, we support to introduce a fixed </w:t>
            </w:r>
            <w:r>
              <w:rPr>
                <w:rFonts w:eastAsia="等线"/>
                <w:lang w:val="en-US" w:eastAsia="zh-CN"/>
              </w:rPr>
              <w:t>power ratio</w:t>
            </w:r>
            <w:r>
              <w:rPr>
                <w:rFonts w:eastAsia="等线" w:hint="eastAsia"/>
                <w:lang w:val="en-US" w:eastAsia="zh-CN"/>
              </w:rPr>
              <w:t xml:space="preserve"> (</w:t>
            </w:r>
            <w:r>
              <w:rPr>
                <w:rFonts w:eastAsia="等线"/>
                <w:lang w:val="en-US" w:eastAsia="zh-CN"/>
              </w:rPr>
              <w:t>e.g. 0dB, 3dB, 6dB or other values</w:t>
            </w:r>
            <w:r>
              <w:rPr>
                <w:rFonts w:eastAsia="等线" w:hint="eastAsia"/>
                <w:lang w:val="en-US" w:eastAsia="zh-CN"/>
              </w:rPr>
              <w:t>) for other co-scheduled U</w:t>
            </w:r>
            <w:r>
              <w:rPr>
                <w:rFonts w:eastAsia="等线"/>
                <w:lang w:val="en-US" w:eastAsia="zh-CN"/>
              </w:rPr>
              <w:t>e</w:t>
            </w:r>
            <w:r>
              <w:rPr>
                <w:rFonts w:eastAsia="等线" w:hint="eastAsia"/>
                <w:lang w:val="en-US" w:eastAsia="zh-CN"/>
              </w:rPr>
              <w:t>s in the simulation</w:t>
            </w:r>
            <w:r>
              <w:rPr>
                <w:rFonts w:eastAsia="等线"/>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e"/>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e"/>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e"/>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e"/>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e"/>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ae"/>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ae"/>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ae"/>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ae"/>
        <w:numPr>
          <w:ilvl w:val="3"/>
          <w:numId w:val="16"/>
        </w:numPr>
        <w:spacing w:line="240" w:lineRule="auto"/>
        <w:jc w:val="both"/>
        <w:rPr>
          <w:rFonts w:ascii="Times New Roman" w:eastAsiaTheme="minorEastAsia" w:hAnsi="Times New Roman"/>
          <w:b/>
          <w:bCs/>
          <w:lang w:eastAsia="ja-JP"/>
        </w:rPr>
      </w:pPr>
      <w:ins w:id="65"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w:t>
        </w:r>
        <w:r>
          <w:rPr>
            <w:rFonts w:ascii="Times New Roman" w:eastAsiaTheme="minorEastAsia" w:hAnsi="Times New Roman"/>
            <w:b/>
            <w:bCs/>
            <w:lang w:val="en-GB" w:eastAsia="ja-JP"/>
          </w:rPr>
          <w:lastRenderedPageBreak/>
          <w:t xml:space="preserve">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66" w:author="Yuki Matsumura2" w:date="2022-05-17T17:48:00Z">
        <w:r>
          <w:rPr>
            <w:rFonts w:ascii="Times New Roman" w:eastAsiaTheme="minorEastAsia" w:hAnsi="Times New Roman"/>
            <w:b/>
            <w:bCs/>
            <w:lang w:val="en-GB" w:eastAsia="ja-JP"/>
          </w:rPr>
          <w:t>selected</w:t>
        </w:r>
      </w:ins>
      <w:ins w:id="67"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ae"/>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ae"/>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ae"/>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ae"/>
        <w:numPr>
          <w:ilvl w:val="2"/>
          <w:numId w:val="16"/>
        </w:numPr>
        <w:spacing w:line="240" w:lineRule="auto"/>
        <w:jc w:val="both"/>
        <w:rPr>
          <w:del w:id="68" w:author="Yuki Matsumura3" w:date="2022-05-17T19:57:00Z"/>
          <w:rFonts w:ascii="Times New Roman" w:eastAsiaTheme="minorEastAsia" w:hAnsi="Times New Roman"/>
          <w:b/>
          <w:bCs/>
          <w:color w:val="FF0000"/>
          <w:lang w:eastAsia="ja-JP"/>
        </w:rPr>
      </w:pPr>
      <w:del w:id="69"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e"/>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e"/>
              <w:numPr>
                <w:ilvl w:val="3"/>
                <w:numId w:val="16"/>
              </w:numPr>
              <w:spacing w:line="240" w:lineRule="auto"/>
              <w:rPr>
                <w:rFonts w:ascii="Times New Roman" w:eastAsiaTheme="minorEastAsia" w:hAnsi="Times New Roman"/>
                <w:b/>
                <w:bCs/>
                <w:lang w:eastAsia="ja-JP"/>
              </w:rPr>
            </w:pPr>
            <w:ins w:id="70"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71" w:author="Yuki Matsumura2" w:date="2022-05-17T17:48:00Z">
              <w:r>
                <w:rPr>
                  <w:rFonts w:ascii="Times New Roman" w:eastAsiaTheme="minorEastAsia" w:hAnsi="Times New Roman"/>
                  <w:b/>
                  <w:bCs/>
                  <w:lang w:val="en-GB" w:eastAsia="ja-JP"/>
                </w:rPr>
                <w:t>selected</w:t>
              </w:r>
            </w:ins>
            <w:ins w:id="72" w:author="Yuki Matsumura2" w:date="2022-05-17T17:46:00Z">
              <w:r>
                <w:rPr>
                  <w:rFonts w:ascii="Times New Roman" w:eastAsiaTheme="minorEastAsia" w:hAnsi="Times New Roman"/>
                  <w:b/>
                  <w:bCs/>
                  <w:lang w:val="en-GB" w:eastAsia="ja-JP"/>
                </w:rPr>
                <w:t xml:space="preserve"> from a predefined set of precoders</w:t>
              </w:r>
            </w:ins>
            <w:ins w:id="73" w:author="Yang" w:date="2022-05-17T17:31:00Z">
              <w:r>
                <w:rPr>
                  <w:rFonts w:ascii="Times New Roman" w:eastAsiaTheme="minorEastAsia" w:hAnsi="Times New Roman"/>
                  <w:b/>
                  <w:bCs/>
                  <w:lang w:val="en-GB" w:eastAsia="ja-JP"/>
                </w:rPr>
                <w:t>, where the correlation coefficient between any two pre-coders in the range of [0 0.5]</w:t>
              </w:r>
            </w:ins>
            <w:ins w:id="74"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lastRenderedPageBreak/>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等线"/>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等线"/>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e"/>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e"/>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e"/>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e"/>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e"/>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Pr>
                <w:rFonts w:eastAsia="等线" w:hint="eastAsia"/>
                <w:color w:val="FF0000"/>
                <w:lang w:val="en-US" w:eastAsia="zh-CN"/>
              </w:rPr>
              <w:t>SVD based precoding for only one target user is preferred for DL</w:t>
            </w:r>
            <w:r>
              <w:rPr>
                <w:rFonts w:eastAsia="等线" w:hint="eastAsia"/>
                <w:lang w:val="en-US" w:eastAsia="zh-CN"/>
              </w:rPr>
              <w:t>. If random precoding is agreed for co-scheduled U</w:t>
            </w:r>
            <w:r>
              <w:rPr>
                <w:rFonts w:eastAsia="等线"/>
                <w:lang w:val="en-US" w:eastAsia="zh-CN"/>
              </w:rPr>
              <w:t>e</w:t>
            </w:r>
            <w:r>
              <w:rPr>
                <w:rFonts w:eastAsia="等线" w:hint="eastAsia"/>
                <w:lang w:val="en-US" w:eastAsia="zh-CN"/>
              </w:rPr>
              <w:t>s in FL proposal</w:t>
            </w:r>
            <w:r>
              <w:rPr>
                <w:rFonts w:eastAsia="等线"/>
                <w:lang w:val="en-US" w:eastAsia="zh-CN"/>
              </w:rPr>
              <w:t>#2-1-6</w:t>
            </w:r>
            <w:r>
              <w:rPr>
                <w:rFonts w:eastAsia="等线"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e"/>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61781A0C" w14:textId="77777777" w:rsidR="00EC7B29" w:rsidRDefault="000E0977">
            <w:pPr>
              <w:pStyle w:val="ae"/>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e"/>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lastRenderedPageBreak/>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等线"/>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等线"/>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等线"/>
              </w:rPr>
            </w:pPr>
            <w:r>
              <w:rPr>
                <w:rFonts w:eastAsia="等线" w:hint="eastAsia"/>
              </w:rPr>
              <w:t>S</w:t>
            </w:r>
            <w:r>
              <w:rPr>
                <w:rFonts w:eastAsia="等线"/>
              </w:rPr>
              <w:t xml:space="preserve">upport to study 1). </w:t>
            </w:r>
          </w:p>
          <w:p w14:paraId="7C904C90" w14:textId="77777777" w:rsidR="00EC7B29" w:rsidRDefault="000E0977">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e"/>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e"/>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e"/>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lastRenderedPageBreak/>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Pr>
                <w:rFonts w:eastAsia="等线" w:hint="eastAsia"/>
                <w:lang w:eastAsia="zh-CN"/>
              </w:rPr>
              <w:t>‘</w:t>
            </w:r>
            <w:r>
              <w:rPr>
                <w:rFonts w:eastAsia="等线" w:hint="eastAsia"/>
                <w:lang w:eastAsia="zh-CN"/>
              </w:rPr>
              <w:t>s</w:t>
            </w:r>
            <w:r>
              <w:rPr>
                <w:rFonts w:eastAsia="等线"/>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等线"/>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lastRenderedPageBreak/>
        <w:t>FL proposal#3.1.4:</w:t>
      </w:r>
    </w:p>
    <w:p w14:paraId="3ACAC207"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AB76734" w14:textId="1CA6C269" w:rsidR="003C2A9D" w:rsidRPr="002A039B" w:rsidRDefault="002A039B" w:rsidP="00E21E5A">
            <w:pPr>
              <w:spacing w:after="0" w:line="240" w:lineRule="auto"/>
              <w:rPr>
                <w:rFonts w:eastAsia="等线"/>
                <w:lang w:eastAsia="zh-CN"/>
              </w:rPr>
            </w:pPr>
            <w:r>
              <w:rPr>
                <w:rFonts w:eastAsia="等线" w:hint="eastAsia"/>
                <w:lang w:eastAsia="zh-CN"/>
              </w:rPr>
              <w:t>S</w:t>
            </w:r>
            <w:r>
              <w:rPr>
                <w:rFonts w:eastAsia="等线"/>
                <w:lang w:eastAsia="zh-CN"/>
              </w:rPr>
              <w:t>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e"/>
              <w:numPr>
                <w:ilvl w:val="0"/>
                <w:numId w:val="20"/>
              </w:numPr>
              <w:spacing w:before="0" w:line="240" w:lineRule="auto"/>
              <w:rPr>
                <w:rFonts w:ascii="Times New Roman" w:eastAsiaTheme="minorEastAsia" w:hAnsi="Times New Roman"/>
                <w:b/>
                <w:bCs/>
                <w:lang w:eastAsia="ja-JP"/>
              </w:rPr>
            </w:pPr>
            <w:bookmarkStart w:id="75"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e"/>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e"/>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e"/>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e"/>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75"/>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lastRenderedPageBreak/>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lastRenderedPageBreak/>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等线"/>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lastRenderedPageBreak/>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b"/>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5"/>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5"/>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5"/>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e"/>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e"/>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e"/>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e"/>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e"/>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e"/>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等线"/>
                <w:lang w:eastAsia="zh-CN"/>
              </w:rPr>
            </w:pPr>
            <w:r>
              <w:rPr>
                <w:rFonts w:eastAsia="等线"/>
                <w:lang w:eastAsia="zh-CN"/>
              </w:rPr>
              <w:lastRenderedPageBreak/>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等线"/>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e"/>
        <w:numPr>
          <w:ilvl w:val="0"/>
          <w:numId w:val="8"/>
        </w:numPr>
        <w:jc w:val="both"/>
        <w:rPr>
          <w:del w:id="76" w:author="Yuki Matsumura3" w:date="2022-05-17T19:56:00Z"/>
          <w:rFonts w:eastAsiaTheme="minorEastAsia"/>
          <w:b/>
          <w:bCs/>
          <w:iCs/>
          <w:lang w:eastAsia="ja-JP" w:bidi="hi-IN"/>
        </w:rPr>
      </w:pPr>
      <w:del w:id="77"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e"/>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e"/>
              <w:numPr>
                <w:ilvl w:val="0"/>
                <w:numId w:val="8"/>
              </w:numPr>
              <w:rPr>
                <w:rFonts w:eastAsiaTheme="minorEastAsia"/>
                <w:b/>
                <w:bCs/>
                <w:iCs/>
                <w:lang w:eastAsia="ja-JP" w:bidi="hi-IN"/>
              </w:rPr>
            </w:pPr>
            <w:r>
              <w:rPr>
                <w:lang w:eastAsia="zh-CN"/>
              </w:rPr>
              <w:lastRenderedPageBreak/>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lastRenderedPageBreak/>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e"/>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e"/>
              <w:ind w:left="0"/>
              <w:contextualSpacing/>
              <w:rPr>
                <w:rFonts w:ascii="Times New Roman" w:hAnsi="Times New Roman"/>
                <w:lang w:eastAsia="zh-CN"/>
              </w:rPr>
            </w:pPr>
          </w:p>
        </w:tc>
        <w:tc>
          <w:tcPr>
            <w:tcW w:w="8420" w:type="dxa"/>
          </w:tcPr>
          <w:p w14:paraId="62445D00" w14:textId="77777777" w:rsidR="00EC7B29" w:rsidRDefault="00EC7B29">
            <w:pPr>
              <w:pStyle w:val="ae"/>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e"/>
              <w:ind w:left="0"/>
              <w:contextualSpacing/>
              <w:rPr>
                <w:rFonts w:ascii="Times New Roman" w:hAnsi="Times New Roman"/>
                <w:lang w:eastAsia="zh-CN"/>
              </w:rPr>
            </w:pPr>
          </w:p>
        </w:tc>
        <w:tc>
          <w:tcPr>
            <w:tcW w:w="8420" w:type="dxa"/>
          </w:tcPr>
          <w:p w14:paraId="6229F437" w14:textId="77777777" w:rsidR="00EC7B29" w:rsidRDefault="00EC7B29">
            <w:pPr>
              <w:pStyle w:val="ae"/>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e"/>
              <w:ind w:left="0"/>
              <w:contextualSpacing/>
              <w:rPr>
                <w:rFonts w:ascii="Times New Roman" w:hAnsi="Times New Roman"/>
                <w:lang w:eastAsia="zh-CN"/>
              </w:rPr>
            </w:pPr>
          </w:p>
        </w:tc>
        <w:tc>
          <w:tcPr>
            <w:tcW w:w="8420" w:type="dxa"/>
          </w:tcPr>
          <w:p w14:paraId="2B0C6855" w14:textId="77777777" w:rsidR="00EC7B29" w:rsidRDefault="00EC7B29">
            <w:pPr>
              <w:pStyle w:val="ae"/>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F8866" w14:textId="77777777" w:rsidR="008A4A71" w:rsidRDefault="008A4A71" w:rsidP="00DD7431">
      <w:pPr>
        <w:spacing w:after="0" w:line="240" w:lineRule="auto"/>
      </w:pPr>
      <w:r>
        <w:separator/>
      </w:r>
    </w:p>
  </w:endnote>
  <w:endnote w:type="continuationSeparator" w:id="0">
    <w:p w14:paraId="1FAD1F82" w14:textId="77777777" w:rsidR="008A4A71" w:rsidRDefault="008A4A71"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Che">
    <w:altName w:val="Arial Unicode MS"/>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60B6F" w14:textId="77777777" w:rsidR="008A4A71" w:rsidRDefault="008A4A71" w:rsidP="00DD7431">
      <w:pPr>
        <w:spacing w:after="0" w:line="240" w:lineRule="auto"/>
      </w:pPr>
      <w:r>
        <w:separator/>
      </w:r>
    </w:p>
  </w:footnote>
  <w:footnote w:type="continuationSeparator" w:id="0">
    <w:p w14:paraId="11773BC9" w14:textId="77777777" w:rsidR="008A4A71" w:rsidRDefault="008A4A71" w:rsidP="00DD7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qFormat/>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af">
    <w:name w:val="Placeholder Text"/>
    <w:basedOn w:val="a0"/>
    <w:uiPriority w:val="99"/>
    <w:semiHidden/>
    <w:qFormat/>
    <w:rPr>
      <w:color w:val="808080"/>
    </w:rPr>
  </w:style>
  <w:style w:type="paragraph" w:styleId="af0">
    <w:name w:val="Revision"/>
    <w:hidden/>
    <w:uiPriority w:val="99"/>
    <w:semiHidden/>
    <w:rsid w:val="00C43E8E"/>
    <w:pPr>
      <w:spacing w:after="0" w:line="240" w:lineRule="auto"/>
    </w:pPr>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32</Pages>
  <Words>12052</Words>
  <Characters>68699</Characters>
  <Application>Microsoft Office Word</Application>
  <DocSecurity>0</DocSecurity>
  <Lines>572</Lines>
  <Paragraphs>161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80590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Huawei</cp:lastModifiedBy>
  <cp:revision>23</cp:revision>
  <dcterms:created xsi:type="dcterms:W3CDTF">2022-05-17T22:48:00Z</dcterms:created>
  <dcterms:modified xsi:type="dcterms:W3CDTF">2022-05-18T05:01:00Z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