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1F497D"/>
                <w:lang w:val="en-US" w:eastAsia="ja-JP"/>
              </w:rPr>
              <w:t>Actually</w:t>
            </w:r>
            <w:proofErr w:type="gramEnd"/>
            <w:r>
              <w:rPr>
                <w:rFonts w:eastAsia="MS PGothic"/>
                <w:color w:val="1F497D"/>
                <w:lang w:val="en-US" w:eastAsia="ja-JP"/>
              </w:rPr>
              <w:t xml:space="preserve">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Pr>
                <w:rFonts w:eastAsia="MS PGothic"/>
                <w:color w:val="201F1E"/>
                <w:lang w:eastAsia="ja-JP"/>
              </w:rPr>
              <w:t>l  </w:t>
            </w:r>
            <w:r>
              <w:rPr>
                <w:rFonts w:eastAsia="MS PGothic"/>
                <w:b/>
                <w:bCs/>
                <w:color w:val="201F1E"/>
                <w:lang w:val="en-US" w:eastAsia="ja-JP"/>
              </w:rPr>
              <w:t>Alt.</w:t>
            </w:r>
            <w:proofErr w:type="gramEnd"/>
            <w:r>
              <w:rPr>
                <w:rFonts w:eastAsia="MS PGothic"/>
                <w:b/>
                <w:bCs/>
                <w:color w:val="201F1E"/>
                <w:lang w:val="en-US" w:eastAsia="ja-JP"/>
              </w:rPr>
              <w: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04840733"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Channel estimation accuracy due to the reduced DMRS density to support more DNRS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w:t>
            </w:r>
            <w:r w:rsidR="00462C51">
              <w:rPr>
                <w:rFonts w:eastAsia="Malgun Gothic"/>
                <w:lang w:val="en-US" w:eastAsia="ko-KR"/>
              </w:rPr>
              <w:t xml:space="preserve">MU-MIMO </w:t>
            </w:r>
            <w:r w:rsidR="00462C51">
              <w:rPr>
                <w:rFonts w:eastAsia="Malgun Gothic"/>
                <w:lang w:val="en-US" w:eastAsia="ko-KR"/>
              </w:rPr>
              <w:t>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 xml:space="preserve">Proposal #2-1-6b: </w:t>
            </w:r>
            <w:r>
              <w:rPr>
                <w:rFonts w:eastAsia="Malgun Gothic"/>
                <w:lang w:val="en-US" w:eastAsia="ko-KR"/>
              </w:rPr>
              <w:t>We support</w:t>
            </w:r>
            <w:r>
              <w:rPr>
                <w:rFonts w:eastAsia="Malgun Gothic"/>
                <w:lang w:val="en-US" w:eastAsia="ko-KR"/>
              </w:rPr>
              <w:t xml:space="preserve"> Alt. 1</w:t>
            </w:r>
            <w:r>
              <w:rPr>
                <w:rFonts w:eastAsia="Malgun Gothic"/>
                <w:lang w:val="en-US" w:eastAsia="ko-KR"/>
              </w:rPr>
              <w:t>.</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45pt;mso-width-percent:0;mso-height-percent:0;mso-width-percent:0;mso-height-percent:0" o:ole="">
                  <v:imagedata r:id="rId12" o:title=""/>
                </v:shape>
                <o:OLEObject Type="Embed" ProgID="Equation.3" ShapeID="_x0000_i1025" DrawAspect="Content" ObjectID="_1714295398"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 xml:space="preserve">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Ues.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 xml:space="preserve">To use one specific drop of multiple Ues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hint="eastAsia"/>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NEC</w:t>
            </w:r>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lastRenderedPageBreak/>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w:t>
            </w:r>
            <w:proofErr w:type="gramStart"/>
            <w:r>
              <w:rPr>
                <w:rFonts w:eastAsia="DengXian"/>
                <w:lang w:eastAsia="zh-CN"/>
              </w:rPr>
              <w:t>FL</w:t>
            </w:r>
            <w:r>
              <w:rPr>
                <w:rFonts w:eastAsia="DengXian" w:hint="eastAsia"/>
                <w:lang w:eastAsia="zh-CN"/>
              </w:rPr>
              <w:t>‘</w:t>
            </w:r>
            <w:proofErr w:type="gramEnd"/>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gramStart"/>
            <w:r>
              <w:rPr>
                <w:rFonts w:eastAsiaTheme="minorEastAsia"/>
                <w:b/>
                <w:bCs/>
                <w:strike/>
                <w:color w:val="FF0000"/>
                <w:lang w:eastAsia="ja-JP"/>
              </w:rPr>
              <w:t>The</w:t>
            </w:r>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lastRenderedPageBreak/>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lastRenderedPageBreak/>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lastRenderedPageBreak/>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4480" w14:textId="77777777" w:rsidR="00E53864" w:rsidRDefault="00E53864" w:rsidP="00DD7431">
      <w:pPr>
        <w:spacing w:after="0" w:line="240" w:lineRule="auto"/>
      </w:pPr>
      <w:r>
        <w:separator/>
      </w:r>
    </w:p>
  </w:endnote>
  <w:endnote w:type="continuationSeparator" w:id="0">
    <w:p w14:paraId="1B83805E" w14:textId="77777777" w:rsidR="00E53864" w:rsidRDefault="00E53864"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5A50" w14:textId="77777777" w:rsidR="00E53864" w:rsidRDefault="00E53864" w:rsidP="00DD7431">
      <w:pPr>
        <w:spacing w:after="0" w:line="240" w:lineRule="auto"/>
      </w:pPr>
      <w:r>
        <w:separator/>
      </w:r>
    </w:p>
  </w:footnote>
  <w:footnote w:type="continuationSeparator" w:id="0">
    <w:p w14:paraId="5F71BD9C" w14:textId="77777777" w:rsidR="00E53864" w:rsidRDefault="00E53864"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91373-71E1-1343-B9C4-BE0C0488EFC5}">
  <ds:schemaRefs>
    <ds:schemaRef ds:uri="http://schemas.openxmlformats.org/officeDocument/2006/bibliography"/>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11525</Words>
  <Characters>65697</Characters>
  <Application>Microsoft Office Word</Application>
  <DocSecurity>0</DocSecurity>
  <Lines>547</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Parisa Cheraghi</cp:lastModifiedBy>
  <cp:revision>4</cp:revision>
  <dcterms:created xsi:type="dcterms:W3CDTF">2022-05-17T19:19:00Z</dcterms:created>
  <dcterms:modified xsi:type="dcterms:W3CDTF">2022-05-17T19:22:00Z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