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1F497D"/>
                <w:lang w:val="en-US" w:eastAsia="ja-JP"/>
              </w:rPr>
              <w:t>Actually</w:t>
            </w:r>
            <w:proofErr w:type="gramEnd"/>
            <w:r>
              <w:rPr>
                <w:rFonts w:eastAsia="MS PGothic"/>
                <w:color w:val="1F497D"/>
                <w:lang w:val="en-US" w:eastAsia="ja-JP"/>
              </w:rPr>
              <w:t xml:space="preserve">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Pr>
                <w:rFonts w:eastAsia="MS PGothic"/>
                <w:color w:val="201F1E"/>
                <w:lang w:eastAsia="ja-JP"/>
              </w:rPr>
              <w:t>l  </w:t>
            </w:r>
            <w:r>
              <w:rPr>
                <w:rFonts w:eastAsia="MS PGothic"/>
                <w:b/>
                <w:bCs/>
                <w:color w:val="201F1E"/>
                <w:lang w:val="en-US" w:eastAsia="ja-JP"/>
              </w:rPr>
              <w:t>Alt.</w:t>
            </w:r>
            <w:proofErr w:type="gramEnd"/>
            <w:r>
              <w:rPr>
                <w:rFonts w:eastAsia="MS PGothic"/>
                <w:b/>
                <w:bCs/>
                <w:color w:val="201F1E"/>
                <w:lang w:val="en-US" w:eastAsia="ja-JP"/>
              </w:rPr>
              <w: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val="en-SE" w:eastAsia="zh-CN"/>
              </w:rPr>
            </w:pPr>
            <w:r w:rsidRPr="00515095">
              <w:rPr>
                <w:lang w:val="en-SE" w:eastAsia="zh-CN"/>
              </w:rPr>
              <w:t xml:space="preserve">We would like to make some general comments. </w:t>
            </w:r>
          </w:p>
          <w:p w14:paraId="51C7E9AF" w14:textId="77777777" w:rsidR="00515095" w:rsidRPr="00515095" w:rsidRDefault="00515095" w:rsidP="00515095">
            <w:pPr>
              <w:spacing w:after="0" w:line="240" w:lineRule="auto"/>
              <w:rPr>
                <w:lang w:val="en-SE" w:eastAsia="zh-CN"/>
              </w:rPr>
            </w:pPr>
            <w:r w:rsidRPr="00515095">
              <w:rPr>
                <w:lang w:val="en-SE" w:eastAsia="zh-CN"/>
              </w:rPr>
              <w:t xml:space="preserve">We all agree that the main use case for increasing the number of DMRS ports is MU-MIMO. However, this doesn’t mean that the evaluation of the new DMRS ports </w:t>
            </w:r>
            <w:proofErr w:type="gramStart"/>
            <w:r w:rsidRPr="00515095">
              <w:rPr>
                <w:lang w:val="en-SE" w:eastAsia="zh-CN"/>
              </w:rPr>
              <w:t>have to</w:t>
            </w:r>
            <w:proofErr w:type="gramEnd"/>
            <w:r w:rsidRPr="00515095">
              <w:rPr>
                <w:lang w:val="en-SE" w:eastAsia="zh-CN"/>
              </w:rPr>
              <w:t xml:space="preserve">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val="en-SE" w:eastAsia="zh-CN"/>
              </w:rPr>
            </w:pPr>
            <w:r w:rsidRPr="00515095">
              <w:rPr>
                <w:lang w:val="en-SE" w:eastAsia="zh-CN"/>
              </w:rPr>
              <w:t xml:space="preserve">In our view, </w:t>
            </w:r>
            <w:r w:rsidRPr="00FF4FEC">
              <w:rPr>
                <w:b/>
                <w:bCs/>
                <w:lang w:val="en-SE" w:eastAsia="zh-CN"/>
              </w:rPr>
              <w:t>the main things</w:t>
            </w:r>
            <w:r w:rsidRPr="00515095">
              <w:rPr>
                <w:lang w:val="en-SE" w:eastAsia="zh-CN"/>
              </w:rPr>
              <w:t xml:space="preserve"> that need to be evaluated for the new DMRS design are: </w:t>
            </w:r>
          </w:p>
          <w:p w14:paraId="04500318" w14:textId="04840733" w:rsidR="00515095" w:rsidRPr="00FF4FEC" w:rsidRDefault="00515095" w:rsidP="00515095">
            <w:pPr>
              <w:pStyle w:val="ListParagraph"/>
              <w:numPr>
                <w:ilvl w:val="0"/>
                <w:numId w:val="25"/>
              </w:numPr>
              <w:spacing w:line="240" w:lineRule="auto"/>
              <w:rPr>
                <w:rFonts w:ascii="Times New Roman" w:hAnsi="Times New Roman"/>
                <w:b/>
                <w:bCs/>
                <w:sz w:val="20"/>
                <w:szCs w:val="20"/>
                <w:lang w:val="en-SE" w:eastAsia="zh-CN"/>
              </w:rPr>
            </w:pPr>
            <w:r w:rsidRPr="00FF4FEC">
              <w:rPr>
                <w:rFonts w:ascii="Times New Roman" w:hAnsi="Times New Roman"/>
                <w:b/>
                <w:bCs/>
                <w:sz w:val="20"/>
                <w:szCs w:val="20"/>
                <w:lang w:val="en-SE" w:eastAsia="zh-CN"/>
              </w:rPr>
              <w:t xml:space="preserve">Channel estimation accuracy due to the reduced DMRS density to support more DNRS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val="en-SE" w:eastAsia="zh-CN"/>
              </w:rPr>
            </w:pPr>
            <w:r w:rsidRPr="00FF4FEC">
              <w:rPr>
                <w:rFonts w:ascii="Times New Roman" w:hAnsi="Times New Roman"/>
                <w:sz w:val="20"/>
                <w:szCs w:val="20"/>
                <w:lang w:val="en-SE"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val="en-SE" w:eastAsia="zh-CN"/>
              </w:rPr>
            </w:pPr>
            <w:r w:rsidRPr="00FF4FEC">
              <w:rPr>
                <w:rFonts w:ascii="Times New Roman" w:hAnsi="Times New Roman"/>
                <w:b/>
                <w:bCs/>
                <w:sz w:val="20"/>
                <w:szCs w:val="20"/>
                <w:lang w:val="en-SE"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val="en-SE" w:eastAsia="zh-CN"/>
              </w:rPr>
            </w:pPr>
            <w:r w:rsidRPr="00FF4FEC">
              <w:rPr>
                <w:rFonts w:ascii="Times New Roman" w:hAnsi="Times New Roman"/>
                <w:sz w:val="20"/>
                <w:szCs w:val="20"/>
                <w:lang w:val="en-SE"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val="en-SE" w:eastAsia="zh-CN"/>
              </w:rPr>
            </w:pPr>
            <w:r w:rsidRPr="00FF4FEC">
              <w:rPr>
                <w:rFonts w:ascii="Times New Roman" w:hAnsi="Times New Roman"/>
                <w:b/>
                <w:bCs/>
                <w:sz w:val="20"/>
                <w:szCs w:val="20"/>
                <w:lang w:val="en-SE" w:eastAsia="zh-CN"/>
              </w:rPr>
              <w:t xml:space="preserve">The new DMRS design should be good for both DL and UL </w:t>
            </w:r>
          </w:p>
          <w:p w14:paraId="117FE1F7" w14:textId="6EA2EF7E" w:rsidR="00515095" w:rsidRPr="00515095" w:rsidRDefault="00515095" w:rsidP="00515095">
            <w:pPr>
              <w:spacing w:after="0" w:line="240" w:lineRule="auto"/>
              <w:rPr>
                <w:lang w:val="en-SE" w:eastAsia="zh-CN"/>
              </w:rPr>
            </w:pPr>
            <w:r w:rsidRPr="00515095">
              <w:rPr>
                <w:lang w:val="en-SE"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val="en-SE" w:eastAsia="zh-CN"/>
              </w:rPr>
            </w:pPr>
            <w:r w:rsidRPr="00515095">
              <w:rPr>
                <w:lang w:val="en-SE" w:eastAsia="zh-CN"/>
              </w:rPr>
              <w:t>1</w:t>
            </w:r>
            <w:r w:rsidRPr="00FF4FEC">
              <w:rPr>
                <w:b/>
                <w:bCs/>
                <w:lang w:val="en-SE" w:eastAsia="zh-CN"/>
              </w:rPr>
              <w:t>. No cross UE interference</w:t>
            </w:r>
            <w:r w:rsidRPr="00515095">
              <w:rPr>
                <w:lang w:val="en-SE" w:eastAsia="zh-CN"/>
              </w:rPr>
              <w:t xml:space="preserve">:   this can be used </w:t>
            </w:r>
            <w:r w:rsidRPr="00FF4FEC">
              <w:rPr>
                <w:b/>
                <w:bCs/>
                <w:lang w:val="en-SE" w:eastAsia="zh-CN"/>
              </w:rPr>
              <w:t>to evaluate #1</w:t>
            </w:r>
            <w:r w:rsidRPr="00515095">
              <w:rPr>
                <w:lang w:val="en-SE" w:eastAsia="zh-CN"/>
              </w:rPr>
              <w:t xml:space="preserve"> above </w:t>
            </w:r>
          </w:p>
          <w:p w14:paraId="7E903606" w14:textId="2B1A8628" w:rsidR="00515095" w:rsidRPr="00515095" w:rsidRDefault="00515095" w:rsidP="00515095">
            <w:pPr>
              <w:spacing w:after="0" w:line="240" w:lineRule="auto"/>
              <w:rPr>
                <w:lang w:val="en-SE" w:eastAsia="zh-CN"/>
              </w:rPr>
            </w:pPr>
            <w:r w:rsidRPr="00515095">
              <w:rPr>
                <w:lang w:val="en-SE" w:eastAsia="zh-CN"/>
              </w:rPr>
              <w:t xml:space="preserve">or </w:t>
            </w:r>
          </w:p>
          <w:p w14:paraId="1D0EBBD6" w14:textId="77777777" w:rsidR="00515095" w:rsidRPr="00515095" w:rsidRDefault="00515095" w:rsidP="00515095">
            <w:pPr>
              <w:spacing w:after="0" w:line="240" w:lineRule="auto"/>
              <w:rPr>
                <w:lang w:val="en-SE" w:eastAsia="zh-CN"/>
              </w:rPr>
            </w:pPr>
            <w:r w:rsidRPr="00515095">
              <w:rPr>
                <w:lang w:val="en-SE" w:eastAsia="zh-CN"/>
              </w:rPr>
              <w:t>2</w:t>
            </w:r>
            <w:r w:rsidRPr="00FF4FEC">
              <w:rPr>
                <w:b/>
                <w:bCs/>
                <w:lang w:val="en-SE" w:eastAsia="zh-CN"/>
              </w:rPr>
              <w:t>. Cross UE interference</w:t>
            </w:r>
            <w:r w:rsidRPr="00515095">
              <w:rPr>
                <w:lang w:val="en-SE" w:eastAsia="zh-CN"/>
              </w:rPr>
              <w:t xml:space="preserve"> emulated by transmitting the DMRS ports not used for the UE on the same precoder as is used for the studied UE with a power ratio, e.g. 0dB, -3dB, -6</w:t>
            </w:r>
            <w:proofErr w:type="gramStart"/>
            <w:r w:rsidRPr="00515095">
              <w:rPr>
                <w:lang w:val="en-SE" w:eastAsia="zh-CN"/>
              </w:rPr>
              <w:t>dB,…</w:t>
            </w:r>
            <w:proofErr w:type="gramEnd"/>
            <w:r w:rsidRPr="00515095">
              <w:rPr>
                <w:lang w:val="en-SE" w:eastAsia="zh-CN"/>
              </w:rPr>
              <w:t xml:space="preserve">. This can be used to </w:t>
            </w:r>
            <w:r w:rsidRPr="00FF4FEC">
              <w:rPr>
                <w:b/>
                <w:bCs/>
                <w:lang w:val="en-SE" w:eastAsia="zh-CN"/>
              </w:rPr>
              <w:t>evaluate #2</w:t>
            </w:r>
            <w:r w:rsidRPr="00515095">
              <w:rPr>
                <w:lang w:val="en-SE"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val="en-SE" w:eastAsia="zh-CN"/>
              </w:rPr>
            </w:pPr>
          </w:p>
          <w:p w14:paraId="3EE5DB76" w14:textId="7EF247C4" w:rsidR="00515095" w:rsidRPr="00515095" w:rsidRDefault="00515095" w:rsidP="00515095">
            <w:pPr>
              <w:spacing w:after="0" w:line="240" w:lineRule="auto"/>
              <w:rPr>
                <w:lang w:val="en-SE" w:eastAsia="zh-CN"/>
              </w:rPr>
            </w:pPr>
            <w:r w:rsidRPr="00FF4FEC">
              <w:rPr>
                <w:b/>
                <w:bCs/>
                <w:lang w:val="en-SE" w:eastAsia="zh-CN"/>
              </w:rPr>
              <w:t>We should not turn the link level simulations into system level simulations.</w:t>
            </w:r>
            <w:r w:rsidRPr="00FF4FEC">
              <w:rPr>
                <w:lang w:val="en-SE" w:eastAsia="zh-CN"/>
              </w:rPr>
              <w:t xml:space="preserve"> To </w:t>
            </w:r>
            <w:r w:rsidRPr="00515095">
              <w:rPr>
                <w:lang w:val="en-SE"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val="en-SE" w:eastAsia="zh-CN"/>
              </w:rPr>
            </w:pPr>
            <w:r w:rsidRPr="00515095">
              <w:rPr>
                <w:lang w:val="en-SE" w:eastAsia="zh-CN"/>
              </w:rPr>
              <w:t xml:space="preserve">To address </w:t>
            </w:r>
            <w:proofErr w:type="spellStart"/>
            <w:r w:rsidRPr="00515095">
              <w:rPr>
                <w:lang w:val="en-SE" w:eastAsia="zh-CN"/>
              </w:rPr>
              <w:t>ZTEs</w:t>
            </w:r>
            <w:proofErr w:type="spellEnd"/>
            <w:r w:rsidRPr="00515095">
              <w:rPr>
                <w:lang w:val="en-SE" w:eastAsia="zh-CN"/>
              </w:rPr>
              <w:t xml:space="preserve">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val="en-SE" w:eastAsia="zh-CN"/>
              </w:rPr>
            </w:pPr>
            <w:r w:rsidRPr="00515095">
              <w:rPr>
                <w:lang w:val="en-SE" w:eastAsia="zh-CN"/>
              </w:rPr>
              <w:t xml:space="preserve">Therefore, we think </w:t>
            </w:r>
            <w:r w:rsidRPr="00FF4FEC">
              <w:rPr>
                <w:b/>
                <w:bCs/>
                <w:lang w:val="en-SE" w:eastAsia="zh-CN"/>
              </w:rPr>
              <w:t>Alt.3 is the most effective and efficient way for the new DMRS evaluations</w:t>
            </w:r>
            <w:r w:rsidRPr="00515095">
              <w:rPr>
                <w:lang w:val="en-SE" w:eastAsia="zh-CN"/>
              </w:rPr>
              <w:t>.</w:t>
            </w:r>
          </w:p>
        </w:tc>
      </w:tr>
      <w:tr w:rsidR="00515095" w14:paraId="04074C05" w14:textId="77777777">
        <w:tc>
          <w:tcPr>
            <w:tcW w:w="1795" w:type="dxa"/>
          </w:tcPr>
          <w:p w14:paraId="75595DA3" w14:textId="77777777" w:rsidR="00515095" w:rsidRDefault="00515095" w:rsidP="00437467">
            <w:pPr>
              <w:spacing w:after="0" w:line="240" w:lineRule="auto"/>
              <w:rPr>
                <w:rFonts w:eastAsia="Malgun Gothic"/>
                <w:lang w:val="en-US" w:eastAsia="ko-KR"/>
              </w:rPr>
            </w:pPr>
          </w:p>
        </w:tc>
        <w:tc>
          <w:tcPr>
            <w:tcW w:w="8690" w:type="dxa"/>
          </w:tcPr>
          <w:p w14:paraId="006A2B2F" w14:textId="77777777" w:rsidR="00515095" w:rsidRPr="00515095" w:rsidRDefault="00515095" w:rsidP="00515095">
            <w:pPr>
              <w:spacing w:after="0" w:line="240" w:lineRule="auto"/>
              <w:rPr>
                <w:lang w:val="en-SE" w:eastAsia="zh-CN"/>
              </w:rPr>
            </w:pP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5pt;mso-width-percent:0;mso-height-percent:0;mso-width-percent:0;mso-height-percent:0" o:ole="">
                  <v:imagedata r:id="rId12" o:title=""/>
                </v:shape>
                <o:OLEObject Type="Embed" ProgID="Equation.3" ShapeID="_x0000_i1025" DrawAspect="Content" ObjectID="_1714318959"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 xml:space="preserve">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Ues.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 xml:space="preserve">To use one specific drop of multiple Ues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lastRenderedPageBreak/>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NEC</w:t>
            </w:r>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w:t>
            </w:r>
            <w:proofErr w:type="gramStart"/>
            <w:r>
              <w:rPr>
                <w:rFonts w:eastAsia="DengXian"/>
                <w:lang w:eastAsia="zh-CN"/>
              </w:rPr>
              <w:t>FL</w:t>
            </w:r>
            <w:r>
              <w:rPr>
                <w:rFonts w:eastAsia="DengXian" w:hint="eastAsia"/>
                <w:lang w:eastAsia="zh-CN"/>
              </w:rPr>
              <w:t>‘</w:t>
            </w:r>
            <w:proofErr w:type="gramEnd"/>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gramStart"/>
            <w:r>
              <w:rPr>
                <w:rFonts w:eastAsiaTheme="minorEastAsia"/>
                <w:b/>
                <w:bCs/>
                <w:strike/>
                <w:color w:val="FF0000"/>
                <w:lang w:eastAsia="ja-JP"/>
              </w:rPr>
              <w:t>The</w:t>
            </w:r>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7FFA" w14:textId="77777777" w:rsidR="006575D3" w:rsidRDefault="006575D3" w:rsidP="00DD7431">
      <w:pPr>
        <w:spacing w:after="0" w:line="240" w:lineRule="auto"/>
      </w:pPr>
      <w:r>
        <w:separator/>
      </w:r>
    </w:p>
  </w:endnote>
  <w:endnote w:type="continuationSeparator" w:id="0">
    <w:p w14:paraId="0741261F" w14:textId="77777777" w:rsidR="006575D3" w:rsidRDefault="006575D3"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83C3" w14:textId="77777777" w:rsidR="006575D3" w:rsidRDefault="006575D3" w:rsidP="00DD7431">
      <w:pPr>
        <w:spacing w:after="0" w:line="240" w:lineRule="auto"/>
      </w:pPr>
      <w:r>
        <w:separator/>
      </w:r>
    </w:p>
  </w:footnote>
  <w:footnote w:type="continuationSeparator" w:id="0">
    <w:p w14:paraId="29D7A73A" w14:textId="77777777" w:rsidR="006575D3" w:rsidRDefault="006575D3"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91373-71E1-1343-B9C4-BE0C0488EFC5}">
  <ds:schemaRefs>
    <ds:schemaRef ds:uri="http://schemas.openxmlformats.org/officeDocument/2006/bibliography"/>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11466</Words>
  <Characters>65357</Characters>
  <Application>Microsoft Office Word</Application>
  <DocSecurity>0</DocSecurity>
  <Lines>544</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2</cp:revision>
  <dcterms:created xsi:type="dcterms:W3CDTF">2022-05-17T16:53:00Z</dcterms:created>
  <dcterms:modified xsi:type="dcterms:W3CDTF">2022-05-17T16:53:00Z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