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ListParagraph"/>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ListParagraph"/>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ListParagraph"/>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ListParagraph"/>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ListParagraph"/>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맑은 고딕" w:hint="eastAsia"/>
                <w:lang w:eastAsia="ko-KR"/>
              </w:rPr>
              <w:t>Samsung</w:t>
            </w:r>
          </w:p>
        </w:tc>
        <w:tc>
          <w:tcPr>
            <w:tcW w:w="8690" w:type="dxa"/>
          </w:tcPr>
          <w:p w14:paraId="20C789D3" w14:textId="77777777" w:rsidR="00EC7B29" w:rsidRDefault="000E0977">
            <w:pPr>
              <w:spacing w:before="0" w:after="0" w:line="240" w:lineRule="auto"/>
              <w:rPr>
                <w:rFonts w:eastAsia="맑은 고딕"/>
                <w:lang w:eastAsia="ko-KR"/>
              </w:rPr>
            </w:pPr>
            <w:r>
              <w:rPr>
                <w:rFonts w:eastAsia="맑은 고딕" w:hint="eastAsia"/>
                <w:lang w:eastAsia="ko-KR"/>
              </w:rPr>
              <w:t xml:space="preserve">We are generally fine with FL proposal#2-1-6a. </w:t>
            </w:r>
            <w:r>
              <w:rPr>
                <w:rFonts w:eastAsia="맑은 고딕"/>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맑은 고딕"/>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“precoder generated by random channel” is selecting precoder matching random realization of the channel. This would be equivalent to Alt.1.</w:t>
            </w:r>
          </w:p>
          <w:p w14:paraId="5FC6FF1C"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lastRenderedPageBreak/>
              <w:t>In Alt</w:t>
            </w:r>
            <w:r>
              <w:t xml:space="preserve"> </w:t>
            </w:r>
            <w:r>
              <w:rPr>
                <w:rFonts w:eastAsia="맑은 고딕"/>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맑은 고딕"/>
                <w:lang w:val="en-US" w:eastAsia="ko-KR"/>
              </w:rPr>
            </w:pPr>
          </w:p>
          <w:p w14:paraId="3CC47694"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To use one specific drop of multiple Ues and channels will not make it possible to evaluate cross UE interference in a systematic way. That would require averaging over </w:t>
            </w:r>
            <w:r>
              <w:rPr>
                <w:rFonts w:eastAsia="맑은 고딕"/>
                <w:b/>
                <w:bCs/>
                <w:lang w:val="en-US" w:eastAsia="ko-KR"/>
              </w:rPr>
              <w:t>a large number of drops</w:t>
            </w:r>
            <w:r>
              <w:rPr>
                <w:rFonts w:eastAsia="맑은 고딕"/>
                <w:lang w:val="en-US" w:eastAsia="ko-KR"/>
              </w:rPr>
              <w:t xml:space="preserve">, but then we are doing system level simulations and </w:t>
            </w:r>
            <w:r>
              <w:rPr>
                <w:rFonts w:eastAsia="맑은 고딕"/>
                <w:b/>
                <w:bCs/>
                <w:lang w:val="en-US" w:eastAsia="ko-KR"/>
              </w:rPr>
              <w:t>not link level simulations</w:t>
            </w:r>
            <w:r>
              <w:rPr>
                <w:rFonts w:eastAsia="맑은 고딕"/>
                <w:lang w:val="en-US" w:eastAsia="ko-KR"/>
              </w:rPr>
              <w:t>.</w:t>
            </w:r>
          </w:p>
          <w:p w14:paraId="5805EAB3" w14:textId="77777777" w:rsidR="00EC7B29" w:rsidRDefault="00EC7B29">
            <w:pPr>
              <w:tabs>
                <w:tab w:val="left" w:pos="312"/>
              </w:tabs>
              <w:spacing w:before="0" w:after="0" w:line="240" w:lineRule="auto"/>
              <w:rPr>
                <w:rFonts w:eastAsia="맑은 고딕"/>
                <w:lang w:val="en-US" w:eastAsia="ko-KR"/>
              </w:rPr>
            </w:pPr>
          </w:p>
          <w:p w14:paraId="7609B42F" w14:textId="77777777" w:rsidR="00EC7B29" w:rsidRDefault="000E0977">
            <w:pPr>
              <w:tabs>
                <w:tab w:val="left" w:pos="312"/>
              </w:tabs>
              <w:spacing w:before="0" w:after="0" w:line="240" w:lineRule="auto"/>
              <w:rPr>
                <w:rFonts w:eastAsia="맑은 고딕"/>
                <w:lang w:val="en-US" w:eastAsia="ko-KR"/>
              </w:rPr>
            </w:pPr>
            <w:r>
              <w:rPr>
                <w:rFonts w:eastAsia="맑은 고딕"/>
                <w:b/>
                <w:bCs/>
                <w:lang w:val="en-US" w:eastAsia="ko-KR"/>
              </w:rPr>
              <w:t>Cross UE interference</w:t>
            </w:r>
            <w:r>
              <w:rPr>
                <w:rFonts w:eastAsia="맑은 고딕"/>
                <w:lang w:val="en-US" w:eastAsia="ko-KR"/>
              </w:rPr>
              <w:t xml:space="preserve"> </w:t>
            </w:r>
            <w:r>
              <w:rPr>
                <w:rFonts w:eastAsia="맑은 고딕"/>
                <w:b/>
                <w:bCs/>
                <w:lang w:val="en-US" w:eastAsia="ko-KR"/>
              </w:rPr>
              <w:t>should instead be emulated by transmitting other UE DMRS’s over the same precoder and channel as used for the studied UE but with a variable power ratio</w:t>
            </w:r>
            <w:r>
              <w:rPr>
                <w:rFonts w:eastAsia="맑은 고딕"/>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맑은 고딕"/>
                <w:lang w:val="en-US" w:eastAsia="ko-KR"/>
              </w:rPr>
            </w:pPr>
          </w:p>
          <w:p w14:paraId="0CB21D7E" w14:textId="77777777" w:rsidR="00EC7B29" w:rsidRDefault="000E0977">
            <w:pPr>
              <w:tabs>
                <w:tab w:val="left" w:pos="312"/>
              </w:tabs>
              <w:spacing w:before="0" w:after="0" w:line="240" w:lineRule="auto"/>
              <w:rPr>
                <w:rFonts w:eastAsia="맑은 고딕"/>
                <w:lang w:val="en-US" w:eastAsia="ko-KR"/>
              </w:rPr>
            </w:pPr>
            <w:r>
              <w:rPr>
                <w:rFonts w:eastAsia="맑은 고딕"/>
                <w:b/>
                <w:bCs/>
                <w:lang w:val="en-US" w:eastAsia="ko-KR"/>
              </w:rPr>
              <w:t>To emulate cross UE interference for single layer transmission</w:t>
            </w:r>
            <w:r>
              <w:rPr>
                <w:rFonts w:eastAsia="맑은 고딕"/>
                <w:lang w:val="en-US" w:eastAsia="ko-KR"/>
              </w:rPr>
              <w:t>, the received signal can be written as</w:t>
            </w:r>
          </w:p>
          <w:p w14:paraId="28223448" w14:textId="77777777" w:rsidR="00EC7B29" w:rsidRDefault="00EC7B29">
            <w:pPr>
              <w:tabs>
                <w:tab w:val="left" w:pos="312"/>
              </w:tabs>
              <w:spacing w:before="0" w:after="0" w:line="240" w:lineRule="auto"/>
              <w:rPr>
                <w:rFonts w:eastAsia="맑은 고딕"/>
                <w:lang w:val="en-US" w:eastAsia="ko-KR"/>
              </w:rPr>
            </w:pPr>
          </w:p>
          <w:p w14:paraId="433C68E6" w14:textId="77777777" w:rsidR="00EC7B29" w:rsidRDefault="000E0977">
            <w:pPr>
              <w:tabs>
                <w:tab w:val="left" w:pos="312"/>
              </w:tabs>
              <w:spacing w:before="0" w:after="0" w:line="240" w:lineRule="auto"/>
              <w:rPr>
                <w:rFonts w:eastAsia="맑은 고딕"/>
                <w:lang w:val="en-US" w:eastAsia="ko-KR"/>
              </w:rPr>
            </w:pPr>
            <m:oMathPara>
              <m:oMath>
                <m:r>
                  <w:rPr>
                    <w:rFonts w:ascii="Cambria Math" w:eastAsia="맑은 고딕" w:hAnsi="Cambria Math"/>
                    <w:lang w:val="en-US" w:eastAsia="ko-KR"/>
                  </w:rPr>
                  <m:t>r=H×W</m:t>
                </m:r>
                <m:d>
                  <m:dPr>
                    <m:ctrlPr>
                      <w:rPr>
                        <w:rFonts w:ascii="Cambria Math" w:eastAsia="맑은 고딕" w:hAnsi="Cambria Math"/>
                        <w:i/>
                        <w:lang w:val="en-US" w:eastAsia="ko-KR"/>
                      </w:rPr>
                    </m:ctrlPr>
                  </m:dPr>
                  <m:e>
                    <m:r>
                      <w:rPr>
                        <w:rFonts w:ascii="Cambria Math" w:eastAsia="맑은 고딕" w:hAnsi="Cambria Math"/>
                        <w:lang w:val="en-US" w:eastAsia="ko-KR"/>
                      </w:rPr>
                      <m:t>s+</m:t>
                    </m:r>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k=1</m:t>
                        </m:r>
                      </m:sub>
                      <m:sup>
                        <m:r>
                          <w:rPr>
                            <w:rFonts w:ascii="Cambria Math" w:eastAsia="맑은 고딕" w:hAnsi="Cambria Math"/>
                            <w:lang w:val="en-US" w:eastAsia="ko-KR"/>
                          </w:rPr>
                          <m:t>m</m:t>
                        </m:r>
                      </m:sup>
                      <m:e>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where H is the channel, W is the single precoder, and </w:t>
            </w:r>
            <m:oMath>
              <m:r>
                <w:rPr>
                  <w:rFonts w:ascii="Cambria Math" w:eastAsia="맑은 고딕" w:hAnsi="Cambria Math"/>
                  <w:lang w:val="en-US" w:eastAsia="ko-KR"/>
                </w:rPr>
                <m:t>s</m:t>
              </m:r>
            </m:oMath>
            <w:r>
              <w:rPr>
                <w:rFonts w:eastAsia="맑은 고딕"/>
                <w:lang w:val="en-US" w:eastAsia="ko-KR"/>
              </w:rPr>
              <w:t xml:space="preserve"> is the one port DMRS signal for the studied UE, while </w:t>
            </w:r>
            <m:oMath>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oMath>
            <w:r>
              <w:rPr>
                <w:rFonts w:eastAsia="맑은 고딕"/>
                <w:lang w:val="en-US" w:eastAsia="ko-KR"/>
              </w:rPr>
              <w:t xml:space="preserve"> are the one port DMRS signals emulating the interference from other Ues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oMath>
            <w:r>
              <w:rPr>
                <w:rFonts w:eastAsia="맑은 고딕"/>
                <w:lang w:val="en-US" w:eastAsia="ko-KR"/>
              </w:rPr>
              <w:t xml:space="preserve"> are the corresponding power ratios. Note that any UE and channel drop can be emulated in this way. For the study we think it’s sufficient to set all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oMath>
            <w:r>
              <w:rPr>
                <w:rFonts w:eastAsia="맑은 고딕"/>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맑은 고딕"/>
                <w:lang w:val="en-US" w:eastAsia="ko-KR"/>
              </w:rPr>
            </w:pPr>
          </w:p>
          <w:p w14:paraId="081F8C91" w14:textId="77777777" w:rsidR="00EC7B29" w:rsidRDefault="000E0977">
            <w:pPr>
              <w:tabs>
                <w:tab w:val="left" w:pos="312"/>
              </w:tabs>
              <w:spacing w:before="0" w:after="0" w:line="240" w:lineRule="auto"/>
              <w:rPr>
                <w:rFonts w:eastAsia="맑은 고딕"/>
                <w:lang w:val="en-US" w:eastAsia="ko-KR"/>
              </w:rPr>
            </w:pPr>
            <m:oMathPara>
              <m:oMath>
                <m:r>
                  <w:rPr>
                    <w:rFonts w:ascii="Cambria Math" w:eastAsia="맑은 고딕" w:hAnsi="Cambria Math"/>
                    <w:lang w:val="en-US" w:eastAsia="ko-KR"/>
                  </w:rPr>
                  <m:t>r=H×</m:t>
                </m:r>
                <m:d>
                  <m:dPr>
                    <m:ctrlPr>
                      <w:rPr>
                        <w:rFonts w:ascii="Cambria Math" w:eastAsia="맑은 고딕" w:hAnsi="Cambria Math"/>
                        <w:i/>
                        <w:lang w:val="en-US" w:eastAsia="ko-KR"/>
                      </w:rPr>
                    </m:ctrlPr>
                  </m:dPr>
                  <m:e>
                    <m:d>
                      <m:dPr>
                        <m:ctrlPr>
                          <w:rPr>
                            <w:rFonts w:ascii="Cambria Math" w:eastAsia="맑은 고딕" w:hAnsi="Cambria Math"/>
                            <w:i/>
                            <w:lang w:val="en-US" w:eastAsia="ko-KR"/>
                          </w:rPr>
                        </m:ctrlPr>
                      </m:dPr>
                      <m:e>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i=1</m:t>
                            </m:r>
                          </m:sub>
                          <m:sup>
                            <m:r>
                              <w:rPr>
                                <w:rFonts w:ascii="Cambria Math" w:eastAsia="맑은 고딕" w:hAnsi="Cambria Math"/>
                                <w:lang w:val="en-US" w:eastAsia="ko-KR"/>
                              </w:rPr>
                              <m:t>n</m:t>
                            </m:r>
                          </m:sup>
                          <m:e>
                            <m:sSub>
                              <m:sSubPr>
                                <m:ctrlPr>
                                  <w:rPr>
                                    <w:rFonts w:ascii="Cambria Math" w:eastAsia="맑은 고딕" w:hAnsi="Cambria Math"/>
                                    <w:i/>
                                    <w:lang w:val="en-US" w:eastAsia="ko-KR"/>
                                  </w:rPr>
                                </m:ctrlPr>
                              </m:sSubPr>
                              <m:e>
                                <m:r>
                                  <w:rPr>
                                    <w:rFonts w:ascii="Cambria Math" w:eastAsia="맑은 고딕" w:hAnsi="Cambria Math"/>
                                    <w:lang w:val="en-US" w:eastAsia="ko-KR"/>
                                  </w:rPr>
                                  <m:t>W</m:t>
                                </m:r>
                              </m:e>
                              <m:sub>
                                <m:r>
                                  <w:rPr>
                                    <w:rFonts w:ascii="Cambria Math" w:eastAsia="맑은 고딕" w:hAnsi="Cambria Math"/>
                                    <w:lang w:val="en-US" w:eastAsia="ko-KR"/>
                                  </w:rPr>
                                  <m:t>i</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r>
                                  <w:rPr>
                                    <w:rFonts w:ascii="Cambria Math" w:eastAsia="맑은 고딕" w:hAnsi="Cambria Math"/>
                                    <w:lang w:val="en-US" w:eastAsia="ko-KR"/>
                                  </w:rPr>
                                  <m:t>s</m:t>
                                </m:r>
                              </m:e>
                              <m:sub>
                                <m:r>
                                  <w:rPr>
                                    <w:rFonts w:ascii="Cambria Math" w:eastAsia="맑은 고딕" w:hAnsi="Cambria Math"/>
                                    <w:lang w:val="en-US" w:eastAsia="ko-KR"/>
                                  </w:rPr>
                                  <m:t>i</m:t>
                                </m:r>
                              </m:sub>
                            </m:sSub>
                          </m:e>
                        </m:nary>
                      </m:e>
                    </m:d>
                    <m:r>
                      <w:rPr>
                        <w:rFonts w:ascii="Cambria Math" w:eastAsia="맑은 고딕" w:hAnsi="Cambria Math"/>
                        <w:lang w:val="en-US" w:eastAsia="ko-KR"/>
                      </w:rPr>
                      <m:t>+</m:t>
                    </m:r>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i=1</m:t>
                        </m:r>
                      </m:sub>
                      <m:sup>
                        <m:r>
                          <w:rPr>
                            <w:rFonts w:ascii="Cambria Math" w:eastAsia="맑은 고딕" w:hAnsi="Cambria Math"/>
                            <w:lang w:val="en-US" w:eastAsia="ko-KR"/>
                          </w:rPr>
                          <m:t>n</m:t>
                        </m:r>
                      </m:sup>
                      <m:e>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k=1</m:t>
                            </m:r>
                          </m:sub>
                          <m:sup>
                            <m:r>
                              <w:rPr>
                                <w:rFonts w:ascii="Cambria Math" w:eastAsia="맑은 고딕" w:hAnsi="Cambria Math"/>
                                <w:lang w:val="en-US" w:eastAsia="ko-KR"/>
                              </w:rPr>
                              <m:t>m</m:t>
                            </m:r>
                          </m:sup>
                          <m:e>
                            <m:sSub>
                              <m:sSubPr>
                                <m:ctrlPr>
                                  <w:rPr>
                                    <w:rFonts w:ascii="Cambria Math" w:eastAsia="맑은 고딕" w:hAnsi="Cambria Math"/>
                                    <w:i/>
                                    <w:lang w:val="en-US" w:eastAsia="ko-KR"/>
                                  </w:rPr>
                                </m:ctrlPr>
                              </m:sSubPr>
                              <m:e>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r>
                                  <w:rPr>
                                    <w:rFonts w:ascii="Cambria Math" w:eastAsia="맑은 고딕" w:hAnsi="Cambria Math"/>
                                    <w:lang w:val="en-US" w:eastAsia="ko-KR"/>
                                  </w:rPr>
                                  <m:t>W</m:t>
                                </m:r>
                              </m:e>
                              <m:sub>
                                <m:r>
                                  <w:rPr>
                                    <w:rFonts w:ascii="Cambria Math" w:eastAsia="맑은 고딕" w:hAnsi="Cambria Math"/>
                                    <w:lang w:val="en-US" w:eastAsia="ko-KR"/>
                                  </w:rPr>
                                  <m:t>i</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맑은 고딕"/>
                <w:lang w:val="en-US" w:eastAsia="ko-KR"/>
              </w:rPr>
            </w:pPr>
            <w:r>
              <w:rPr>
                <w:rFonts w:eastAsia="맑은 고딕"/>
                <w:lang w:val="en-US" w:eastAsia="ko-KR"/>
              </w:rPr>
              <w:t xml:space="preserve">where H is the channel,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W</m:t>
                  </m:r>
                </m:e>
                <m:sub>
                  <m:r>
                    <w:rPr>
                      <w:rFonts w:ascii="Cambria Math" w:eastAsia="맑은 고딕" w:hAnsi="Cambria Math"/>
                      <w:lang w:val="en-US" w:eastAsia="ko-KR"/>
                    </w:rPr>
                    <m:t>i</m:t>
                  </m:r>
                </m:sub>
              </m:sSub>
            </m:oMath>
            <w:r>
              <w:rPr>
                <w:rFonts w:eastAsia="맑은 고딕"/>
                <w:lang w:val="en-US" w:eastAsia="ko-KR"/>
              </w:rPr>
              <w:t xml:space="preserve"> is the precoder used for layer i,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s</m:t>
                  </m:r>
                </m:e>
                <m:sub>
                  <m:r>
                    <w:rPr>
                      <w:rFonts w:ascii="Cambria Math" w:eastAsia="맑은 고딕" w:hAnsi="Cambria Math"/>
                      <w:lang w:val="en-US" w:eastAsia="ko-KR"/>
                    </w:rPr>
                    <m:t>i</m:t>
                  </m:r>
                </m:sub>
              </m:sSub>
            </m:oMath>
            <w:r>
              <w:rPr>
                <w:rFonts w:eastAsia="맑은 고딕"/>
                <w:lang w:val="en-US" w:eastAsia="ko-KR"/>
              </w:rPr>
              <w:t xml:space="preserve"> are the n single port DMRS signals for the studied UE, while </w:t>
            </w:r>
            <m:oMath>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oMath>
            <w:r>
              <w:rPr>
                <w:rFonts w:eastAsia="맑은 고딕"/>
                <w:lang w:val="en-US" w:eastAsia="ko-KR"/>
              </w:rPr>
              <w:t xml:space="preserve"> are the m single port DMRS signals emulating the interference from the DMRS of other Ues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oMath>
            <w:r>
              <w:rPr>
                <w:rFonts w:eastAsia="맑은 고딕"/>
                <w:lang w:val="en-US" w:eastAsia="ko-KR"/>
              </w:rPr>
              <w:t xml:space="preserve"> are the corresponding power ratios. Note that any UE and channel drop can be emulated in this way. For the study we think it’s sufficient to set all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oMath>
            <w:r>
              <w:rPr>
                <w:rFonts w:eastAsia="맑은 고딕"/>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맑은 고딕"/>
                <w:lang w:eastAsia="ko-KR"/>
              </w:rPr>
            </w:pPr>
            <w:r>
              <w:rPr>
                <w:rFonts w:eastAsia="맑은 고딕"/>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맑은 고딕"/>
                <w:lang w:eastAsia="ko-KR"/>
              </w:rPr>
            </w:pPr>
          </w:p>
          <w:p w14:paraId="0B574AE2" w14:textId="77777777" w:rsidR="00EC7B29" w:rsidRDefault="000E0977">
            <w:pPr>
              <w:tabs>
                <w:tab w:val="left" w:pos="312"/>
              </w:tabs>
              <w:spacing w:before="0" w:after="0" w:line="240" w:lineRule="auto"/>
              <w:rPr>
                <w:rFonts w:eastAsia="맑은 고딕"/>
                <w:lang w:eastAsia="ko-KR"/>
              </w:rPr>
            </w:pPr>
            <w:r>
              <w:rPr>
                <w:rFonts w:eastAsia="맑은 고딕"/>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맑은 고딕"/>
                <w:lang w:eastAsia="ko-KR"/>
              </w:rPr>
            </w:pPr>
          </w:p>
          <w:p w14:paraId="72ECEFE0" w14:textId="77777777" w:rsidR="00EC7B29" w:rsidRDefault="000E0977">
            <w:pPr>
              <w:tabs>
                <w:tab w:val="left" w:pos="312"/>
              </w:tabs>
              <w:spacing w:before="0" w:after="0" w:line="240" w:lineRule="auto"/>
              <w:rPr>
                <w:rFonts w:eastAsia="맑은 고딕"/>
                <w:lang w:eastAsia="ko-KR"/>
              </w:rPr>
            </w:pPr>
            <w:r>
              <w:rPr>
                <w:rFonts w:eastAsia="맑은 고딕"/>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맑은 고딕"/>
                <w:lang w:val="en-US" w:eastAsia="ko-KR"/>
              </w:rPr>
            </w:pPr>
            <w:r>
              <w:rPr>
                <w:rFonts w:eastAsia="맑은 고딕"/>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맑은 고딕"/>
                <w:lang w:val="en-US" w:eastAsia="ko-KR"/>
              </w:rPr>
            </w:pPr>
            <w:r>
              <w:rPr>
                <w:rFonts w:eastAsia="맑은 고딕"/>
                <w:lang w:val="en-US" w:eastAsia="ko-KR"/>
              </w:rPr>
              <w:t>Regarding Alt-2 in #2-1-6a,</w:t>
            </w:r>
            <w:r>
              <w:t xml:space="preserve"> </w:t>
            </w:r>
            <w:r>
              <w:rPr>
                <w:rFonts w:eastAsia="맑은 고딕"/>
                <w:lang w:eastAsia="ko-KR"/>
              </w:rPr>
              <w:t>w</w:t>
            </w:r>
            <w:r>
              <w:rPr>
                <w:rFonts w:eastAsia="맑은 고딕"/>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맑은 고딕"/>
                <w:lang w:val="en-US" w:eastAsia="ko-KR"/>
              </w:rPr>
            </w:pPr>
            <w:r>
              <w:rPr>
                <w:rFonts w:eastAsia="맑은 고딕"/>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맑은 고딕"/>
                <w:lang w:val="en-US" w:eastAsia="ko-KR"/>
              </w:rPr>
            </w:pPr>
            <w:r>
              <w:rPr>
                <w:rFonts w:eastAsia="맑은 고딕"/>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맑은 고딕"/>
                <w:lang w:val="en-US" w:eastAsia="ko-KR"/>
              </w:rPr>
            </w:pPr>
            <w:r>
              <w:rPr>
                <w:rFonts w:eastAsia="맑은 고딕"/>
                <w:lang w:val="en-US" w:eastAsia="ko-KR"/>
              </w:rPr>
              <w:t>Q2: Are linksimulations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맑은 고딕"/>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ListParagraph"/>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맑은 고딕"/>
                <w:lang w:val="en-US" w:eastAsia="ko-KR"/>
              </w:rPr>
            </w:pPr>
            <w:r w:rsidRPr="00DD2E0D">
              <w:rPr>
                <w:rFonts w:eastAsia="맑은 고딕"/>
                <w:lang w:val="en-US" w:eastAsia="ko-KR"/>
              </w:rPr>
              <w:t>For proposal#2-1-6a</w:t>
            </w:r>
            <w:r>
              <w:rPr>
                <w:rFonts w:eastAsia="맑은 고딕"/>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맑은 고딕"/>
                <w:lang w:val="en-US" w:eastAsia="ko-KR"/>
              </w:rPr>
            </w:pPr>
            <w:r>
              <w:rPr>
                <w:rFonts w:eastAsia="맑은 고딕"/>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맑은 고딕"/>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맑은 고딕"/>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leGrid"/>
              <w:tblW w:w="0" w:type="auto"/>
              <w:tblLayout w:type="fixed"/>
              <w:tblLook w:val="04A0" w:firstRow="1" w:lastRow="0" w:firstColumn="1" w:lastColumn="0" w:noHBand="0" w:noVBand="1"/>
            </w:tblPr>
            <w:tblGrid>
              <w:gridCol w:w="8464"/>
            </w:tblGrid>
            <w:tr w:rsidR="00C43E8E" w14:paraId="40481C04" w14:textId="77777777" w:rsidTr="00002A91">
              <w:tc>
                <w:tcPr>
                  <w:tcW w:w="8464" w:type="dxa"/>
                </w:tcPr>
                <w:p w14:paraId="4CE9E3D7" w14:textId="77777777" w:rsidR="00C43E8E" w:rsidRDefault="00C43E8E" w:rsidP="00C43E8E">
                  <w:pPr>
                    <w:tabs>
                      <w:tab w:val="left" w:pos="312"/>
                    </w:tabs>
                    <w:spacing w:after="0" w:line="240" w:lineRule="auto"/>
                    <w:rPr>
                      <w:rFonts w:eastAsia="맑은 고딕"/>
                      <w:lang w:val="en-US" w:eastAsia="ko-KR"/>
                    </w:rPr>
                  </w:pPr>
                  <w:r>
                    <w:rPr>
                      <w:rFonts w:eastAsia="맑은 고딕"/>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맑은 고딕"/>
                      <w:lang w:val="en-US" w:eastAsia="ko-KR"/>
                    </w:rPr>
                  </w:pPr>
                  <w:r>
                    <w:rPr>
                      <w:rFonts w:eastAsia="맑은 고딕"/>
                      <w:lang w:val="en-US" w:eastAsia="ko-KR"/>
                    </w:rPr>
                    <w:t>Q2: Are linksimulations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맑은 고딕"/>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맑은 고딕"/>
                <w:lang w:val="en-US" w:eastAsia="ko-KR"/>
              </w:rPr>
            </w:pPr>
            <w:r>
              <w:rPr>
                <w:rFonts w:eastAsia="맑은 고딕"/>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맑은 고딕"/>
                <w:lang w:val="en-US" w:eastAsia="ko-KR"/>
              </w:rPr>
            </w:pPr>
            <w:r>
              <w:rPr>
                <w:rFonts w:eastAsia="맑은 고딕"/>
                <w:lang w:val="en-US" w:eastAsia="ko-KR"/>
              </w:rPr>
              <w:t xml:space="preserve">Alt3 is simpler and make the results </w:t>
            </w:r>
            <w:r w:rsidRPr="00B459B4">
              <w:rPr>
                <w:rFonts w:eastAsia="맑은 고딕"/>
                <w:b/>
                <w:bCs/>
                <w:lang w:val="en-US" w:eastAsia="ko-KR"/>
              </w:rPr>
              <w:t>comparable</w:t>
            </w:r>
            <w:r>
              <w:rPr>
                <w:rFonts w:eastAsia="맑은 고딕"/>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맑은 고딕"/>
                <w:lang w:val="en-US" w:eastAsia="ko-KR"/>
              </w:rPr>
            </w:pPr>
            <w:r>
              <w:rPr>
                <w:rFonts w:eastAsia="맑은 고딕"/>
                <w:lang w:val="en-US" w:eastAsia="ko-KR"/>
              </w:rPr>
              <w:t xml:space="preserve">Proposal </w:t>
            </w:r>
            <w:r w:rsidRPr="00437467">
              <w:rPr>
                <w:rFonts w:eastAsia="맑은 고딕"/>
                <w:lang w:val="en-US" w:eastAsia="ko-KR"/>
              </w:rPr>
              <w:t>#2-1-6a</w:t>
            </w:r>
            <w:r>
              <w:rPr>
                <w:rFonts w:eastAsia="맑은 고딕"/>
                <w:lang w:val="en-US" w:eastAsia="ko-KR"/>
              </w:rPr>
              <w:t>:</w:t>
            </w:r>
            <w:r w:rsidRPr="00437467">
              <w:rPr>
                <w:rFonts w:eastAsia="맑은 고딕"/>
                <w:lang w:val="en-US" w:eastAsia="ko-KR"/>
              </w:rPr>
              <w:t xml:space="preserve"> </w:t>
            </w:r>
            <w:r>
              <w:rPr>
                <w:rFonts w:eastAsia="맑은 고딕"/>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맑은 고딕"/>
                <w:lang w:val="en-US" w:eastAsia="ko-KR"/>
              </w:rPr>
            </w:pPr>
            <w:r>
              <w:rPr>
                <w:rFonts w:eastAsia="맑은 고딕"/>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맑은 고딕"/>
                <w:lang w:val="en-US" w:eastAsia="ko-KR"/>
              </w:rPr>
            </w:pPr>
            <w:r>
              <w:rPr>
                <w:rFonts w:eastAsia="맑은 고딕"/>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맑은 고딕"/>
                <w:lang w:val="en-US" w:eastAsia="ko-KR"/>
              </w:rPr>
            </w:pPr>
            <w:r>
              <w:rPr>
                <w:rFonts w:eastAsia="맑은 고딕"/>
                <w:lang w:val="en-US" w:eastAsia="ko-KR"/>
              </w:rPr>
              <w:t xml:space="preserve">Second, we are sympathy with Ericsson view. We don’t think Alt 1 and Alt 2 are realistic condition for LLS. Such MU pairing has much implementation aspect, and </w:t>
            </w:r>
            <w:r w:rsidR="000619C3">
              <w:rPr>
                <w:rFonts w:eastAsia="맑은 고딕"/>
                <w:lang w:val="en-US" w:eastAsia="ko-KR"/>
              </w:rPr>
              <w:t>this can be</w:t>
            </w:r>
            <w:r>
              <w:rPr>
                <w:rFonts w:eastAsia="맑은 고딕"/>
                <w:lang w:val="en-US" w:eastAsia="ko-KR"/>
              </w:rPr>
              <w:t xml:space="preserve"> evaluated </w:t>
            </w:r>
            <w:r w:rsidR="000619C3">
              <w:rPr>
                <w:rFonts w:eastAsia="맑은 고딕"/>
                <w:lang w:val="en-US" w:eastAsia="ko-KR"/>
              </w:rPr>
              <w:t>by</w:t>
            </w:r>
            <w:r>
              <w:rPr>
                <w:rFonts w:eastAsia="맑은 고딕"/>
                <w:lang w:val="en-US" w:eastAsia="ko-KR"/>
              </w:rPr>
              <w:t xml:space="preserve"> SLS</w:t>
            </w:r>
            <w:r w:rsidR="000619C3">
              <w:rPr>
                <w:rFonts w:eastAsia="맑은 고딕"/>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맑은 고딕"/>
                <w:lang w:val="en-US" w:eastAsia="ko-KR"/>
              </w:rPr>
            </w:pPr>
            <w:r>
              <w:rPr>
                <w:rFonts w:eastAsia="맑은 고딕"/>
                <w:lang w:val="en-US" w:eastAsia="ko-KR"/>
              </w:rPr>
              <w:t xml:space="preserve">At least for LLS, it is intended for </w:t>
            </w:r>
            <w:r w:rsidR="000619C3">
              <w:rPr>
                <w:rFonts w:eastAsia="맑은 고딕"/>
                <w:lang w:val="en-US" w:eastAsia="ko-KR"/>
              </w:rPr>
              <w:t xml:space="preserve">the </w:t>
            </w:r>
            <w:r>
              <w:rPr>
                <w:rFonts w:eastAsia="맑은 고딕"/>
                <w:lang w:val="en-US" w:eastAsia="ko-KR"/>
              </w:rPr>
              <w:t xml:space="preserve">performance </w:t>
            </w:r>
            <w:r w:rsidR="000619C3">
              <w:rPr>
                <w:rFonts w:eastAsia="맑은 고딕"/>
                <w:lang w:val="en-US" w:eastAsia="ko-KR"/>
              </w:rPr>
              <w:t xml:space="preserve">evaluation </w:t>
            </w:r>
            <w:r>
              <w:rPr>
                <w:rFonts w:eastAsia="맑은 고딕"/>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맑은 고딕"/>
                <w:lang w:val="en-US" w:eastAsia="ko-KR"/>
              </w:rPr>
              <w:t xml:space="preserve">We can use non-orthogonal DMRS for spatial multiplexing by using ZF or MMSE precoder. </w:t>
            </w:r>
            <w:r>
              <w:rPr>
                <w:rFonts w:eastAsia="맑은 고딕"/>
                <w:lang w:val="en-US" w:eastAsia="ko-KR"/>
              </w:rPr>
              <w:t>So, at least we have to see the pure performance with new DMRS pattern assuming higher</w:t>
            </w:r>
            <w:r w:rsidR="000619C3">
              <w:rPr>
                <w:rFonts w:eastAsia="맑은 고딕"/>
                <w:lang w:val="en-US" w:eastAsia="ko-KR"/>
              </w:rPr>
              <w:t>/medium/low</w:t>
            </w:r>
            <w:r>
              <w:rPr>
                <w:rFonts w:eastAsia="맑은 고딕"/>
                <w:lang w:val="en-US" w:eastAsia="ko-KR"/>
              </w:rPr>
              <w:t xml:space="preserve"> interference. But, </w:t>
            </w:r>
            <w:r w:rsidR="000619C3">
              <w:rPr>
                <w:rFonts w:eastAsia="맑은 고딕"/>
                <w:lang w:val="en-US" w:eastAsia="ko-KR"/>
              </w:rPr>
              <w:t xml:space="preserve">evaluation result with </w:t>
            </w:r>
            <w:r>
              <w:rPr>
                <w:rFonts w:eastAsia="맑은 고딕"/>
                <w:lang w:val="en-US" w:eastAsia="ko-KR"/>
              </w:rPr>
              <w:t>the alt1 or alt2 should be highly impacted by precoder configuration</w:t>
            </w:r>
            <w:r w:rsidR="000619C3">
              <w:rPr>
                <w:rFonts w:eastAsia="맑은 고딕"/>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맑은 고딕"/>
                <w:lang w:val="en-US" w:eastAsia="ko-KR"/>
              </w:rPr>
            </w:pPr>
            <w:r>
              <w:rPr>
                <w:rFonts w:eastAsia="맑은 고딕"/>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437467">
            <w:pPr>
              <w:tabs>
                <w:tab w:val="left" w:pos="312"/>
              </w:tabs>
              <w:spacing w:after="0" w:line="240" w:lineRule="auto"/>
              <w:rPr>
                <w:rFonts w:eastAsia="맑은 고딕"/>
                <w:lang w:val="en-US" w:eastAsia="ko-KR"/>
              </w:rPr>
            </w:pPr>
            <w:r>
              <w:rPr>
                <w:rFonts w:eastAsia="맑은 고딕"/>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lastRenderedPageBreak/>
              <w:t>Alt.1: calculated by pre-coder of channel of each co-scheduled UE.</w:t>
            </w:r>
          </w:p>
          <w:p w14:paraId="1E02BC68" w14:textId="367B1E3D"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ListParagraph"/>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ListParagraph"/>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맑은 고딕"/>
                <w:lang w:val="en-US" w:eastAsia="ko-KR"/>
              </w:rPr>
            </w:pPr>
            <w:r>
              <w:rPr>
                <w:rFonts w:eastAsia="맑은 고딕"/>
                <w:lang w:val="en-US" w:eastAsia="ko-KR"/>
              </w:rPr>
              <w:t xml:space="preserve"> </w:t>
            </w: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35pt;height:17.3pt" o:ole="">
                  <v:imagedata r:id="rId12" o:title=""/>
                </v:shape>
                <o:OLEObject Type="Embed" ProgID="Equation.3" ShapeID="_x0000_i1025" DrawAspect="Content" ObjectID="_1714330907"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de-DE" w:eastAsia="de-DE"/>
              </w:rPr>
              <w:lastRenderedPageBreak/>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맑은 고딕"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맑은 고딕"/>
                <w:lang w:val="en-US" w:eastAsia="ko-KR"/>
              </w:rPr>
              <w:t>We are fine with having detailed MU-MIMO simulation set-up since MU-MIMO simulation is baseline in 2.1.3 MIMO setting.</w:t>
            </w:r>
            <w:r>
              <w:rPr>
                <w:rFonts w:eastAsia="맑은 고딕" w:hint="eastAsia"/>
                <w:lang w:val="en-US" w:eastAsia="ko-KR"/>
              </w:rPr>
              <w:t xml:space="preserve"> </w:t>
            </w:r>
            <w:r>
              <w:rPr>
                <w:rFonts w:eastAsia="맑은 고딕"/>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맑은 고딕"/>
                <w:lang w:val="en-US" w:eastAsia="ko-KR"/>
              </w:rPr>
            </w:pPr>
            <w:r>
              <w:rPr>
                <w:rFonts w:eastAsia="맑은 고딕"/>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Maybe there’s some miss understanding on precoder setting. The UEs are using different precoder, as in the figure, w</w:t>
            </w:r>
            <w:r>
              <w:rPr>
                <w:rFonts w:eastAsia="맑은 고딕"/>
                <w:vertAlign w:val="subscript"/>
                <w:lang w:val="en-US" w:eastAsia="ko-KR"/>
              </w:rPr>
              <w:t xml:space="preserve">1 </w:t>
            </w:r>
            <w:r>
              <w:rPr>
                <w:rFonts w:eastAsia="맑은 고딕"/>
                <w:lang w:val="en-US" w:eastAsia="ko-KR"/>
              </w:rPr>
              <w:t>, w</w:t>
            </w:r>
            <w:r>
              <w:rPr>
                <w:rFonts w:eastAsia="맑은 고딕"/>
                <w:vertAlign w:val="subscript"/>
                <w:lang w:val="en-US" w:eastAsia="ko-KR"/>
              </w:rPr>
              <w:t xml:space="preserve">2 , </w:t>
            </w:r>
            <w:r>
              <w:rPr>
                <w:rFonts w:eastAsia="맑은 고딕"/>
                <w:lang w:val="en-US" w:eastAsia="ko-KR"/>
              </w:rPr>
              <w:t>w</w:t>
            </w:r>
            <w:r>
              <w:rPr>
                <w:rFonts w:eastAsia="맑은 고딕"/>
                <w:vertAlign w:val="subscript"/>
                <w:lang w:val="en-US" w:eastAsia="ko-KR"/>
              </w:rPr>
              <w:t xml:space="preserve">3 </w:t>
            </w:r>
            <w:r>
              <w:rPr>
                <w:rFonts w:eastAsia="맑은 고딕"/>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맑은 고딕"/>
                <w:b/>
                <w:bCs/>
                <w:lang w:val="en-US" w:eastAsia="ko-KR"/>
              </w:rPr>
              <w:t>the target UE</w:t>
            </w:r>
            <w:r>
              <w:rPr>
                <w:rFonts w:eastAsia="맑은 고딕"/>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맑은 고딕"/>
                <w:lang w:val="en-US" w:eastAsia="ko-KR"/>
              </w:rPr>
            </w:pPr>
            <w:r>
              <w:rPr>
                <w:rFonts w:eastAsia="맑은 고딕"/>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맑은 고딕"/>
                <w:lang w:val="en-US" w:eastAsia="ko-KR"/>
              </w:rPr>
            </w:pPr>
            <w:r>
              <w:rPr>
                <w:rFonts w:eastAsia="맑은 고딕"/>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맑은 고딕"/>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맑은 고딕"/>
                <w:lang w:val="en-US" w:eastAsia="ko-KR"/>
              </w:rPr>
            </w:pPr>
            <w:r>
              <w:rPr>
                <w:rFonts w:eastAsia="맑은 고딕"/>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맑은 고딕"/>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맑은 고딕"/>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맑은 고딕"/>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맑은 고딕"/>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맑은 고딕"/>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맑은 고딕"/>
                <w:lang w:val="en-US" w:eastAsia="ko-KR"/>
              </w:rPr>
            </w:pPr>
            <w:r>
              <w:rPr>
                <w:rFonts w:eastAsia="맑은 고딕"/>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맑은 고딕"/>
                <w:lang w:val="en-US" w:eastAsia="ko-KR"/>
              </w:rPr>
            </w:pPr>
            <w:r>
              <w:rPr>
                <w:rFonts w:eastAsia="맑은 고딕"/>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맑은 고딕"/>
                <w:lang w:val="en-US" w:eastAsia="ko-KR"/>
              </w:rPr>
            </w:pPr>
          </w:p>
          <w:p w14:paraId="5D746353"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lastRenderedPageBreak/>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맑은 고딕"/>
                <w:lang w:val="en-US" w:eastAsia="ko-KR"/>
              </w:rPr>
            </w:pPr>
          </w:p>
          <w:p w14:paraId="5EC820E9"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맑은 고딕"/>
                <w:lang w:val="en-US" w:eastAsia="ko-KR"/>
              </w:rPr>
            </w:pPr>
          </w:p>
          <w:p w14:paraId="1E107230"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맑은 고딕"/>
                <w:lang w:val="en-US" w:eastAsia="ko-KR"/>
              </w:rPr>
            </w:pPr>
          </w:p>
          <w:p w14:paraId="31BFBF68" w14:textId="77777777" w:rsidR="00EC7B29" w:rsidRDefault="000E0977">
            <w:pPr>
              <w:tabs>
                <w:tab w:val="left" w:pos="312"/>
              </w:tabs>
              <w:spacing w:before="0" w:after="0" w:line="240" w:lineRule="auto"/>
              <w:rPr>
                <w:rFonts w:eastAsia="맑은 고딕"/>
                <w:lang w:val="en-US" w:eastAsia="ko-KR"/>
              </w:rPr>
            </w:pPr>
            <m:oMathPara>
              <m:oMath>
                <m:r>
                  <w:rPr>
                    <w:rFonts w:ascii="Cambria Math" w:eastAsia="맑은 고딕" w:hAnsi="Cambria Math"/>
                    <w:lang w:val="en-US" w:eastAsia="ko-KR"/>
                  </w:rPr>
                  <m:t>r=H×W</m:t>
                </m:r>
                <m:d>
                  <m:dPr>
                    <m:ctrlPr>
                      <w:rPr>
                        <w:rFonts w:ascii="Cambria Math" w:eastAsia="맑은 고딕" w:hAnsi="Cambria Math"/>
                        <w:i/>
                        <w:lang w:val="en-US" w:eastAsia="ko-KR"/>
                      </w:rPr>
                    </m:ctrlPr>
                  </m:dPr>
                  <m:e>
                    <m:r>
                      <w:rPr>
                        <w:rFonts w:ascii="Cambria Math" w:eastAsia="맑은 고딕" w:hAnsi="Cambria Math"/>
                        <w:lang w:val="en-US" w:eastAsia="ko-KR"/>
                      </w:rPr>
                      <m:t>s+</m:t>
                    </m:r>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k=1</m:t>
                        </m:r>
                      </m:sub>
                      <m:sup>
                        <m:r>
                          <w:rPr>
                            <w:rFonts w:ascii="Cambria Math" w:eastAsia="맑은 고딕" w:hAnsi="Cambria Math"/>
                            <w:lang w:val="en-US" w:eastAsia="ko-KR"/>
                          </w:rPr>
                          <m:t>m</m:t>
                        </m:r>
                      </m:sup>
                      <m:e>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where H is the channel, W is the single precoder, and </w:t>
            </w:r>
            <m:oMath>
              <m:r>
                <w:rPr>
                  <w:rFonts w:ascii="Cambria Math" w:eastAsia="맑은 고딕" w:hAnsi="Cambria Math"/>
                  <w:lang w:val="en-US" w:eastAsia="ko-KR"/>
                </w:rPr>
                <m:t>s</m:t>
              </m:r>
            </m:oMath>
            <w:r>
              <w:rPr>
                <w:rFonts w:eastAsia="맑은 고딕"/>
                <w:lang w:val="en-US" w:eastAsia="ko-KR"/>
              </w:rPr>
              <w:t xml:space="preserve"> is the one port DMRS signal for the studied UE, while </w:t>
            </w:r>
            <m:oMath>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oMath>
            <w:r>
              <w:rPr>
                <w:rFonts w:eastAsia="맑은 고딕"/>
                <w:lang w:val="en-US" w:eastAsia="ko-KR"/>
              </w:rPr>
              <w:t xml:space="preserve"> are the one port DMRS signals emulating the interference from other Ues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oMath>
            <w:r>
              <w:rPr>
                <w:rFonts w:eastAsia="맑은 고딕"/>
                <w:lang w:val="en-US" w:eastAsia="ko-KR"/>
              </w:rPr>
              <w:t xml:space="preserve"> are the corresponding power ratios. Note that any UE and channel drop can be emulated in this way. For the study we think it’s sufficient to set all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oMath>
            <w:r>
              <w:rPr>
                <w:rFonts w:eastAsia="맑은 고딕"/>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맑은 고딕"/>
                <w:lang w:val="en-US" w:eastAsia="ko-KR"/>
              </w:rPr>
            </w:pPr>
          </w:p>
          <w:p w14:paraId="63FCE4E8" w14:textId="77777777" w:rsidR="00EC7B29" w:rsidRDefault="000E0977">
            <w:pPr>
              <w:tabs>
                <w:tab w:val="left" w:pos="312"/>
              </w:tabs>
              <w:spacing w:before="0" w:after="0" w:line="240" w:lineRule="auto"/>
              <w:rPr>
                <w:rFonts w:eastAsia="맑은 고딕"/>
                <w:lang w:val="en-US" w:eastAsia="ko-KR"/>
              </w:rPr>
            </w:pPr>
            <m:oMathPara>
              <m:oMath>
                <m:r>
                  <w:rPr>
                    <w:rFonts w:ascii="Cambria Math" w:eastAsia="맑은 고딕" w:hAnsi="Cambria Math"/>
                    <w:lang w:val="en-US" w:eastAsia="ko-KR"/>
                  </w:rPr>
                  <m:t>r=H×</m:t>
                </m:r>
                <m:d>
                  <m:dPr>
                    <m:ctrlPr>
                      <w:rPr>
                        <w:rFonts w:ascii="Cambria Math" w:eastAsia="맑은 고딕" w:hAnsi="Cambria Math"/>
                        <w:i/>
                        <w:lang w:val="en-US" w:eastAsia="ko-KR"/>
                      </w:rPr>
                    </m:ctrlPr>
                  </m:dPr>
                  <m:e>
                    <m:d>
                      <m:dPr>
                        <m:ctrlPr>
                          <w:rPr>
                            <w:rFonts w:ascii="Cambria Math" w:eastAsia="맑은 고딕" w:hAnsi="Cambria Math"/>
                            <w:i/>
                            <w:lang w:val="en-US" w:eastAsia="ko-KR"/>
                          </w:rPr>
                        </m:ctrlPr>
                      </m:dPr>
                      <m:e>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i=1</m:t>
                            </m:r>
                          </m:sub>
                          <m:sup>
                            <m:r>
                              <w:rPr>
                                <w:rFonts w:ascii="Cambria Math" w:eastAsia="맑은 고딕" w:hAnsi="Cambria Math"/>
                                <w:lang w:val="en-US" w:eastAsia="ko-KR"/>
                              </w:rPr>
                              <m:t>n</m:t>
                            </m:r>
                          </m:sup>
                          <m:e>
                            <m:sSub>
                              <m:sSubPr>
                                <m:ctrlPr>
                                  <w:rPr>
                                    <w:rFonts w:ascii="Cambria Math" w:eastAsia="맑은 고딕" w:hAnsi="Cambria Math"/>
                                    <w:i/>
                                    <w:lang w:val="en-US" w:eastAsia="ko-KR"/>
                                  </w:rPr>
                                </m:ctrlPr>
                              </m:sSubPr>
                              <m:e>
                                <m:r>
                                  <w:rPr>
                                    <w:rFonts w:ascii="Cambria Math" w:eastAsia="맑은 고딕" w:hAnsi="Cambria Math"/>
                                    <w:lang w:val="en-US" w:eastAsia="ko-KR"/>
                                  </w:rPr>
                                  <m:t>W</m:t>
                                </m:r>
                              </m:e>
                              <m:sub>
                                <m:r>
                                  <w:rPr>
                                    <w:rFonts w:ascii="Cambria Math" w:eastAsia="맑은 고딕" w:hAnsi="Cambria Math"/>
                                    <w:lang w:val="en-US" w:eastAsia="ko-KR"/>
                                  </w:rPr>
                                  <m:t>i</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r>
                                  <w:rPr>
                                    <w:rFonts w:ascii="Cambria Math" w:eastAsia="맑은 고딕" w:hAnsi="Cambria Math"/>
                                    <w:lang w:val="en-US" w:eastAsia="ko-KR"/>
                                  </w:rPr>
                                  <m:t>s</m:t>
                                </m:r>
                              </m:e>
                              <m:sub>
                                <m:r>
                                  <w:rPr>
                                    <w:rFonts w:ascii="Cambria Math" w:eastAsia="맑은 고딕" w:hAnsi="Cambria Math"/>
                                    <w:lang w:val="en-US" w:eastAsia="ko-KR"/>
                                  </w:rPr>
                                  <m:t>i</m:t>
                                </m:r>
                              </m:sub>
                            </m:sSub>
                          </m:e>
                        </m:nary>
                      </m:e>
                    </m:d>
                    <m:r>
                      <w:rPr>
                        <w:rFonts w:ascii="Cambria Math" w:eastAsia="맑은 고딕" w:hAnsi="Cambria Math"/>
                        <w:lang w:val="en-US" w:eastAsia="ko-KR"/>
                      </w:rPr>
                      <m:t>+</m:t>
                    </m:r>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i=1</m:t>
                        </m:r>
                      </m:sub>
                      <m:sup>
                        <m:r>
                          <w:rPr>
                            <w:rFonts w:ascii="Cambria Math" w:eastAsia="맑은 고딕" w:hAnsi="Cambria Math"/>
                            <w:lang w:val="en-US" w:eastAsia="ko-KR"/>
                          </w:rPr>
                          <m:t>n</m:t>
                        </m:r>
                      </m:sup>
                      <m:e>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k=1</m:t>
                            </m:r>
                          </m:sub>
                          <m:sup>
                            <m:r>
                              <w:rPr>
                                <w:rFonts w:ascii="Cambria Math" w:eastAsia="맑은 고딕" w:hAnsi="Cambria Math"/>
                                <w:lang w:val="en-US" w:eastAsia="ko-KR"/>
                              </w:rPr>
                              <m:t>m</m:t>
                            </m:r>
                          </m:sup>
                          <m:e>
                            <m:sSub>
                              <m:sSubPr>
                                <m:ctrlPr>
                                  <w:rPr>
                                    <w:rFonts w:ascii="Cambria Math" w:eastAsia="맑은 고딕" w:hAnsi="Cambria Math"/>
                                    <w:i/>
                                    <w:lang w:val="en-US" w:eastAsia="ko-KR"/>
                                  </w:rPr>
                                </m:ctrlPr>
                              </m:sSubPr>
                              <m:e>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r>
                                  <w:rPr>
                                    <w:rFonts w:ascii="Cambria Math" w:eastAsia="맑은 고딕" w:hAnsi="Cambria Math"/>
                                    <w:lang w:val="en-US" w:eastAsia="ko-KR"/>
                                  </w:rPr>
                                  <m:t>W</m:t>
                                </m:r>
                              </m:e>
                              <m:sub>
                                <m:r>
                                  <w:rPr>
                                    <w:rFonts w:ascii="Cambria Math" w:eastAsia="맑은 고딕" w:hAnsi="Cambria Math"/>
                                    <w:lang w:val="en-US" w:eastAsia="ko-KR"/>
                                  </w:rPr>
                                  <m:t>i</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맑은 고딕"/>
                <w:lang w:val="en-US" w:eastAsia="ko-KR"/>
              </w:rPr>
            </w:pPr>
            <w:r>
              <w:rPr>
                <w:rFonts w:eastAsia="맑은 고딕"/>
                <w:lang w:val="en-US" w:eastAsia="ko-KR"/>
              </w:rPr>
              <w:t xml:space="preserve">where H is the channel,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W</m:t>
                  </m:r>
                </m:e>
                <m:sub>
                  <m:r>
                    <w:rPr>
                      <w:rFonts w:ascii="Cambria Math" w:eastAsia="맑은 고딕" w:hAnsi="Cambria Math"/>
                      <w:lang w:val="en-US" w:eastAsia="ko-KR"/>
                    </w:rPr>
                    <m:t>i</m:t>
                  </m:r>
                </m:sub>
              </m:sSub>
            </m:oMath>
            <w:r>
              <w:rPr>
                <w:rFonts w:eastAsia="맑은 고딕"/>
                <w:lang w:val="en-US" w:eastAsia="ko-KR"/>
              </w:rPr>
              <w:t xml:space="preserve"> is the precoder used for layer </w:t>
            </w:r>
            <w:r w:rsidR="006805E8">
              <w:rPr>
                <w:rFonts w:eastAsia="맑은 고딕"/>
                <w:lang w:val="en-US" w:eastAsia="ko-KR"/>
              </w:rPr>
              <w:t>I</w:t>
            </w:r>
            <w:r>
              <w:rPr>
                <w:rFonts w:eastAsia="맑은 고딕"/>
                <w:lang w:val="en-US" w:eastAsia="ko-KR"/>
              </w:rPr>
              <w:t xml:space="preserve">,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s</m:t>
                  </m:r>
                </m:e>
                <m:sub>
                  <m:r>
                    <w:rPr>
                      <w:rFonts w:ascii="Cambria Math" w:eastAsia="맑은 고딕" w:hAnsi="Cambria Math"/>
                      <w:lang w:val="en-US" w:eastAsia="ko-KR"/>
                    </w:rPr>
                    <m:t>i</m:t>
                  </m:r>
                </m:sub>
              </m:sSub>
            </m:oMath>
            <w:r>
              <w:rPr>
                <w:rFonts w:eastAsia="맑은 고딕"/>
                <w:lang w:val="en-US" w:eastAsia="ko-KR"/>
              </w:rPr>
              <w:t xml:space="preserve"> are the n single port DMRS signals for the studied UE, while </w:t>
            </w:r>
            <m:oMath>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oMath>
            <w:r>
              <w:rPr>
                <w:rFonts w:eastAsia="맑은 고딕"/>
                <w:lang w:val="en-US" w:eastAsia="ko-KR"/>
              </w:rPr>
              <w:t xml:space="preserve"> are the m single port DMRS signals emulating the interference from the DMRS of other Ues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oMath>
            <w:r>
              <w:rPr>
                <w:rFonts w:eastAsia="맑은 고딕"/>
                <w:lang w:val="en-US" w:eastAsia="ko-KR"/>
              </w:rPr>
              <w:t xml:space="preserve"> are the corresponding power ratios. Note that any UE and channel drop can be emulated in this way. For the study we think it’s sufficient to set all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oMath>
            <w:r>
              <w:rPr>
                <w:rFonts w:eastAsia="맑은 고딕"/>
                <w:lang w:val="en-US" w:eastAsia="ko-KR"/>
              </w:rPr>
              <w:t xml:space="preserve">  to the same value, e.g. 0dB, -3dB, -6dB.</w:t>
            </w:r>
          </w:p>
        </w:tc>
      </w:tr>
    </w:tbl>
    <w:p w14:paraId="050FA890" w14:textId="77777777" w:rsidR="00EC7B29" w:rsidRDefault="000E0977">
      <w:pPr>
        <w:pStyle w:val="Heading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ListParagraph"/>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w:t>
        </w:r>
        <w:r>
          <w:rPr>
            <w:rFonts w:ascii="Times New Roman" w:eastAsiaTheme="minorEastAsia" w:hAnsi="Times New Roman"/>
            <w:b/>
            <w:bCs/>
            <w:lang w:val="en-GB" w:eastAsia="ja-JP"/>
          </w:rPr>
          <w:lastRenderedPageBreak/>
          <w:t xml:space="preserve">modelled as </w:t>
        </w:r>
      </w:ins>
      <m:oMath>
        <m:nary>
          <m:naryPr>
            <m:chr m:val="∑"/>
            <m:limLoc m:val="undOvr"/>
            <m:supHide m:val="1"/>
            <m:ctrlPr>
              <w:ins w:id="65" w:author="Yuki Matsumura2" w:date="2022-05-17T17:46:00Z">
                <w:rPr>
                  <w:rFonts w:ascii="Cambria Math" w:eastAsiaTheme="minorEastAsia" w:hAnsi="Cambria Math"/>
                  <w:b/>
                  <w:bCs/>
                  <w:lang w:val="en-GB" w:eastAsia="ja-JP"/>
                </w:rPr>
              </w:ins>
            </m:ctrlPr>
          </m:naryPr>
          <m:sub>
            <m:r>
              <w:ins w:id="66" w:author="Yuki Matsumura2" w:date="2022-05-17T17:46:00Z">
                <m:rPr>
                  <m:sty m:val="bi"/>
                </m:rPr>
                <w:rPr>
                  <w:rFonts w:ascii="Cambria Math" w:eastAsiaTheme="minorEastAsia" w:hAnsi="Cambria Math"/>
                  <w:lang w:val="en-GB" w:eastAsia="ja-JP"/>
                </w:rPr>
                <m:t>i</m:t>
              </w:ins>
            </m:r>
          </m:sub>
          <m:sup/>
          <m:e>
            <m:sSub>
              <m:sSubPr>
                <m:ctrlPr>
                  <w:ins w:id="67" w:author="Yuki Matsumura2" w:date="2022-05-17T17:46:00Z">
                    <w:rPr>
                      <w:rFonts w:ascii="Cambria Math" w:eastAsiaTheme="minorEastAsia" w:hAnsi="Cambria Math"/>
                      <w:b/>
                      <w:bCs/>
                      <w:i/>
                      <w:lang w:val="en-GB" w:eastAsia="ja-JP"/>
                    </w:rPr>
                  </w:ins>
                </m:ctrlPr>
              </m:sSubPr>
              <m:e>
                <m:rad>
                  <m:radPr>
                    <m:degHide m:val="1"/>
                    <m:ctrlPr>
                      <w:ins w:id="68" w:author="Yuki Matsumura2" w:date="2022-05-17T17:46:00Z">
                        <w:rPr>
                          <w:rFonts w:ascii="Cambria Math" w:eastAsiaTheme="minorEastAsia" w:hAnsi="Cambria Math"/>
                          <w:b/>
                          <w:bCs/>
                          <w:i/>
                          <w:lang w:val="en-GB" w:eastAsia="ja-JP"/>
                        </w:rPr>
                      </w:ins>
                    </m:ctrlPr>
                  </m:radPr>
                  <m:deg/>
                  <m:e>
                    <m:r>
                      <w:ins w:id="69" w:author="Yuki Matsumura2" w:date="2022-05-17T17:46:00Z">
                        <m:rPr>
                          <m:sty m:val="bi"/>
                        </m:rPr>
                        <w:rPr>
                          <w:rFonts w:ascii="Cambria Math" w:eastAsiaTheme="minorEastAsia" w:hAnsi="Cambria Math"/>
                          <w:lang w:val="en-GB" w:eastAsia="ja-JP"/>
                        </w:rPr>
                        <m:t>P</m:t>
                      </w:ins>
                    </m:r>
                  </m:e>
                </m:rad>
                <m:r>
                  <w:ins w:id="70" w:author="Yuki Matsumura2" w:date="2022-05-17T17:46:00Z">
                    <m:rPr>
                      <m:sty m:val="bi"/>
                    </m:rPr>
                    <w:rPr>
                      <w:rFonts w:ascii="Cambria Math" w:eastAsiaTheme="minorEastAsia" w:hAnsi="Cambria Math"/>
                      <w:lang w:val="en-GB" w:eastAsia="ja-JP"/>
                    </w:rPr>
                    <m:t>H</m:t>
                  </w:ins>
                </m:r>
              </m:e>
              <m:sub>
                <m:r>
                  <w:ins w:id="71" w:author="Yuki Matsumura2" w:date="2022-05-17T17:46:00Z">
                    <m:rPr>
                      <m:sty m:val="bi"/>
                    </m:rPr>
                    <w:rPr>
                      <w:rFonts w:ascii="Cambria Math" w:eastAsiaTheme="minorEastAsia" w:hAnsi="Cambria Math"/>
                      <w:lang w:val="en-GB" w:eastAsia="ja-JP"/>
                    </w:rPr>
                    <m:t>d</m:t>
                  </w:ins>
                </m:r>
              </m:sub>
            </m:sSub>
            <m:sSub>
              <m:sSubPr>
                <m:ctrlPr>
                  <w:ins w:id="72" w:author="Yuki Matsumura2" w:date="2022-05-17T17:46:00Z">
                    <w:rPr>
                      <w:rFonts w:ascii="Cambria Math" w:eastAsiaTheme="minorEastAsia" w:hAnsi="Cambria Math"/>
                      <w:b/>
                      <w:bCs/>
                      <w:i/>
                      <w:lang w:val="en-GB" w:eastAsia="ja-JP"/>
                    </w:rPr>
                  </w:ins>
                </m:ctrlPr>
              </m:sSubPr>
              <m:e>
                <m:r>
                  <w:ins w:id="73" w:author="Yuki Matsumura2" w:date="2022-05-17T17:46:00Z">
                    <m:rPr>
                      <m:sty m:val="bi"/>
                    </m:rPr>
                    <w:rPr>
                      <w:rFonts w:ascii="Cambria Math" w:eastAsiaTheme="minorEastAsia" w:hAnsi="Cambria Math"/>
                      <w:lang w:val="en-GB" w:eastAsia="ja-JP"/>
                    </w:rPr>
                    <m:t>W</m:t>
                  </w:ins>
                </m:r>
              </m:e>
              <m:sub>
                <m:r>
                  <w:ins w:id="74" w:author="Yuki Matsumura2" w:date="2022-05-17T17:46:00Z">
                    <m:rPr>
                      <m:sty m:val="bi"/>
                    </m:rPr>
                    <w:rPr>
                      <w:rFonts w:ascii="Cambria Math" w:eastAsiaTheme="minorEastAsia" w:hAnsi="Cambria Math"/>
                      <w:lang w:val="en-GB" w:eastAsia="ja-JP"/>
                    </w:rPr>
                    <m:t>i</m:t>
                  </w:ins>
                </m:r>
              </m:sub>
            </m:sSub>
          </m:e>
        </m:nary>
      </m:oMath>
      <w:ins w:id="75" w:author="Yuki Matsumura2" w:date="2022-05-17T17:46:00Z">
        <w:r>
          <w:rPr>
            <w:rFonts w:ascii="Times New Roman" w:eastAsiaTheme="minorEastAsia" w:hAnsi="Times New Roman"/>
            <w:b/>
            <w:bCs/>
            <w:lang w:val="en-GB" w:eastAsia="ja-JP"/>
          </w:rPr>
          <w:t xml:space="preserve">, wherein </w:t>
        </w:r>
      </w:ins>
      <m:oMath>
        <m:sSub>
          <m:sSubPr>
            <m:ctrlPr>
              <w:ins w:id="76" w:author="Yuki Matsumura2" w:date="2022-05-17T17:46:00Z">
                <w:rPr>
                  <w:rFonts w:ascii="Cambria Math" w:eastAsiaTheme="minorEastAsia" w:hAnsi="Cambria Math"/>
                  <w:b/>
                  <w:bCs/>
                  <w:i/>
                  <w:lang w:val="en-GB" w:eastAsia="ja-JP"/>
                </w:rPr>
              </w:ins>
            </m:ctrlPr>
          </m:sSubPr>
          <m:e>
            <m:r>
              <w:ins w:id="77" w:author="Yuki Matsumura2" w:date="2022-05-17T17:46:00Z">
                <m:rPr>
                  <m:sty m:val="bi"/>
                </m:rPr>
                <w:rPr>
                  <w:rFonts w:ascii="Cambria Math" w:eastAsiaTheme="minorEastAsia" w:hAnsi="Cambria Math"/>
                  <w:lang w:val="en-GB" w:eastAsia="ja-JP"/>
                </w:rPr>
                <m:t>W</m:t>
              </w:ins>
            </m:r>
          </m:e>
          <m:sub>
            <m:r>
              <w:ins w:id="78" w:author="Yuki Matsumura2" w:date="2022-05-17T17:46:00Z">
                <m:rPr>
                  <m:sty m:val="bi"/>
                </m:rPr>
                <w:rPr>
                  <w:rFonts w:ascii="Cambria Math" w:eastAsiaTheme="minorEastAsia" w:hAnsi="Cambria Math"/>
                  <w:lang w:val="en-GB" w:eastAsia="ja-JP"/>
                </w:rPr>
                <m:t>i</m:t>
              </w:ins>
            </m:r>
          </m:sub>
        </m:sSub>
      </m:oMath>
      <w:ins w:id="79" w:author="Yuki Matsumura2" w:date="2022-05-17T17:46:00Z">
        <w:r>
          <w:rPr>
            <w:rFonts w:ascii="Times New Roman" w:eastAsiaTheme="minorEastAsia" w:hAnsi="Times New Roman"/>
            <w:b/>
            <w:bCs/>
            <w:lang w:val="en-GB" w:eastAsia="ja-JP"/>
          </w:rPr>
          <w:t xml:space="preserve"> can be randomly </w:t>
        </w:r>
      </w:ins>
      <w:ins w:id="80" w:author="Yuki Matsumura2" w:date="2022-05-17T17:48:00Z">
        <w:r>
          <w:rPr>
            <w:rFonts w:ascii="Times New Roman" w:eastAsiaTheme="minorEastAsia" w:hAnsi="Times New Roman"/>
            <w:b/>
            <w:bCs/>
            <w:lang w:val="en-GB" w:eastAsia="ja-JP"/>
          </w:rPr>
          <w:t>selected</w:t>
        </w:r>
      </w:ins>
      <w:ins w:id="81"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ListParagraph"/>
        <w:numPr>
          <w:ilvl w:val="2"/>
          <w:numId w:val="16"/>
        </w:numPr>
        <w:spacing w:line="240" w:lineRule="auto"/>
        <w:jc w:val="both"/>
        <w:rPr>
          <w:del w:id="82" w:author="Yuki Matsumura3" w:date="2022-05-17T19:57:00Z"/>
          <w:rFonts w:ascii="Times New Roman" w:eastAsiaTheme="minorEastAsia" w:hAnsi="Times New Roman"/>
          <w:b/>
          <w:bCs/>
          <w:color w:val="FF0000"/>
          <w:lang w:eastAsia="ja-JP"/>
        </w:rPr>
      </w:pPr>
      <w:del w:id="83"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맑은 고딕"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맑은 고딕"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맑은 고딕" w:hint="eastAsia"/>
                <w:lang w:eastAsia="ko-KR"/>
              </w:rPr>
              <w:t xml:space="preserve">Support Alt1-2 and Alt2-2. </w:t>
            </w:r>
            <w:r>
              <w:rPr>
                <w:rFonts w:eastAsia="맑은 고딕"/>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lastRenderedPageBreak/>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lastRenderedPageBreak/>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ListParagraph"/>
              <w:numPr>
                <w:ilvl w:val="3"/>
                <w:numId w:val="16"/>
              </w:numPr>
              <w:spacing w:line="240" w:lineRule="auto"/>
              <w:rPr>
                <w:rFonts w:ascii="Times New Roman" w:eastAsiaTheme="minorEastAsia" w:hAnsi="Times New Roman"/>
                <w:b/>
                <w:bCs/>
                <w:lang w:eastAsia="ja-JP"/>
              </w:rPr>
            </w:pPr>
            <w:ins w:id="8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85" w:author="Yuki Matsumura2" w:date="2022-05-17T17:46:00Z">
                      <w:rPr>
                        <w:rFonts w:ascii="Cambria Math" w:eastAsiaTheme="minorEastAsia" w:hAnsi="Cambria Math"/>
                        <w:b/>
                        <w:bCs/>
                        <w:lang w:val="en-GB" w:eastAsia="ja-JP"/>
                      </w:rPr>
                    </w:ins>
                  </m:ctrlPr>
                </m:naryPr>
                <m:sub>
                  <m:r>
                    <w:ins w:id="86" w:author="Yuki Matsumura2" w:date="2022-05-17T17:46:00Z">
                      <m:rPr>
                        <m:sty m:val="bi"/>
                      </m:rPr>
                      <w:rPr>
                        <w:rFonts w:ascii="Cambria Math" w:eastAsiaTheme="minorEastAsia" w:hAnsi="Cambria Math"/>
                        <w:lang w:val="en-GB" w:eastAsia="ja-JP"/>
                      </w:rPr>
                      <m:t>i</m:t>
                    </w:ins>
                  </m:r>
                </m:sub>
                <m:sup/>
                <m:e>
                  <m:sSub>
                    <m:sSubPr>
                      <m:ctrlPr>
                        <w:ins w:id="87" w:author="Yuki Matsumura2" w:date="2022-05-17T17:46:00Z">
                          <w:rPr>
                            <w:rFonts w:ascii="Cambria Math" w:eastAsiaTheme="minorEastAsia" w:hAnsi="Cambria Math"/>
                            <w:b/>
                            <w:bCs/>
                            <w:i/>
                            <w:lang w:val="en-GB" w:eastAsia="ja-JP"/>
                          </w:rPr>
                        </w:ins>
                      </m:ctrlPr>
                    </m:sSubPr>
                    <m:e>
                      <m:rad>
                        <m:radPr>
                          <m:degHide m:val="1"/>
                          <m:ctrlPr>
                            <w:ins w:id="88" w:author="Yuki Matsumura2" w:date="2022-05-17T17:46:00Z">
                              <w:rPr>
                                <w:rFonts w:ascii="Cambria Math" w:eastAsiaTheme="minorEastAsia" w:hAnsi="Cambria Math"/>
                                <w:b/>
                                <w:bCs/>
                                <w:i/>
                                <w:lang w:val="en-GB" w:eastAsia="ja-JP"/>
                              </w:rPr>
                            </w:ins>
                          </m:ctrlPr>
                        </m:radPr>
                        <m:deg/>
                        <m:e>
                          <m:r>
                            <w:ins w:id="89" w:author="Yuki Matsumura2" w:date="2022-05-17T17:46:00Z">
                              <m:rPr>
                                <m:sty m:val="bi"/>
                              </m:rPr>
                              <w:rPr>
                                <w:rFonts w:ascii="Cambria Math" w:eastAsiaTheme="minorEastAsia" w:hAnsi="Cambria Math"/>
                                <w:lang w:val="en-GB" w:eastAsia="ja-JP"/>
                              </w:rPr>
                              <m:t>P</m:t>
                            </w:ins>
                          </m:r>
                        </m:e>
                      </m:rad>
                      <m:r>
                        <w:ins w:id="90" w:author="Yuki Matsumura2" w:date="2022-05-17T17:46:00Z">
                          <m:rPr>
                            <m:sty m:val="bi"/>
                          </m:rPr>
                          <w:rPr>
                            <w:rFonts w:ascii="Cambria Math" w:eastAsiaTheme="minorEastAsia" w:hAnsi="Cambria Math"/>
                            <w:lang w:val="en-GB" w:eastAsia="ja-JP"/>
                          </w:rPr>
                          <m:t>H</m:t>
                        </w:ins>
                      </m:r>
                    </m:e>
                    <m:sub>
                      <m:r>
                        <w:ins w:id="91" w:author="Yuki Matsumura2" w:date="2022-05-17T17:46:00Z">
                          <m:rPr>
                            <m:sty m:val="bi"/>
                          </m:rPr>
                          <w:rPr>
                            <w:rFonts w:ascii="Cambria Math" w:eastAsiaTheme="minorEastAsia" w:hAnsi="Cambria Math"/>
                            <w:lang w:val="en-GB" w:eastAsia="ja-JP"/>
                          </w:rPr>
                          <m:t>d</m:t>
                        </w:ins>
                      </m:r>
                    </m:sub>
                  </m:sSub>
                  <m:sSub>
                    <m:sSubPr>
                      <m:ctrlPr>
                        <w:ins w:id="92" w:author="Yuki Matsumura2" w:date="2022-05-17T17:46:00Z">
                          <w:rPr>
                            <w:rFonts w:ascii="Cambria Math" w:eastAsiaTheme="minorEastAsia" w:hAnsi="Cambria Math"/>
                            <w:b/>
                            <w:bCs/>
                            <w:i/>
                            <w:lang w:val="en-GB" w:eastAsia="ja-JP"/>
                          </w:rPr>
                        </w:ins>
                      </m:ctrlPr>
                    </m:sSubPr>
                    <m:e>
                      <m:r>
                        <w:ins w:id="93" w:author="Yuki Matsumura2" w:date="2022-05-17T17:46:00Z">
                          <m:rPr>
                            <m:sty m:val="bi"/>
                          </m:rPr>
                          <w:rPr>
                            <w:rFonts w:ascii="Cambria Math" w:eastAsiaTheme="minorEastAsia" w:hAnsi="Cambria Math"/>
                            <w:lang w:val="en-GB" w:eastAsia="ja-JP"/>
                          </w:rPr>
                          <m:t>W</m:t>
                        </w:ins>
                      </m:r>
                    </m:e>
                    <m:sub>
                      <m:r>
                        <w:ins w:id="94" w:author="Yuki Matsumura2" w:date="2022-05-17T17:46:00Z">
                          <m:rPr>
                            <m:sty m:val="bi"/>
                          </m:rPr>
                          <w:rPr>
                            <w:rFonts w:ascii="Cambria Math" w:eastAsiaTheme="minorEastAsia" w:hAnsi="Cambria Math"/>
                            <w:lang w:val="en-GB" w:eastAsia="ja-JP"/>
                          </w:rPr>
                          <m:t>i</m:t>
                        </w:ins>
                      </m:r>
                    </m:sub>
                  </m:sSub>
                </m:e>
              </m:nary>
            </m:oMath>
            <w:ins w:id="95" w:author="Yuki Matsumura2" w:date="2022-05-17T17:46:00Z">
              <w:r>
                <w:rPr>
                  <w:rFonts w:ascii="Times New Roman" w:eastAsiaTheme="minorEastAsia" w:hAnsi="Times New Roman"/>
                  <w:b/>
                  <w:bCs/>
                  <w:lang w:val="en-GB" w:eastAsia="ja-JP"/>
                </w:rPr>
                <w:t xml:space="preserve">, wherein </w:t>
              </w:r>
            </w:ins>
            <m:oMath>
              <m:sSub>
                <m:sSubPr>
                  <m:ctrlPr>
                    <w:ins w:id="96" w:author="Yuki Matsumura2" w:date="2022-05-17T17:46:00Z">
                      <w:rPr>
                        <w:rFonts w:ascii="Cambria Math" w:eastAsiaTheme="minorEastAsia" w:hAnsi="Cambria Math"/>
                        <w:b/>
                        <w:bCs/>
                        <w:i/>
                        <w:lang w:val="en-GB" w:eastAsia="ja-JP"/>
                      </w:rPr>
                    </w:ins>
                  </m:ctrlPr>
                </m:sSubPr>
                <m:e>
                  <m:r>
                    <w:ins w:id="97" w:author="Yuki Matsumura2" w:date="2022-05-17T17:46:00Z">
                      <m:rPr>
                        <m:sty m:val="bi"/>
                      </m:rPr>
                      <w:rPr>
                        <w:rFonts w:ascii="Cambria Math" w:eastAsiaTheme="minorEastAsia" w:hAnsi="Cambria Math"/>
                        <w:lang w:val="en-GB" w:eastAsia="ja-JP"/>
                      </w:rPr>
                      <m:t>W</m:t>
                    </w:ins>
                  </m:r>
                </m:e>
                <m:sub>
                  <m:r>
                    <w:ins w:id="98" w:author="Yuki Matsumura2" w:date="2022-05-17T17:46:00Z">
                      <m:rPr>
                        <m:sty m:val="bi"/>
                      </m:rPr>
                      <w:rPr>
                        <w:rFonts w:ascii="Cambria Math" w:eastAsiaTheme="minorEastAsia" w:hAnsi="Cambria Math"/>
                        <w:lang w:val="en-GB" w:eastAsia="ja-JP"/>
                      </w:rPr>
                      <m:t>i</m:t>
                    </w:ins>
                  </m:r>
                </m:sub>
              </m:sSub>
            </m:oMath>
            <w:ins w:id="99" w:author="Yuki Matsumura2" w:date="2022-05-17T17:46:00Z">
              <w:r>
                <w:rPr>
                  <w:rFonts w:ascii="Times New Roman" w:eastAsiaTheme="minorEastAsia" w:hAnsi="Times New Roman"/>
                  <w:b/>
                  <w:bCs/>
                  <w:lang w:val="en-GB" w:eastAsia="ja-JP"/>
                </w:rPr>
                <w:t xml:space="preserve"> can be randomly </w:t>
              </w:r>
            </w:ins>
            <w:ins w:id="100" w:author="Yuki Matsumura2" w:date="2022-05-17T17:48:00Z">
              <w:r>
                <w:rPr>
                  <w:rFonts w:ascii="Times New Roman" w:eastAsiaTheme="minorEastAsia" w:hAnsi="Times New Roman"/>
                  <w:b/>
                  <w:bCs/>
                  <w:lang w:val="en-GB" w:eastAsia="ja-JP"/>
                </w:rPr>
                <w:t>selected</w:t>
              </w:r>
            </w:ins>
            <w:ins w:id="101" w:author="Yuki Matsumura2" w:date="2022-05-17T17:46:00Z">
              <w:r>
                <w:rPr>
                  <w:rFonts w:ascii="Times New Roman" w:eastAsiaTheme="minorEastAsia" w:hAnsi="Times New Roman"/>
                  <w:b/>
                  <w:bCs/>
                  <w:lang w:val="en-GB" w:eastAsia="ja-JP"/>
                </w:rPr>
                <w:t xml:space="preserve"> from a predefined set of precoders</w:t>
              </w:r>
            </w:ins>
            <w:ins w:id="102" w:author="Yang" w:date="2022-05-17T17:31:00Z">
              <w:r>
                <w:rPr>
                  <w:rFonts w:ascii="Times New Roman" w:eastAsiaTheme="minorEastAsia" w:hAnsi="Times New Roman"/>
                  <w:b/>
                  <w:bCs/>
                  <w:lang w:val="en-GB" w:eastAsia="ja-JP"/>
                </w:rPr>
                <w:t>, where the correlation coefficient between any two pre-coders in the range of [0 0.5]</w:t>
              </w:r>
            </w:ins>
            <w:ins w:id="10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맑은 고딕"/>
                <w:lang w:eastAsia="ko-KR"/>
              </w:rPr>
            </w:pPr>
            <w:r>
              <w:rPr>
                <w:rFonts w:eastAsia="맑은 고딕"/>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맑은 고딕"/>
                <w:lang w:val="en-US" w:eastAsia="ko-KR"/>
              </w:rPr>
            </w:pPr>
            <w:r>
              <w:rPr>
                <w:rFonts w:eastAsia="맑은 고딕"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맑은 고딕"/>
                <w:lang w:eastAsia="ko-KR"/>
              </w:rPr>
            </w:pPr>
            <w:r>
              <w:rPr>
                <w:rFonts w:eastAsia="맑은 고딕" w:hint="eastAsia"/>
                <w:lang w:eastAsia="ko-KR"/>
              </w:rPr>
              <w:t xml:space="preserve">We are fine with either </w:t>
            </w:r>
            <w:r>
              <w:rPr>
                <w:rFonts w:eastAsia="맑은 고딕"/>
                <w:lang w:eastAsia="ko-KR"/>
              </w:rPr>
              <w:t>methods</w:t>
            </w:r>
            <w:r>
              <w:rPr>
                <w:rFonts w:eastAsia="맑은 고딕" w:hint="eastAsia"/>
                <w:lang w:eastAsia="ko-KR"/>
              </w:rPr>
              <w:t xml:space="preserve"> but prefer </w:t>
            </w:r>
            <w:r>
              <w:rPr>
                <w:rFonts w:eastAsia="맑은 고딕"/>
                <w:lang w:eastAsia="ko-KR"/>
              </w:rPr>
              <w:t xml:space="preserve">down-selecting </w:t>
            </w:r>
            <w:r>
              <w:rPr>
                <w:rFonts w:eastAsia="맑은 고딕" w:hint="eastAsia"/>
                <w:lang w:eastAsia="ko-KR"/>
              </w:rPr>
              <w:t xml:space="preserve">one precoding </w:t>
            </w:r>
            <w:r>
              <w:rPr>
                <w:rFonts w:eastAsia="맑은 고딕"/>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lastRenderedPageBreak/>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맑은 고딕"/>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맑은 고딕"/>
                <w:sz w:val="22"/>
                <w:szCs w:val="22"/>
                <w:lang w:val="en-US" w:eastAsia="ko-KR"/>
              </w:rPr>
              <w:t>New H3C(</w:t>
            </w:r>
            <w:r>
              <w:rPr>
                <w:rFonts w:eastAsiaTheme="minorEastAsia"/>
                <w:sz w:val="22"/>
                <w:szCs w:val="22"/>
                <w:lang w:val="en-US" w:eastAsia="ja-JP"/>
              </w:rPr>
              <w:t>after finalizing FL proposal 3.3</w:t>
            </w:r>
            <w:r>
              <w:rPr>
                <w:rFonts w:eastAsia="맑은 고딕"/>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맑은 고딕" w:hint="eastAsia"/>
                <w:sz w:val="22"/>
                <w:szCs w:val="22"/>
                <w:lang w:val="en-US" w:eastAsia="ko-KR"/>
              </w:rPr>
              <w:t>LGE</w:t>
            </w:r>
            <w:r>
              <w:rPr>
                <w:rFonts w:eastAsia="맑은 고딕"/>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맑은 고딕"/>
                <w:sz w:val="22"/>
                <w:szCs w:val="22"/>
                <w:lang w:val="en-US" w:eastAsia="ko-KR"/>
              </w:rPr>
              <w:t>New H3C(</w:t>
            </w:r>
            <w:r>
              <w:rPr>
                <w:rFonts w:eastAsiaTheme="minorEastAsia"/>
                <w:sz w:val="22"/>
                <w:szCs w:val="22"/>
                <w:lang w:val="en-US" w:eastAsia="ja-JP"/>
              </w:rPr>
              <w:t>after finalizing FL proposal 3.3</w:t>
            </w:r>
            <w:r>
              <w:rPr>
                <w:rFonts w:eastAsia="맑은 고딕"/>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맑은 고딕"/>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맑은 고딕"/>
                <w:sz w:val="22"/>
                <w:szCs w:val="22"/>
                <w:lang w:val="en-US" w:eastAsia="ko-KR"/>
              </w:rPr>
              <w:t>New H3C(</w:t>
            </w:r>
            <w:r>
              <w:rPr>
                <w:rFonts w:eastAsiaTheme="minorEastAsia"/>
                <w:sz w:val="22"/>
                <w:szCs w:val="22"/>
                <w:lang w:val="en-US" w:eastAsia="ja-JP"/>
              </w:rPr>
              <w:t>after finalizing FL proposal 3.3</w:t>
            </w:r>
            <w:r>
              <w:rPr>
                <w:rFonts w:eastAsia="맑은 고딕"/>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맑은 고딕"/>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맑은 고딕" w:hint="eastAsia"/>
                <w:sz w:val="22"/>
                <w:szCs w:val="22"/>
                <w:lang w:val="en-US" w:eastAsia="ko-KR"/>
              </w:rPr>
              <w:t>LGE</w:t>
            </w:r>
            <w:r>
              <w:rPr>
                <w:rFonts w:eastAsia="맑은 고딕"/>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맑은 고딕"/>
                <w:sz w:val="22"/>
                <w:szCs w:val="22"/>
                <w:lang w:val="en-US" w:eastAsia="ko-KR"/>
              </w:rPr>
              <w:t>New H3C(</w:t>
            </w:r>
            <w:r>
              <w:rPr>
                <w:rFonts w:eastAsiaTheme="minorEastAsia"/>
                <w:sz w:val="22"/>
                <w:szCs w:val="22"/>
                <w:lang w:val="en-US" w:eastAsia="ja-JP"/>
              </w:rPr>
              <w:t>after finalizing FL proposal 3.3</w:t>
            </w:r>
            <w:r>
              <w:rPr>
                <w:rFonts w:eastAsia="맑은 고딕"/>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맑은 고딕"/>
                <w:sz w:val="22"/>
                <w:szCs w:val="22"/>
                <w:lang w:val="en-US" w:eastAsia="ko-KR"/>
              </w:rPr>
              <w:t>New H3C(</w:t>
            </w:r>
            <w:r>
              <w:rPr>
                <w:rFonts w:eastAsiaTheme="minorEastAsia"/>
                <w:sz w:val="22"/>
                <w:szCs w:val="22"/>
                <w:lang w:val="en-US" w:eastAsia="ja-JP"/>
              </w:rPr>
              <w:t>after finalizing FL proposal 3.3</w:t>
            </w:r>
            <w:r>
              <w:rPr>
                <w:rFonts w:eastAsia="맑은 고딕"/>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맑은 고딕"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맑은 고딕"/>
                <w:lang w:eastAsia="ko-KR"/>
              </w:rPr>
            </w:pPr>
            <w:r>
              <w:rPr>
                <w:rFonts w:eastAsia="맑은 고딕" w:hint="eastAsia"/>
                <w:lang w:eastAsia="ko-KR"/>
              </w:rPr>
              <w:t xml:space="preserve">Regarding 1), we are fine to </w:t>
            </w:r>
            <w:r>
              <w:rPr>
                <w:rFonts w:eastAsia="맑은 고딕"/>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맑은 고딕"/>
                <w:lang w:eastAsia="ko-KR"/>
              </w:rPr>
            </w:pPr>
            <w:r>
              <w:rPr>
                <w:rFonts w:eastAsia="맑은 고딕"/>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맑은 고딕"/>
                <w:lang w:eastAsia="ko-KR"/>
              </w:rPr>
            </w:pPr>
            <w:r>
              <w:rPr>
                <w:rFonts w:eastAsia="맑은 고딕"/>
                <w:lang w:eastAsia="ko-KR"/>
              </w:rPr>
              <w:t>Regarding 3), it seems a specific way to indicate dynamically between Rel-15 and Rel-18 DMRS.</w:t>
            </w:r>
          </w:p>
          <w:p w14:paraId="6758603F" w14:textId="77777777" w:rsidR="00EC7B29" w:rsidRDefault="000E0977">
            <w:pPr>
              <w:spacing w:before="0" w:after="0" w:line="240" w:lineRule="auto"/>
              <w:rPr>
                <w:rFonts w:eastAsia="맑은 고딕"/>
                <w:lang w:eastAsia="ko-KR"/>
              </w:rPr>
            </w:pPr>
            <w:r>
              <w:rPr>
                <w:rFonts w:eastAsia="맑은 고딕"/>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맑은 고딕"/>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맑은 고딕"/>
                <w:lang w:eastAsia="ko-KR"/>
              </w:rPr>
            </w:pPr>
            <w:r>
              <w:rPr>
                <w:rFonts w:eastAsia="맑은 고딕"/>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맑은 고딕"/>
                <w:lang w:eastAsia="ko-KR"/>
              </w:rPr>
            </w:pPr>
            <w:r>
              <w:rPr>
                <w:rFonts w:eastAsia="맑은 고딕"/>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맑은 고딕"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맑은 고딕"/>
                <w:lang w:val="en-US" w:eastAsia="ko-KR"/>
              </w:rPr>
            </w:pPr>
            <w:r>
              <w:rPr>
                <w:rFonts w:eastAsia="맑은 고딕"/>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맑은 고딕"/>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맑은 고딕"/>
                <w:lang w:eastAsia="ko-KR"/>
              </w:rPr>
            </w:pPr>
            <w:r>
              <w:rPr>
                <w:rFonts w:eastAsia="맑은 고딕"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맑은 고딕"/>
                <w:lang w:eastAsia="ko-KR"/>
              </w:rPr>
            </w:pPr>
            <w:r>
              <w:rPr>
                <w:rFonts w:eastAsia="맑은 고딕" w:hint="eastAsia"/>
                <w:lang w:eastAsia="ko-KR"/>
              </w:rPr>
              <w:t xml:space="preserve">Support to study both proposals. </w:t>
            </w:r>
            <w:r>
              <w:rPr>
                <w:rFonts w:eastAsia="맑은 고딕"/>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맑은 고딕"/>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맑은 고딕"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lastRenderedPageBreak/>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맑은 고딕" w:hint="eastAsia"/>
                <w:lang w:val="en-US" w:eastAsia="ko-KR"/>
              </w:rPr>
              <w:t>Sa</w:t>
            </w:r>
            <w:r>
              <w:rPr>
                <w:rFonts w:eastAsia="맑은 고딕"/>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맑은 고딕"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10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0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맑은 고딕"/>
                <w:lang w:eastAsia="ko-KR"/>
              </w:rPr>
            </w:pPr>
            <w:r>
              <w:rPr>
                <w:rFonts w:eastAsia="맑은 고딕"/>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맑은 고딕"/>
                <w:lang w:eastAsia="ko-KR"/>
              </w:rPr>
            </w:pPr>
            <w:r>
              <w:rPr>
                <w:rFonts w:eastAsia="맑은 고딕"/>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맑은 고딕"/>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맑은 고딕"/>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lastRenderedPageBreak/>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lastRenderedPageBreak/>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lastRenderedPageBreak/>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맑은 고딕"/>
                <w:lang w:eastAsia="ko-KR"/>
              </w:rPr>
            </w:pPr>
            <w:r>
              <w:rPr>
                <w:rFonts w:eastAsia="맑은 고딕"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맑은 고딕"/>
                <w:lang w:eastAsia="ko-KR"/>
              </w:rPr>
            </w:pPr>
            <w:r>
              <w:rPr>
                <w:rFonts w:eastAsia="맑은 고딕"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맑은 고딕"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맑은 고딕"/>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맑은 고딕"/>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lastRenderedPageBreak/>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Paragraph"/>
        <w:numPr>
          <w:ilvl w:val="0"/>
          <w:numId w:val="8"/>
        </w:numPr>
        <w:jc w:val="both"/>
        <w:rPr>
          <w:del w:id="105" w:author="Yuki Matsumura3" w:date="2022-05-17T19:56:00Z"/>
          <w:rFonts w:eastAsiaTheme="minorEastAsia"/>
          <w:b/>
          <w:bCs/>
          <w:iCs/>
          <w:lang w:eastAsia="ja-JP" w:bidi="hi-IN"/>
        </w:rPr>
      </w:pPr>
      <w:del w:id="10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맑은 고딕"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맑은 고딕" w:hint="eastAsia"/>
                <w:lang w:val="en-US" w:eastAsia="ko-KR"/>
              </w:rPr>
              <w:t>S</w:t>
            </w:r>
            <w:r>
              <w:rPr>
                <w:rFonts w:eastAsia="맑은 고딕"/>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77777777" w:rsidR="00EC7B29" w:rsidRDefault="000E0977">
            <w:pPr>
              <w:spacing w:before="0" w:after="0" w:line="240" w:lineRule="auto"/>
              <w:rPr>
                <w:lang w:eastAsia="zh-CN"/>
              </w:rPr>
            </w:pPr>
            <w:r>
              <w:rPr>
                <w:rFonts w:hint="eastAsia"/>
                <w:lang w:eastAsia="zh-CN"/>
              </w:rPr>
              <w:t>v</w:t>
            </w:r>
            <w:r>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맑은 고딕"/>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맑은 고딕"/>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123F982F"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UEs. Rel.15 restriction on co-scheduled UEs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C43E8E" w14:paraId="299B4A73" w14:textId="77777777">
        <w:tc>
          <w:tcPr>
            <w:tcW w:w="1795" w:type="dxa"/>
          </w:tcPr>
          <w:p w14:paraId="55214E62" w14:textId="77777777" w:rsidR="00C43E8E" w:rsidRDefault="00C43E8E" w:rsidP="00C43E8E">
            <w:pPr>
              <w:spacing w:after="0" w:line="240" w:lineRule="auto"/>
              <w:rPr>
                <w:rFonts w:eastAsiaTheme="minorEastAsia"/>
                <w:lang w:eastAsia="ja-JP"/>
              </w:rPr>
            </w:pPr>
          </w:p>
        </w:tc>
        <w:tc>
          <w:tcPr>
            <w:tcW w:w="8690" w:type="dxa"/>
          </w:tcPr>
          <w:p w14:paraId="79C8DB8B" w14:textId="77777777" w:rsidR="00C43E8E" w:rsidRDefault="00C43E8E" w:rsidP="00C43E8E">
            <w:pPr>
              <w:spacing w:after="0" w:line="240" w:lineRule="auto"/>
              <w:rPr>
                <w:rFonts w:eastAsiaTheme="minorEastAsia"/>
                <w:lang w:eastAsia="ja-JP"/>
              </w:rPr>
            </w:pP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AA1E" w14:textId="77777777" w:rsidR="007A5337" w:rsidRDefault="007A5337" w:rsidP="00DD7431">
      <w:pPr>
        <w:spacing w:after="0" w:line="240" w:lineRule="auto"/>
      </w:pPr>
      <w:r>
        <w:separator/>
      </w:r>
    </w:p>
  </w:endnote>
  <w:endnote w:type="continuationSeparator" w:id="0">
    <w:p w14:paraId="23F4FCE0" w14:textId="77777777" w:rsidR="007A5337" w:rsidRDefault="007A5337"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919A" w14:textId="77777777" w:rsidR="007A5337" w:rsidRDefault="007A5337" w:rsidP="00DD7431">
      <w:pPr>
        <w:spacing w:after="0" w:line="240" w:lineRule="auto"/>
      </w:pPr>
      <w:r>
        <w:separator/>
      </w:r>
    </w:p>
  </w:footnote>
  <w:footnote w:type="continuationSeparator" w:id="0">
    <w:p w14:paraId="283EF542" w14:textId="77777777" w:rsidR="007A5337" w:rsidRDefault="007A5337"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4"/>
  </w:num>
  <w:num w:numId="5">
    <w:abstractNumId w:val="22"/>
  </w:num>
  <w:num w:numId="6">
    <w:abstractNumId w:val="14"/>
  </w:num>
  <w:num w:numId="7">
    <w:abstractNumId w:val="15"/>
  </w:num>
  <w:num w:numId="8">
    <w:abstractNumId w:val="20"/>
  </w:num>
  <w:num w:numId="9">
    <w:abstractNumId w:val="11"/>
  </w:num>
  <w:num w:numId="10">
    <w:abstractNumId w:val="10"/>
  </w:num>
  <w:num w:numId="11">
    <w:abstractNumId w:val="7"/>
  </w:num>
  <w:num w:numId="12">
    <w:abstractNumId w:val="3"/>
  </w:num>
  <w:num w:numId="13">
    <w:abstractNumId w:val="19"/>
  </w:num>
  <w:num w:numId="14">
    <w:abstractNumId w:val="16"/>
  </w:num>
  <w:num w:numId="15">
    <w:abstractNumId w:val="0"/>
  </w:num>
  <w:num w:numId="16">
    <w:abstractNumId w:val="17"/>
  </w:num>
  <w:num w:numId="17">
    <w:abstractNumId w:val="21"/>
  </w:num>
  <w:num w:numId="18">
    <w:abstractNumId w:val="9"/>
  </w:num>
  <w:num w:numId="19">
    <w:abstractNumId w:val="2"/>
  </w:num>
  <w:num w:numId="20">
    <w:abstractNumId w:val="18"/>
  </w:num>
  <w:num w:numId="21">
    <w:abstractNumId w:val="12"/>
  </w:num>
  <w:num w:numId="22">
    <w:abstractNumId w:val="1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660A0"/>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DefaultParagraphFont"/>
    <w:link w:val="0Maintext"/>
    <w:qFormat/>
    <w:rPr>
      <w:rFonts w:ascii="Times New Roman" w:eastAsia="맑은 고딕" w:hAnsi="Times New Roman" w:cs="바탕"/>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F2653ED-2F30-4FB0-BD74-555398D6C53D}">
  <ds:schemaRefs>
    <ds:schemaRef ds:uri="http://schemas.openxmlformats.org/officeDocument/2006/bibliography"/>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04C1E-0486-46BB-B8E9-49834A81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10970</Words>
  <Characters>62531</Characters>
  <Application>Microsoft Office Word</Application>
  <DocSecurity>0</DocSecurity>
  <Lines>521</Lines>
  <Paragraphs>146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pany>
  <LinksUpToDate>false</LinksUpToDate>
  <CharactersWithSpaces>73355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 Youngsoo (Nokia - KR/Seoul)</cp:lastModifiedBy>
  <cp:revision>2</cp:revision>
  <dcterms:created xsi:type="dcterms:W3CDTF">2022-05-17T12:39:00Z</dcterms:created>
  <dcterms:modified xsi:type="dcterms:W3CDTF">2022-05-17T12:39:00Z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