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e"/>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e"/>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 xml:space="preserve">This document contains summary of the company’s proposal and FL proposals for round 2 </w:t>
      </w:r>
      <w:proofErr w:type="gramStart"/>
      <w:r>
        <w:rPr>
          <w:sz w:val="22"/>
          <w:szCs w:val="22"/>
          <w:lang w:eastAsia="zh-CN"/>
        </w:rPr>
        <w:t>discussion</w:t>
      </w:r>
      <w:proofErr w:type="gramEnd"/>
      <w:r>
        <w:rPr>
          <w:sz w:val="22"/>
          <w:szCs w:val="22"/>
          <w:lang w:eastAsia="zh-CN"/>
        </w:rPr>
        <w:t>.</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lastRenderedPageBreak/>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e"/>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10907000"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w:t>
      </w:r>
      <w:ins w:id="1" w:author="Yuki Matsumura2" w:date="2022-05-17T17:43:00Z">
        <w:r w:rsidR="00822CA2">
          <w:rPr>
            <w:rFonts w:ascii="Times New Roman" w:hAnsi="Times New Roman"/>
            <w:b/>
            <w:bCs/>
            <w:color w:val="FF0000"/>
            <w:sz w:val="20"/>
            <w:szCs w:val="20"/>
          </w:rPr>
          <w:t xml:space="preserve">random </w:t>
        </w:r>
      </w:ins>
      <w:r w:rsidR="004C6AF0" w:rsidRPr="004C6AF0">
        <w:rPr>
          <w:rFonts w:ascii="Times New Roman" w:hAnsi="Times New Roman"/>
          <w:b/>
          <w:bCs/>
          <w:color w:val="FF0000"/>
          <w:sz w:val="20"/>
          <w:szCs w:val="20"/>
        </w:rPr>
        <w:t xml:space="preserve">pre-coder </w:t>
      </w:r>
      <w:ins w:id="2" w:author="Yuki Matsumura2" w:date="2022-05-17T17:44:00Z">
        <w:r w:rsidR="00822CA2">
          <w:rPr>
            <w:rFonts w:ascii="Times New Roman" w:hAnsi="Times New Roman"/>
            <w:b/>
            <w:bCs/>
            <w:color w:val="FF0000"/>
            <w:sz w:val="20"/>
            <w:szCs w:val="20"/>
          </w:rPr>
          <w:t>(i.e. precoder selected randomly</w:t>
        </w:r>
        <w:r w:rsidR="00822CA2" w:rsidRPr="00953C59">
          <w:t xml:space="preserve"> </w:t>
        </w:r>
        <w:r w:rsidR="00822CA2" w:rsidRPr="00953C59">
          <w:rPr>
            <w:rFonts w:ascii="Times New Roman" w:hAnsi="Times New Roman"/>
            <w:b/>
            <w:bCs/>
            <w:color w:val="FF0000"/>
            <w:sz w:val="20"/>
            <w:szCs w:val="20"/>
          </w:rPr>
          <w:t>from a predefined set of precoders</w:t>
        </w:r>
        <w:r w:rsidR="00822CA2">
          <w:rPr>
            <w:rFonts w:ascii="Times New Roman" w:hAnsi="Times New Roman"/>
            <w:b/>
            <w:bCs/>
            <w:color w:val="FF0000"/>
            <w:sz w:val="20"/>
            <w:szCs w:val="20"/>
          </w:rPr>
          <w:t>)</w:t>
        </w:r>
      </w:ins>
      <w:del w:id="3" w:author="Yuki Matsumura2" w:date="2022-05-17T17:44:00Z">
        <w:r w:rsidR="00160947" w:rsidDel="00822CA2">
          <w:rPr>
            <w:rFonts w:ascii="Times New Roman" w:hAnsi="Times New Roman"/>
            <w:b/>
            <w:bCs/>
            <w:color w:val="FF0000"/>
            <w:sz w:val="20"/>
            <w:szCs w:val="20"/>
          </w:rPr>
          <w:delText>generated by</w:delText>
        </w:r>
        <w:r w:rsidR="004C6AF0" w:rsidRPr="004C6AF0" w:rsidDel="00822CA2">
          <w:rPr>
            <w:rFonts w:ascii="Times New Roman" w:hAnsi="Times New Roman"/>
            <w:b/>
            <w:bCs/>
            <w:color w:val="FF0000"/>
            <w:sz w:val="20"/>
            <w:szCs w:val="20"/>
          </w:rPr>
          <w:delText xml:space="preserve"> </w:delText>
        </w:r>
        <w:r w:rsidRPr="00BB03AB" w:rsidDel="00822CA2">
          <w:rPr>
            <w:rFonts w:ascii="Times New Roman" w:hAnsi="Times New Roman"/>
            <w:b/>
            <w:bCs/>
            <w:sz w:val="20"/>
            <w:szCs w:val="20"/>
          </w:rPr>
          <w:delText xml:space="preserve">random </w:delText>
        </w:r>
        <w:r w:rsidR="004C6AF0" w:rsidRPr="004C6AF0" w:rsidDel="00822CA2">
          <w:rPr>
            <w:rFonts w:ascii="Times New Roman" w:hAnsi="Times New Roman"/>
            <w:b/>
            <w:bCs/>
            <w:color w:val="FF0000"/>
            <w:sz w:val="20"/>
            <w:szCs w:val="20"/>
          </w:rPr>
          <w:delText>channel</w:delText>
        </w:r>
      </w:del>
      <w:r w:rsidRPr="00BB03AB">
        <w:rPr>
          <w:rFonts w:ascii="Times New Roman" w:hAnsi="Times New Roman"/>
          <w:b/>
          <w:bCs/>
          <w:sz w:val="20"/>
          <w:szCs w:val="20"/>
        </w:rPr>
        <w:t>.</w:t>
      </w:r>
    </w:p>
    <w:p w14:paraId="035EC084"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e"/>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372765" w14:paraId="29A0B5B8" w14:textId="77777777" w:rsidTr="00382046">
        <w:tc>
          <w:tcPr>
            <w:tcW w:w="1795" w:type="dxa"/>
          </w:tcPr>
          <w:p w14:paraId="4DC0BD84" w14:textId="77777777" w:rsidR="00372765" w:rsidRDefault="00372765" w:rsidP="0038204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382046">
            <w:pPr>
              <w:spacing w:before="0" w:after="0" w:line="240" w:lineRule="auto"/>
              <w:rPr>
                <w:b/>
                <w:bCs/>
                <w:lang w:eastAsia="zh-CN"/>
              </w:rPr>
            </w:pPr>
            <w:r>
              <w:rPr>
                <w:b/>
                <w:bCs/>
                <w:lang w:eastAsia="zh-CN"/>
              </w:rPr>
              <w:t>Comment</w:t>
            </w:r>
          </w:p>
        </w:tc>
      </w:tr>
      <w:tr w:rsidR="00372765" w14:paraId="10013121" w14:textId="77777777" w:rsidTr="00382046">
        <w:tc>
          <w:tcPr>
            <w:tcW w:w="1795" w:type="dxa"/>
          </w:tcPr>
          <w:p w14:paraId="15682B23" w14:textId="77777777" w:rsidR="00372765" w:rsidRPr="005F7598" w:rsidRDefault="00372765"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38204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38204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382046">
        <w:tc>
          <w:tcPr>
            <w:tcW w:w="1795" w:type="dxa"/>
          </w:tcPr>
          <w:p w14:paraId="18C66907" w14:textId="0210573A" w:rsidR="00372765" w:rsidRPr="0001264B" w:rsidRDefault="00AB4E00" w:rsidP="0038204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Regarding FL proposal 2-1-6a,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Actually from my reading, “same </w:t>
            </w:r>
            <w:proofErr w:type="spellStart"/>
            <w:r w:rsidRPr="0001264B">
              <w:rPr>
                <w:rFonts w:eastAsia="MS PGothic"/>
                <w:color w:val="1F497D"/>
                <w:bdr w:val="none" w:sz="0" w:space="0" w:color="auto" w:frame="1"/>
                <w:lang w:val="en-US" w:eastAsia="ja-JP"/>
              </w:rPr>
              <w:t>precoder</w:t>
            </w:r>
            <w:proofErr w:type="spellEnd"/>
            <w:r w:rsidRPr="0001264B">
              <w:rPr>
                <w:rFonts w:eastAsia="MS PGothic"/>
                <w:color w:val="1F497D"/>
                <w:bdr w:val="none" w:sz="0" w:space="0" w:color="auto" w:frame="1"/>
                <w:lang w:val="en-US" w:eastAsia="ja-JP"/>
              </w:rPr>
              <w:t xml:space="preserve">” means the </w:t>
            </w:r>
            <w:proofErr w:type="spellStart"/>
            <w:r w:rsidRPr="0001264B">
              <w:rPr>
                <w:rFonts w:eastAsia="MS PGothic"/>
                <w:color w:val="1F497D"/>
                <w:bdr w:val="none" w:sz="0" w:space="0" w:color="auto" w:frame="1"/>
                <w:lang w:val="en-US" w:eastAsia="ja-JP"/>
              </w:rPr>
              <w:t>i</w:t>
            </w:r>
            <w:r w:rsidRPr="0001264B">
              <w:rPr>
                <w:rFonts w:eastAsia="MS PGothic"/>
                <w:color w:val="1F497D"/>
                <w:bdr w:val="none" w:sz="0" w:space="0" w:color="auto" w:frame="1"/>
                <w:vertAlign w:val="superscript"/>
                <w:lang w:val="en-US" w:eastAsia="ja-JP"/>
              </w:rPr>
              <w:t>th</w:t>
            </w:r>
            <w:proofErr w:type="spellEnd"/>
            <w:r w:rsidRPr="0001264B">
              <w:rPr>
                <w:rFonts w:eastAsia="MS PGothic"/>
                <w:color w:val="1F497D"/>
                <w:bdr w:val="none" w:sz="0" w:space="0" w:color="auto" w:frame="1"/>
                <w:lang w:val="en-US" w:eastAsia="ja-JP"/>
              </w:rPr>
              <w:t xml:space="preserve"> port is </w:t>
            </w:r>
            <w:proofErr w:type="spellStart"/>
            <w:r w:rsidRPr="0001264B">
              <w:rPr>
                <w:rFonts w:eastAsia="MS PGothic"/>
                <w:color w:val="1F497D"/>
                <w:bdr w:val="none" w:sz="0" w:space="0" w:color="auto" w:frame="1"/>
                <w:lang w:val="en-US" w:eastAsia="ja-JP"/>
              </w:rPr>
              <w:t>precoded</w:t>
            </w:r>
            <w:proofErr w:type="spellEnd"/>
            <w:r w:rsidRPr="0001264B">
              <w:rPr>
                <w:rFonts w:eastAsia="MS PGothic"/>
                <w:color w:val="1F497D"/>
                <w:bdr w:val="none" w:sz="0" w:space="0" w:color="auto" w:frame="1"/>
                <w:lang w:val="en-US" w:eastAsia="ja-JP"/>
              </w:rPr>
              <w:t xml:space="preserve">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w:t>
            </w:r>
            <w:proofErr w:type="gramStart"/>
            <w:r w:rsidRPr="0001264B">
              <w:rPr>
                <w:rFonts w:eastAsia="MS PGothic"/>
                <w:color w:val="1F497D"/>
                <w:bdr w:val="none" w:sz="0" w:space="0" w:color="auto" w:frame="1"/>
                <w:lang w:val="en-US" w:eastAsia="ja-JP"/>
              </w:rPr>
              <w:t>=[</w:t>
            </w:r>
            <w:proofErr w:type="gramEnd"/>
            <w:r w:rsidRPr="0001264B">
              <w:rPr>
                <w:rFonts w:eastAsia="MS PGothic"/>
                <w:color w:val="1F497D"/>
                <w:bdr w:val="none" w:sz="0" w:space="0" w:color="auto" w:frame="1"/>
                <w:lang w:val="en-US" w:eastAsia="ja-JP"/>
              </w:rPr>
              <w:t xml:space="preserve">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Intuitively, “same precoder” sounds like that the same Wi applies to all the layers/ports being co-scheduled. However,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The precoding scheme proposed in Alt-1 is </w:t>
            </w:r>
            <w:proofErr w:type="spellStart"/>
            <w:r w:rsidRPr="0001264B">
              <w:rPr>
                <w:rFonts w:eastAsia="MS PGothic"/>
                <w:color w:val="1F497D"/>
                <w:bdr w:val="none" w:sz="0" w:space="0" w:color="auto" w:frame="1"/>
                <w:lang w:val="en-US" w:eastAsia="ja-JP"/>
              </w:rPr>
              <w:t>acrually</w:t>
            </w:r>
            <w:proofErr w:type="spellEnd"/>
            <w:r w:rsidRPr="0001264B">
              <w:rPr>
                <w:rFonts w:eastAsia="MS PGothic"/>
                <w:color w:val="1F497D"/>
                <w:bdr w:val="none" w:sz="0" w:space="0" w:color="auto" w:frame="1"/>
                <w:lang w:val="en-US" w:eastAsia="ja-JP"/>
              </w:rPr>
              <w:t xml:space="preserve"> single-user </w:t>
            </w:r>
            <w:proofErr w:type="spellStart"/>
            <w:r w:rsidRPr="0001264B">
              <w:rPr>
                <w:rFonts w:eastAsia="MS PGothic"/>
                <w:color w:val="1F497D"/>
                <w:bdr w:val="none" w:sz="0" w:space="0" w:color="auto" w:frame="1"/>
                <w:lang w:val="en-US" w:eastAsia="ja-JP"/>
              </w:rPr>
              <w:t>precoding</w:t>
            </w:r>
            <w:proofErr w:type="spellEnd"/>
            <w:r w:rsidRPr="0001264B">
              <w:rPr>
                <w:rFonts w:eastAsia="MS PGothic"/>
                <w:color w:val="1F497D"/>
                <w:bdr w:val="none" w:sz="0" w:space="0" w:color="auto" w:frame="1"/>
                <w:lang w:val="en-US" w:eastAsia="ja-JP"/>
              </w:rPr>
              <w:t xml:space="preserve">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sidRPr="0001264B">
              <w:rPr>
                <w:rFonts w:eastAsia="MS PGothic"/>
                <w:color w:val="201F1E"/>
                <w:bdr w:val="none" w:sz="0" w:space="0" w:color="auto" w:frame="1"/>
                <w:lang w:eastAsia="ja-JP"/>
              </w:rPr>
              <w:t>l</w:t>
            </w:r>
            <w:proofErr w:type="gramStart"/>
            <w:r w:rsidRPr="0001264B">
              <w:rPr>
                <w:rFonts w:eastAsia="MS PGothic"/>
                <w:color w:val="201F1E"/>
                <w:bdr w:val="none" w:sz="0" w:space="0" w:color="auto" w:frame="1"/>
                <w:lang w:eastAsia="ja-JP"/>
              </w:rPr>
              <w:t>  </w:t>
            </w:r>
            <w:r w:rsidRPr="0001264B">
              <w:rPr>
                <w:rFonts w:eastAsia="MS PGothic"/>
                <w:b/>
                <w:bCs/>
                <w:color w:val="201F1E"/>
                <w:bdr w:val="none" w:sz="0" w:space="0" w:color="auto" w:frame="1"/>
                <w:lang w:val="en-US" w:eastAsia="ja-JP"/>
              </w:rPr>
              <w:t>Alt.2</w:t>
            </w:r>
            <w:proofErr w:type="gramEnd"/>
            <w:r w:rsidRPr="0001264B">
              <w:rPr>
                <w:rFonts w:eastAsia="MS PGothic"/>
                <w:b/>
                <w:bCs/>
                <w:color w:val="201F1E"/>
                <w:bdr w:val="none" w:sz="0" w:space="0" w:color="auto" w:frame="1"/>
                <w:lang w:val="en-US" w:eastAsia="ja-JP"/>
              </w:rPr>
              <w:t>: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382046">
        <w:tc>
          <w:tcPr>
            <w:tcW w:w="1795" w:type="dxa"/>
          </w:tcPr>
          <w:p w14:paraId="27FFF661" w14:textId="0E938FA0" w:rsidR="00372765" w:rsidRPr="00055598" w:rsidRDefault="00055598" w:rsidP="0038204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38204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38204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38204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w:t>
            </w:r>
            <w:proofErr w:type="gramStart"/>
            <w:r>
              <w:rPr>
                <w:lang w:eastAsia="zh-CN"/>
              </w:rPr>
              <w:t>are</w:t>
            </w:r>
            <w:proofErr w:type="gramEnd"/>
            <w:r>
              <w:rPr>
                <w:lang w:eastAsia="zh-CN"/>
              </w:rPr>
              <w:t xml:space="preserv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38204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Regarding FL proposal#2-1-6b, either way is fine but Alt1 seems enough as FL and CATT mentioned.</w:t>
            </w:r>
          </w:p>
        </w:tc>
      </w:tr>
      <w:tr w:rsidR="00947EA4" w14:paraId="6DD52E6D" w14:textId="77777777" w:rsidTr="0038204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w:t>
            </w:r>
            <w:proofErr w:type="gramStart"/>
            <w:r>
              <w:rPr>
                <w:lang w:eastAsia="zh-CN"/>
              </w:rPr>
              <w:t>is what MU-MIMO means</w:t>
            </w:r>
            <w:proofErr w:type="gramEnd"/>
            <w:r>
              <w:rPr>
                <w:lang w:eastAsia="zh-CN"/>
              </w:rPr>
              <w:t xml:space="preserve">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w:t>
            </w:r>
            <w:r>
              <w:rPr>
                <w:lang w:eastAsia="zh-CN"/>
              </w:rPr>
              <w:lastRenderedPageBreak/>
              <w:t xml:space="preserve">–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382046">
        <w:tc>
          <w:tcPr>
            <w:tcW w:w="1795" w:type="dxa"/>
          </w:tcPr>
          <w:p w14:paraId="2662FB51" w14:textId="27195208" w:rsidR="005104F9" w:rsidRDefault="00382046" w:rsidP="005104F9">
            <w:pPr>
              <w:spacing w:before="0" w:after="0" w:line="240" w:lineRule="auto"/>
              <w:rPr>
                <w:lang w:eastAsia="zh-CN"/>
              </w:rPr>
            </w:pPr>
            <w:r>
              <w:rPr>
                <w:lang w:eastAsia="zh-CN"/>
              </w:rPr>
              <w:lastRenderedPageBreak/>
              <w:t>CATT</w:t>
            </w:r>
            <w:r>
              <w:rPr>
                <w:rFonts w:hint="eastAsia"/>
                <w:lang w:eastAsia="zh-CN"/>
              </w:rPr>
              <w:t>2</w:t>
            </w:r>
          </w:p>
        </w:tc>
        <w:tc>
          <w:tcPr>
            <w:tcW w:w="8690" w:type="dxa"/>
          </w:tcPr>
          <w:p w14:paraId="55FB7EF6" w14:textId="2CF0FA1A" w:rsidR="00382046" w:rsidRDefault="00382046" w:rsidP="005104F9">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sidR="00752CC9">
              <w:rPr>
                <w:lang w:eastAsia="zh-CN"/>
              </w:rPr>
              <w:t>A</w:t>
            </w:r>
            <w:r w:rsidR="00752CC9">
              <w:rPr>
                <w:rFonts w:hint="eastAsia"/>
                <w:lang w:eastAsia="zh-CN"/>
              </w:rPr>
              <w:t xml:space="preserve">s OPPO mentioned, </w:t>
            </w:r>
            <w:r w:rsidR="00752CC9" w:rsidRPr="004C6AF0">
              <w:rPr>
                <w:b/>
                <w:bCs/>
                <w:color w:val="FF0000"/>
              </w:rPr>
              <w:t xml:space="preserve">pre-coder </w:t>
            </w:r>
            <w:r w:rsidR="00752CC9">
              <w:rPr>
                <w:b/>
                <w:bCs/>
                <w:color w:val="FF0000"/>
              </w:rPr>
              <w:t>generated by</w:t>
            </w:r>
            <w:r w:rsidR="00752CC9" w:rsidRPr="004C6AF0">
              <w:rPr>
                <w:b/>
                <w:bCs/>
                <w:color w:val="FF0000"/>
              </w:rPr>
              <w:t xml:space="preserve"> </w:t>
            </w:r>
            <w:r w:rsidR="00752CC9" w:rsidRPr="00BB03AB">
              <w:rPr>
                <w:b/>
                <w:bCs/>
              </w:rPr>
              <w:t xml:space="preserve">random </w:t>
            </w:r>
            <w:r w:rsidR="00752CC9" w:rsidRPr="004C6AF0">
              <w:rPr>
                <w:b/>
                <w:bCs/>
                <w:color w:val="FF0000"/>
              </w:rPr>
              <w:t>channel</w:t>
            </w:r>
            <w:r w:rsidR="00752CC9" w:rsidRPr="00752CC9">
              <w:rPr>
                <w:rFonts w:hint="eastAsia"/>
                <w:lang w:eastAsia="zh-CN"/>
              </w:rPr>
              <w:t xml:space="preserve"> is </w:t>
            </w:r>
            <w:r w:rsidR="00752CC9">
              <w:rPr>
                <w:lang w:eastAsia="zh-CN"/>
              </w:rPr>
              <w:t>equivalent</w:t>
            </w:r>
            <w:r w:rsidR="00752CC9">
              <w:rPr>
                <w:rFonts w:hint="eastAsia"/>
                <w:lang w:eastAsia="zh-CN"/>
              </w:rPr>
              <w:t xml:space="preserve"> to </w:t>
            </w:r>
            <w:r w:rsidR="00752CC9">
              <w:rPr>
                <w:lang w:eastAsia="zh-CN"/>
              </w:rPr>
              <w:t>random precoder</w:t>
            </w:r>
            <w:r w:rsidR="00752CC9">
              <w:rPr>
                <w:rFonts w:hint="eastAsia"/>
                <w:lang w:eastAsia="zh-CN"/>
              </w:rPr>
              <w:t xml:space="preserve">. </w:t>
            </w:r>
          </w:p>
          <w:p w14:paraId="59354FE8" w14:textId="77777777" w:rsidR="00752CC9" w:rsidRPr="008D3161" w:rsidRDefault="00752CC9" w:rsidP="00752CC9">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D47522B" w14:textId="77777777" w:rsidR="00752CC9" w:rsidRPr="00BB03AB" w:rsidRDefault="00752CC9" w:rsidP="00752CC9">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Pr="004C6AF0">
              <w:rPr>
                <w:rFonts w:ascii="Times New Roman" w:hAnsi="Times New Roman"/>
                <w:b/>
                <w:bCs/>
                <w:color w:val="FF0000"/>
                <w:sz w:val="20"/>
                <w:szCs w:val="20"/>
              </w:rPr>
              <w:t xml:space="preserve">calculated by pre-coder </w:t>
            </w:r>
            <w:r>
              <w:rPr>
                <w:rFonts w:ascii="Times New Roman" w:hAnsi="Times New Roman"/>
                <w:b/>
                <w:bCs/>
                <w:color w:val="FF0000"/>
                <w:sz w:val="20"/>
                <w:szCs w:val="20"/>
              </w:rPr>
              <w:t>generated by</w:t>
            </w:r>
            <w:r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3E5025AC" w14:textId="1876C558" w:rsidR="005104F9" w:rsidRDefault="00752CC9" w:rsidP="00752CC9">
            <w:pPr>
              <w:spacing w:before="0" w:after="0" w:line="240" w:lineRule="auto"/>
              <w:rPr>
                <w:lang w:eastAsia="zh-CN"/>
              </w:rPr>
            </w:pPr>
            <w:r>
              <w:rPr>
                <w:lang w:eastAsia="zh-CN"/>
              </w:rPr>
              <w:t>R</w:t>
            </w:r>
            <w:r>
              <w:rPr>
                <w:rFonts w:hint="eastAsia"/>
                <w:lang w:eastAsia="zh-CN"/>
              </w:rPr>
              <w:t xml:space="preserve">egarding </w:t>
            </w:r>
            <w:r w:rsidRPr="00752CC9">
              <w:rPr>
                <w:lang w:eastAsia="zh-CN"/>
              </w:rPr>
              <w:t>FL proposal#2-1-6b</w:t>
            </w:r>
            <w:r>
              <w:rPr>
                <w:rFonts w:hint="eastAsia"/>
                <w:lang w:eastAsia="zh-CN"/>
              </w:rPr>
              <w:t>, as we commented before, Alt.1 is sufficient.</w:t>
            </w:r>
          </w:p>
        </w:tc>
      </w:tr>
      <w:tr w:rsidR="00655F58" w14:paraId="04CDC5BF" w14:textId="77777777" w:rsidTr="00382046">
        <w:tc>
          <w:tcPr>
            <w:tcW w:w="1795" w:type="dxa"/>
          </w:tcPr>
          <w:p w14:paraId="65FD1BE2" w14:textId="3E7FCE68" w:rsidR="00655F58" w:rsidRDefault="00655F58" w:rsidP="00655F58">
            <w:pPr>
              <w:spacing w:before="0" w:after="0" w:line="240" w:lineRule="auto"/>
              <w:rPr>
                <w:lang w:eastAsia="zh-CN"/>
              </w:rPr>
            </w:pPr>
            <w:r>
              <w:rPr>
                <w:lang w:eastAsia="zh-CN"/>
              </w:rPr>
              <w:t>vivo</w:t>
            </w:r>
          </w:p>
        </w:tc>
        <w:tc>
          <w:tcPr>
            <w:tcW w:w="8690" w:type="dxa"/>
          </w:tcPr>
          <w:p w14:paraId="481E3429" w14:textId="77777777" w:rsidR="00655F58" w:rsidRDefault="00655F58" w:rsidP="00655F58">
            <w:pPr>
              <w:spacing w:before="0" w:after="0" w:line="240" w:lineRule="auto"/>
              <w:rPr>
                <w:lang w:eastAsia="zh-CN"/>
              </w:rPr>
            </w:pPr>
            <w:r>
              <w:rPr>
                <w:lang w:eastAsia="zh-CN"/>
              </w:rPr>
              <w:t xml:space="preserve">For </w:t>
            </w:r>
            <w:r w:rsidRPr="0054629C">
              <w:rPr>
                <w:lang w:eastAsia="zh-CN"/>
              </w:rPr>
              <w:t>proposal#2-1-6a</w:t>
            </w:r>
            <w:r>
              <w:rPr>
                <w:lang w:eastAsia="zh-CN"/>
              </w:rPr>
              <w:t xml:space="preserve">,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w:t>
            </w:r>
            <w:r w:rsidRPr="00C568BA">
              <w:rPr>
                <w:lang w:eastAsia="zh-CN"/>
              </w:rPr>
              <w:t>separate</w:t>
            </w:r>
            <w:r>
              <w:rPr>
                <w:lang w:eastAsia="zh-CN"/>
              </w:rPr>
              <w:t xml:space="preserve"> precoding for PUSCH. </w:t>
            </w:r>
          </w:p>
          <w:p w14:paraId="49C3F491" w14:textId="77777777" w:rsidR="00655F58" w:rsidRDefault="00655F58" w:rsidP="00655F58">
            <w:pPr>
              <w:spacing w:before="0" w:after="0" w:line="240" w:lineRule="auto"/>
              <w:rPr>
                <w:lang w:eastAsia="zh-CN"/>
              </w:rPr>
            </w:pPr>
            <w:r>
              <w:rPr>
                <w:lang w:eastAsia="zh-CN"/>
              </w:rPr>
              <w:t>However, the distribution of the randomness should be further defined, e.g.,</w:t>
            </w:r>
          </w:p>
          <w:p w14:paraId="7D8A3930"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3AC0D076" w14:textId="77777777" w:rsidR="00655F58" w:rsidRDefault="00655F58" w:rsidP="00655F58">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120A199C"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288527E0" w14:textId="77777777" w:rsidR="00655F58" w:rsidRDefault="00655F58" w:rsidP="00655F58">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17578AAE" w14:textId="77777777" w:rsidR="00655F58" w:rsidRDefault="00655F58" w:rsidP="00655F58">
            <w:pPr>
              <w:spacing w:before="0" w:after="0" w:line="240" w:lineRule="auto"/>
              <w:rPr>
                <w:lang w:eastAsia="zh-CN"/>
              </w:rPr>
            </w:pPr>
            <w:r>
              <w:rPr>
                <w:lang w:eastAsia="zh-CN"/>
              </w:rPr>
              <w:t>Additionally, multiple drops can be simulated for more randomness, and the number of drops can be provided by companies.</w:t>
            </w:r>
          </w:p>
          <w:p w14:paraId="146FE192" w14:textId="77777777" w:rsidR="00655F58" w:rsidRDefault="00655F58" w:rsidP="00655F58">
            <w:pPr>
              <w:spacing w:before="0" w:after="0" w:line="240" w:lineRule="auto"/>
              <w:rPr>
                <w:lang w:eastAsia="zh-CN"/>
              </w:rPr>
            </w:pPr>
          </w:p>
          <w:p w14:paraId="3A23A716" w14:textId="232D65E6" w:rsidR="00655F58" w:rsidRDefault="00655F58" w:rsidP="00655F58">
            <w:pPr>
              <w:spacing w:before="0" w:after="0" w:line="240" w:lineRule="auto"/>
              <w:rPr>
                <w:lang w:eastAsia="zh-CN"/>
              </w:rPr>
            </w:pPr>
            <w:r>
              <w:rPr>
                <w:lang w:eastAsia="zh-CN"/>
              </w:rPr>
              <w:t xml:space="preserve">For </w:t>
            </w:r>
            <w:r w:rsidRPr="0054629C">
              <w:rPr>
                <w:lang w:eastAsia="zh-CN"/>
              </w:rPr>
              <w:t>proposal#2-1-6</w:t>
            </w:r>
            <w:r>
              <w:rPr>
                <w:lang w:eastAsia="zh-CN"/>
              </w:rPr>
              <w:t>b, we prefer Alt 1.</w:t>
            </w:r>
          </w:p>
        </w:tc>
      </w:tr>
      <w:tr w:rsidR="00822CA2" w14:paraId="6CC959C0" w14:textId="77777777" w:rsidTr="00382046">
        <w:tc>
          <w:tcPr>
            <w:tcW w:w="1795" w:type="dxa"/>
          </w:tcPr>
          <w:p w14:paraId="6527E030" w14:textId="4FA403D8" w:rsidR="00822CA2" w:rsidRDefault="00822CA2" w:rsidP="00822CA2">
            <w:pPr>
              <w:spacing w:before="0" w:after="0" w:line="240" w:lineRule="auto"/>
              <w:rPr>
                <w:lang w:eastAsia="zh-CN"/>
              </w:rPr>
            </w:pPr>
            <w:r w:rsidRPr="00DB7FA4">
              <w:rPr>
                <w:rFonts w:eastAsiaTheme="minorEastAsia" w:hint="eastAsia"/>
                <w:lang w:eastAsia="ja-JP"/>
              </w:rPr>
              <w:t>M</w:t>
            </w:r>
            <w:r w:rsidRPr="00DB7FA4">
              <w:rPr>
                <w:rFonts w:eastAsiaTheme="minorEastAsia"/>
                <w:lang w:eastAsia="ja-JP"/>
              </w:rPr>
              <w:t>oderator</w:t>
            </w:r>
          </w:p>
        </w:tc>
        <w:tc>
          <w:tcPr>
            <w:tcW w:w="8690" w:type="dxa"/>
          </w:tcPr>
          <w:p w14:paraId="6234432B" w14:textId="2F2E4AA0" w:rsidR="00822CA2" w:rsidRPr="00DB7FA4" w:rsidRDefault="00822CA2" w:rsidP="00822CA2">
            <w:pPr>
              <w:spacing w:before="0" w:after="0" w:line="240" w:lineRule="auto"/>
              <w:rPr>
                <w:rFonts w:eastAsiaTheme="minorEastAsia"/>
                <w:lang w:eastAsia="ja-JP"/>
              </w:rPr>
            </w:pPr>
            <w:r w:rsidRPr="00DB7FA4">
              <w:rPr>
                <w:rFonts w:eastAsiaTheme="minorEastAsia" w:hint="eastAsia"/>
                <w:lang w:eastAsia="ja-JP"/>
              </w:rPr>
              <w:t>F</w:t>
            </w:r>
            <w:r w:rsidRPr="00DB7FA4">
              <w:rPr>
                <w:rFonts w:eastAsiaTheme="minorEastAsia"/>
                <w:lang w:eastAsia="ja-JP"/>
              </w:rPr>
              <w:t xml:space="preserve">or “random precoder”, sorry for </w:t>
            </w:r>
            <w:r w:rsidRPr="00822CA2">
              <w:rPr>
                <w:rFonts w:eastAsiaTheme="minorEastAsia"/>
                <w:lang w:eastAsia="ja-JP"/>
              </w:rPr>
              <w:t>ambiguity</w:t>
            </w:r>
            <w:r w:rsidRPr="00DB7FA4">
              <w:rPr>
                <w:rFonts w:eastAsiaTheme="minorEastAsia"/>
                <w:lang w:eastAsia="ja-JP"/>
              </w:rPr>
              <w:t>. Let’s categorize with the following.</w:t>
            </w:r>
          </w:p>
          <w:p w14:paraId="4ECAF84B" w14:textId="4B9CA74B" w:rsidR="00822CA2" w:rsidRPr="00822CA2" w:rsidRDefault="00822CA2" w:rsidP="00822CA2">
            <w:pPr>
              <w:pStyle w:val="ae"/>
              <w:numPr>
                <w:ilvl w:val="0"/>
                <w:numId w:val="23"/>
              </w:numPr>
              <w:spacing w:before="0" w:line="240" w:lineRule="auto"/>
              <w:rPr>
                <w:lang w:eastAsia="zh-CN"/>
              </w:rPr>
            </w:pPr>
            <w:r w:rsidRPr="00DB7FA4">
              <w:rPr>
                <w:rFonts w:ascii="Times New Roman" w:eastAsiaTheme="minorEastAsia" w:hAnsi="Times New Roman"/>
                <w:sz w:val="20"/>
                <w:szCs w:val="20"/>
                <w:lang w:eastAsia="ja-JP"/>
              </w:rPr>
              <w:t>“</w:t>
            </w:r>
            <w:proofErr w:type="gramStart"/>
            <w:r w:rsidRPr="00DB7FA4">
              <w:rPr>
                <w:rFonts w:ascii="Times New Roman" w:eastAsiaTheme="minorEastAsia" w:hAnsi="Times New Roman"/>
                <w:sz w:val="20"/>
                <w:szCs w:val="20"/>
                <w:lang w:eastAsia="ja-JP"/>
              </w:rPr>
              <w:t>precoder</w:t>
            </w:r>
            <w:proofErr w:type="gramEnd"/>
            <w:r w:rsidRPr="00DB7FA4">
              <w:rPr>
                <w:rFonts w:ascii="Times New Roman" w:eastAsiaTheme="minorEastAsia" w:hAnsi="Times New Roman"/>
                <w:sz w:val="20"/>
                <w:szCs w:val="20"/>
                <w:lang w:eastAsia="ja-JP"/>
              </w:rPr>
              <w:t xml:space="preserve"> generated by random channel” is selecting precoder matching random realization of the channel</w:t>
            </w:r>
            <w:r>
              <w:rPr>
                <w:rFonts w:ascii="Times New Roman" w:eastAsiaTheme="minorEastAsia" w:hAnsi="Times New Roman"/>
                <w:sz w:val="20"/>
                <w:szCs w:val="20"/>
                <w:lang w:eastAsia="ja-JP"/>
              </w:rPr>
              <w:t>. This would be equivalent to Alt.1.</w:t>
            </w:r>
          </w:p>
          <w:p w14:paraId="45D08D4B" w14:textId="5B61B789" w:rsidR="00822CA2" w:rsidRDefault="00822CA2" w:rsidP="00822CA2">
            <w:pPr>
              <w:pStyle w:val="ae"/>
              <w:numPr>
                <w:ilvl w:val="0"/>
                <w:numId w:val="23"/>
              </w:numPr>
              <w:spacing w:before="0" w:line="240" w:lineRule="auto"/>
              <w:rPr>
                <w:lang w:eastAsia="zh-CN"/>
              </w:rPr>
            </w:pPr>
            <w:r w:rsidRPr="00DB7FA4">
              <w:rPr>
                <w:rFonts w:ascii="Times New Roman" w:eastAsiaTheme="minorEastAsia" w:hAnsi="Times New Roman"/>
                <w:sz w:val="20"/>
                <w:szCs w:val="20"/>
                <w:lang w:eastAsia="ja-JP"/>
              </w:rPr>
              <w:t>“</w:t>
            </w:r>
            <w:proofErr w:type="gramStart"/>
            <w:r w:rsidRPr="00DB7FA4">
              <w:rPr>
                <w:rFonts w:ascii="Times New Roman" w:eastAsiaTheme="minorEastAsia" w:hAnsi="Times New Roman"/>
                <w:sz w:val="20"/>
                <w:szCs w:val="20"/>
                <w:lang w:eastAsia="ja-JP"/>
              </w:rPr>
              <w:t>random</w:t>
            </w:r>
            <w:proofErr w:type="gramEnd"/>
            <w:r w:rsidRPr="00DB7FA4">
              <w:rPr>
                <w:rFonts w:ascii="Times New Roman" w:eastAsiaTheme="minorEastAsia" w:hAnsi="Times New Roman"/>
                <w:sz w:val="20"/>
                <w:szCs w:val="20"/>
                <w:lang w:eastAsia="ja-JP"/>
              </w:rPr>
              <w:t xml:space="preserve"> precoder” is randomly selecting a precoder regardless of the channel is. </w:t>
            </w:r>
            <w:r>
              <w:rPr>
                <w:rFonts w:ascii="Times New Roman" w:eastAsiaTheme="minorEastAsia" w:hAnsi="Times New Roman"/>
                <w:sz w:val="20"/>
                <w:szCs w:val="20"/>
                <w:lang w:eastAsia="ja-JP"/>
              </w:rPr>
              <w:t>Now this is Alt.2.</w:t>
            </w:r>
          </w:p>
        </w:tc>
      </w:tr>
      <w:tr w:rsidR="00F02BF8" w14:paraId="3A16876B" w14:textId="77777777" w:rsidTr="00382046">
        <w:tc>
          <w:tcPr>
            <w:tcW w:w="1795" w:type="dxa"/>
          </w:tcPr>
          <w:p w14:paraId="52628442" w14:textId="30E13B14" w:rsidR="00F02BF8" w:rsidRPr="00F02BF8" w:rsidRDefault="00F02BF8" w:rsidP="00822CA2">
            <w:pPr>
              <w:spacing w:after="0" w:line="240" w:lineRule="auto"/>
              <w:rPr>
                <w:rFonts w:eastAsia="等线" w:hint="eastAsia"/>
                <w:lang w:eastAsia="zh-CN"/>
              </w:rPr>
            </w:pPr>
            <w:r>
              <w:rPr>
                <w:rFonts w:eastAsiaTheme="minorEastAsia" w:hint="eastAsia"/>
                <w:lang w:eastAsia="ja-JP"/>
              </w:rPr>
              <w:t>CATT</w:t>
            </w:r>
            <w:r>
              <w:rPr>
                <w:rFonts w:eastAsia="等线" w:hint="eastAsia"/>
                <w:lang w:eastAsia="zh-CN"/>
              </w:rPr>
              <w:t>3</w:t>
            </w:r>
          </w:p>
        </w:tc>
        <w:tc>
          <w:tcPr>
            <w:tcW w:w="8690" w:type="dxa"/>
          </w:tcPr>
          <w:p w14:paraId="6C4A61AB" w14:textId="77777777" w:rsidR="00F02BF8" w:rsidRDefault="00F02BF8" w:rsidP="00822CA2">
            <w:pPr>
              <w:spacing w:after="0" w:line="240" w:lineRule="auto"/>
              <w:rPr>
                <w:rFonts w:eastAsia="等线" w:hint="eastAsia"/>
                <w:lang w:eastAsia="zh-CN"/>
              </w:rPr>
            </w:pPr>
            <w:r>
              <w:rPr>
                <w:rFonts w:eastAsia="等线"/>
                <w:lang w:eastAsia="zh-CN"/>
              </w:rPr>
              <w:t>T</w:t>
            </w:r>
            <w:r>
              <w:rPr>
                <w:rFonts w:eastAsia="等线" w:hint="eastAsia"/>
                <w:lang w:eastAsia="zh-CN"/>
              </w:rPr>
              <w:t>hanks moderator for the clarification.</w:t>
            </w:r>
          </w:p>
          <w:p w14:paraId="554F2BCA" w14:textId="6258B2AD" w:rsidR="00F02BF8" w:rsidRDefault="00F02BF8" w:rsidP="00822CA2">
            <w:pPr>
              <w:spacing w:after="0" w:line="240" w:lineRule="auto"/>
              <w:rPr>
                <w:rFonts w:eastAsia="等线" w:hint="eastAsia"/>
                <w:lang w:eastAsia="zh-CN"/>
              </w:rPr>
            </w:pPr>
            <w:r>
              <w:rPr>
                <w:rFonts w:eastAsia="等线"/>
                <w:lang w:eastAsia="zh-CN"/>
              </w:rPr>
              <w:t>R</w:t>
            </w:r>
            <w:r>
              <w:rPr>
                <w:rFonts w:eastAsia="等线" w:hint="eastAsia"/>
                <w:lang w:eastAsia="zh-CN"/>
              </w:rPr>
              <w:t>egarding the update of FL proposal #2-1-6, we support the following alternatives</w:t>
            </w:r>
          </w:p>
          <w:p w14:paraId="7EB48F95" w14:textId="64D3464D" w:rsidR="00F02BF8" w:rsidRDefault="00F02BF8" w:rsidP="00F02BF8">
            <w:pPr>
              <w:pStyle w:val="ae"/>
              <w:numPr>
                <w:ilvl w:val="0"/>
                <w:numId w:val="24"/>
              </w:numPr>
              <w:spacing w:line="240" w:lineRule="auto"/>
              <w:rPr>
                <w:rFonts w:eastAsia="等线" w:hint="eastAsia"/>
                <w:lang w:eastAsia="zh-CN"/>
              </w:rPr>
            </w:pPr>
            <w:r>
              <w:rPr>
                <w:rFonts w:eastAsia="等线"/>
                <w:lang w:eastAsia="zh-CN"/>
              </w:rPr>
              <w:t>U</w:t>
            </w:r>
            <w:r>
              <w:rPr>
                <w:rFonts w:eastAsia="等线" w:hint="eastAsia"/>
                <w:lang w:eastAsia="zh-CN"/>
              </w:rPr>
              <w:t xml:space="preserve">pdated </w:t>
            </w:r>
            <w:r w:rsidRPr="00F02BF8">
              <w:rPr>
                <w:rFonts w:eastAsia="等线" w:hint="eastAsia"/>
                <w:lang w:eastAsia="zh-CN"/>
              </w:rPr>
              <w:t xml:space="preserve">Alt.2 </w:t>
            </w:r>
            <w:r>
              <w:rPr>
                <w:rFonts w:eastAsia="等线" w:hint="eastAsia"/>
                <w:lang w:eastAsia="zh-CN"/>
              </w:rPr>
              <w:t>of</w:t>
            </w:r>
            <w:r w:rsidRPr="00F02BF8">
              <w:rPr>
                <w:rFonts w:eastAsia="等线" w:hint="eastAsia"/>
                <w:lang w:eastAsia="zh-CN"/>
              </w:rPr>
              <w:t xml:space="preserve"> </w:t>
            </w:r>
            <w:r w:rsidRPr="00F02BF8">
              <w:rPr>
                <w:rFonts w:eastAsia="等线" w:hint="eastAsia"/>
                <w:lang w:eastAsia="zh-CN"/>
              </w:rPr>
              <w:t>FL proposal #2-1-6</w:t>
            </w:r>
            <w:r>
              <w:rPr>
                <w:rFonts w:eastAsia="等线" w:hint="eastAsia"/>
                <w:lang w:eastAsia="zh-CN"/>
              </w:rPr>
              <w:t>a</w:t>
            </w:r>
          </w:p>
          <w:p w14:paraId="2878B723" w14:textId="2FB490CF" w:rsidR="00F02BF8" w:rsidRPr="00F02BF8" w:rsidRDefault="00F02BF8" w:rsidP="00F02BF8">
            <w:pPr>
              <w:pStyle w:val="ae"/>
              <w:numPr>
                <w:ilvl w:val="0"/>
                <w:numId w:val="24"/>
              </w:numPr>
              <w:spacing w:line="240" w:lineRule="auto"/>
              <w:rPr>
                <w:rFonts w:eastAsia="等线" w:hint="eastAsia"/>
                <w:lang w:eastAsia="zh-CN"/>
              </w:rPr>
            </w:pPr>
            <w:r>
              <w:rPr>
                <w:rFonts w:eastAsia="等线"/>
                <w:lang w:eastAsia="zh-CN"/>
              </w:rPr>
              <w:t>A</w:t>
            </w:r>
            <w:r>
              <w:rPr>
                <w:rFonts w:eastAsia="等线" w:hint="eastAsia"/>
                <w:lang w:eastAsia="zh-CN"/>
              </w:rPr>
              <w:t xml:space="preserve">lt.1 of </w:t>
            </w:r>
            <w:r w:rsidRPr="00F02BF8">
              <w:rPr>
                <w:rFonts w:eastAsia="等线" w:hint="eastAsia"/>
                <w:lang w:eastAsia="zh-CN"/>
              </w:rPr>
              <w:t>FL proposal #2-1-6</w:t>
            </w:r>
            <w:r>
              <w:rPr>
                <w:rFonts w:eastAsia="等线" w:hint="eastAsia"/>
                <w:lang w:eastAsia="zh-CN"/>
              </w:rPr>
              <w:t>b</w:t>
            </w:r>
            <w:bookmarkStart w:id="4" w:name="_GoBack"/>
            <w:bookmarkEnd w:id="4"/>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e"/>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w:t>
            </w:r>
            <w:proofErr w:type="gramStart"/>
            <w:r>
              <w:rPr>
                <w:lang w:val="en-US" w:eastAsia="zh-CN"/>
              </w:rPr>
              <w:t xml:space="preserve">is </w:t>
            </w:r>
            <w:proofErr w:type="gramEnd"/>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5pt;height:17.3pt" o:ole="">
                  <v:imagedata r:id="rId13" o:title=""/>
                </v:shape>
                <o:OLEObject Type="Embed" ProgID="Equation.3" ShapeID="_x0000_i1025" DrawAspect="Content" ObjectID="_1714311823"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 xml:space="preserve">It will be appreciated if other </w:t>
            </w:r>
            <w:proofErr w:type="gramStart"/>
            <w:r>
              <w:rPr>
                <w:lang w:val="en-US" w:eastAsia="zh-CN"/>
              </w:rPr>
              <w:t>companies shares</w:t>
            </w:r>
            <w:proofErr w:type="gramEnd"/>
            <w:r>
              <w:rPr>
                <w:lang w:val="en-US" w:eastAsia="zh-CN"/>
              </w:rPr>
              <w:t xml:space="preserve">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 xml:space="preserve">Since </w:t>
            </w:r>
            <w:r>
              <w:rPr>
                <w:color w:val="FF0000"/>
                <w:lang w:val="en-US" w:eastAsia="zh-CN"/>
              </w:rPr>
              <w:lastRenderedPageBreak/>
              <w:t xml:space="preserve">the other UE’s precoders can be decided by other UE’s channel (i.e., N-1 channels), it would be generated. Same </w:t>
            </w:r>
            <w:proofErr w:type="gramStart"/>
            <w:r>
              <w:rPr>
                <w:color w:val="FF0000"/>
                <w:lang w:val="en-US" w:eastAsia="zh-CN"/>
              </w:rPr>
              <w:t>precoders for UEs scheduled by MU-MIMO seems</w:t>
            </w:r>
            <w:proofErr w:type="gramEnd"/>
            <w:r>
              <w:rPr>
                <w:color w:val="FF0000"/>
                <w:lang w:val="en-US" w:eastAsia="zh-CN"/>
              </w:rPr>
              <w:t xml:space="preserve">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lastRenderedPageBreak/>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Maybe there’s some miss understanding on precoder setting. The UEs are using different precoder, as in the figure, </w:t>
            </w:r>
            <w:proofErr w:type="gramStart"/>
            <w:r>
              <w:rPr>
                <w:rFonts w:eastAsia="Malgun Gothic"/>
                <w:lang w:val="en-US" w:eastAsia="ko-KR"/>
              </w:rPr>
              <w:t>w</w:t>
            </w:r>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w:t>
            </w:r>
            <w:proofErr w:type="gramStart"/>
            <w:r>
              <w:rPr>
                <w:rFonts w:hint="eastAsia"/>
                <w:lang w:val="en-US" w:eastAsia="zh-CN"/>
              </w:rPr>
              <w:t>precoders of UE1 and its co-scheduled UEs is</w:t>
            </w:r>
            <w:proofErr w:type="gramEnd"/>
            <w:r>
              <w:rPr>
                <w:rFonts w:hint="eastAsia"/>
                <w:lang w:val="en-US" w:eastAsia="zh-CN"/>
              </w:rPr>
              <w:t xml:space="preserve">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 xml:space="preserve">We also think </w:t>
            </w:r>
            <w:proofErr w:type="gramStart"/>
            <w:r w:rsidRPr="00643A69">
              <w:rPr>
                <w:lang w:val="en-US" w:eastAsia="zh-CN"/>
              </w:rPr>
              <w:t>modeling of N channels are</w:t>
            </w:r>
            <w:proofErr w:type="gramEnd"/>
            <w:r w:rsidRPr="00643A69">
              <w:rPr>
                <w:lang w:val="en-US" w:eastAsia="zh-CN"/>
              </w:rPr>
              <w:t xml:space="preserv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 xml:space="preserve">set of cluster angle, i.e. ZOA, ZOD, AOA, </w:t>
            </w:r>
            <w:proofErr w:type="gramStart"/>
            <w:r w:rsidRPr="00F35C69">
              <w:rPr>
                <w:rFonts w:eastAsia="DengXian"/>
                <w:lang w:val="en-US" w:eastAsia="zh-CN"/>
              </w:rPr>
              <w:t>AOD</w:t>
            </w:r>
            <w:proofErr w:type="gramEnd"/>
            <w:r>
              <w:rPr>
                <w:rFonts w:eastAsia="DengXian"/>
                <w:lang w:val="en-US" w:eastAsia="zh-CN"/>
              </w:rPr>
              <w:t xml:space="preserve"> in LLS </w:t>
            </w:r>
            <w:r>
              <w:rPr>
                <w:rFonts w:eastAsia="DengXian"/>
                <w:lang w:val="en-US" w:eastAsia="zh-CN"/>
              </w:rPr>
              <w:lastRenderedPageBreak/>
              <w:t>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 xml:space="preserve">s at one set of locations associated with the configured AOAs/DOAs etc. The resulted cross UE interference by the PMIs </w:t>
            </w:r>
            <w:proofErr w:type="gramStart"/>
            <w:r w:rsidRPr="00A25C72">
              <w:rPr>
                <w:rFonts w:eastAsia="Malgun Gothic"/>
                <w:lang w:val="en-US" w:eastAsia="ko-KR"/>
              </w:rPr>
              <w:t>are</w:t>
            </w:r>
            <w:proofErr w:type="gramEnd"/>
            <w:r w:rsidRPr="00A25C72">
              <w:rPr>
                <w:rFonts w:eastAsia="Malgun Gothic"/>
                <w:lang w:val="en-US" w:eastAsia="ko-KR"/>
              </w:rPr>
              <w:t xml:space="preserv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proofErr w:type="gramStart"/>
            <w:r w:rsidR="00EB3487">
              <w:rPr>
                <w:rFonts w:eastAsia="Malgun Gothic"/>
                <w:lang w:val="en-US" w:eastAsia="ko-KR"/>
              </w:rPr>
              <w:t>“</w:t>
            </w:r>
            <w:r>
              <w:rPr>
                <w:rFonts w:eastAsia="Malgun Gothic"/>
                <w:lang w:val="en-US" w:eastAsia="ko-KR"/>
              </w:rPr>
              <w:t xml:space="preserve"> …</w:t>
            </w:r>
            <w:proofErr w:type="gramEnd"/>
            <w:r>
              <w:rPr>
                <w:rFonts w:eastAsia="Malgun Gothic"/>
                <w:lang w:val="en-US" w:eastAsia="ko-KR"/>
              </w:rPr>
              <w:t xml:space="preserve">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sidR="00EB3487">
              <w:rPr>
                <w:rFonts w:eastAsia="DengXian"/>
                <w:lang w:val="en-US" w:eastAsia="zh-CN"/>
              </w:rPr>
              <w:t>e</w:t>
            </w:r>
            <w:r>
              <w:rPr>
                <w:rFonts w:eastAsia="DengXian"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sidR="00EB3487">
              <w:rPr>
                <w:rFonts w:eastAsia="DengXian"/>
                <w:lang w:val="en-US" w:eastAsia="zh-CN"/>
              </w:rPr>
              <w:t>e</w:t>
            </w:r>
            <w:r>
              <w:rPr>
                <w:rFonts w:eastAsia="DengXian" w:hint="eastAsia"/>
                <w:lang w:val="en-US" w:eastAsia="zh-CN"/>
              </w:rPr>
              <w:t xml:space="preserve">s may not even be </w:t>
            </w:r>
            <w:r>
              <w:rPr>
                <w:rFonts w:eastAsia="DengXian" w:hint="eastAsia"/>
                <w:lang w:val="en-US" w:eastAsia="zh-CN"/>
              </w:rPr>
              <w:lastRenderedPageBreak/>
              <w:t xml:space="preserve">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sidR="00EB3487">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sidR="00EB3487">
              <w:rPr>
                <w:rFonts w:eastAsia="DengXian"/>
                <w:lang w:val="en-US" w:eastAsia="zh-CN"/>
              </w:rPr>
              <w:t>e</w:t>
            </w:r>
            <w:r>
              <w:rPr>
                <w:rFonts w:eastAsia="DengXian" w:hint="eastAsia"/>
                <w:lang w:val="en-US" w:eastAsia="zh-CN"/>
              </w:rPr>
              <w:t xml:space="preserve">s. With regard to power ratio, we support to introduce a fixed </w:t>
            </w:r>
            <w:r w:rsidRPr="004262DB">
              <w:rPr>
                <w:rFonts w:eastAsia="DengXian"/>
                <w:lang w:val="en-US" w:eastAsia="zh-CN"/>
              </w:rPr>
              <w:t>power ratio</w:t>
            </w:r>
            <w:r>
              <w:rPr>
                <w:rFonts w:eastAsia="DengXian" w:hint="eastAsia"/>
                <w:lang w:val="en-US" w:eastAsia="zh-CN"/>
              </w:rPr>
              <w:t xml:space="preserve"> (</w:t>
            </w:r>
            <w:r w:rsidRPr="004B389D">
              <w:rPr>
                <w:rFonts w:eastAsia="DengXian"/>
                <w:lang w:val="en-US" w:eastAsia="zh-CN"/>
              </w:rPr>
              <w:t>e.g. 0dB, 3dB, 6dB or other values</w:t>
            </w:r>
            <w:r w:rsidRPr="004B389D">
              <w:rPr>
                <w:rFonts w:eastAsia="DengXian" w:hint="eastAsia"/>
                <w:lang w:val="en-US" w:eastAsia="zh-CN"/>
              </w:rPr>
              <w:t>)</w:t>
            </w:r>
            <w:r>
              <w:rPr>
                <w:rFonts w:eastAsia="DengXian" w:hint="eastAsia"/>
                <w:lang w:val="en-US" w:eastAsia="zh-CN"/>
              </w:rPr>
              <w:t xml:space="preserve"> for other co-scheduled U</w:t>
            </w:r>
            <w:r w:rsidR="00EB3487">
              <w:rPr>
                <w:rFonts w:eastAsia="DengXian"/>
                <w:lang w:val="en-US" w:eastAsia="zh-CN"/>
              </w:rPr>
              <w:t>e</w:t>
            </w:r>
            <w:r>
              <w:rPr>
                <w:rFonts w:eastAsia="DengXian" w:hint="eastAsia"/>
                <w:lang w:val="en-US" w:eastAsia="zh-CN"/>
              </w:rPr>
              <w:t>s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e"/>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lastRenderedPageBreak/>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difficult  toobtain</w:t>
            </w:r>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proofErr w:type="gramStart"/>
            <w:r>
              <w:rPr>
                <w:rFonts w:eastAsia="Malgun Gothic"/>
                <w:lang w:val="en-US" w:eastAsia="ko-KR"/>
              </w:rPr>
              <w:t>where</w:t>
            </w:r>
            <w:proofErr w:type="gramEnd"/>
            <w:r>
              <w:rPr>
                <w:rFonts w:eastAsia="Malgun Gothic"/>
                <w:lang w:val="en-US" w:eastAsia="ko-KR"/>
              </w:rPr>
              <w:t xml:space="preserv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proofErr w:type="gramStart"/>
            <w:r>
              <w:rPr>
                <w:rFonts w:eastAsia="Malgun Gothic"/>
                <w:lang w:val="en-US" w:eastAsia="ko-KR"/>
              </w:rPr>
              <w:t>where</w:t>
            </w:r>
            <w:proofErr w:type="gramEnd"/>
            <w:r>
              <w:rPr>
                <w:rFonts w:eastAsia="Malgun Gothic"/>
                <w:lang w:val="en-US" w:eastAsia="ko-KR"/>
              </w:rPr>
              <w:t xml:space="preserv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e"/>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0FBF6AF5"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3D7701FC" w14:textId="09A70E3D" w:rsidR="00822CA2" w:rsidRDefault="00822CA2" w:rsidP="00822CA2">
      <w:pPr>
        <w:pStyle w:val="ae"/>
        <w:numPr>
          <w:ilvl w:val="3"/>
          <w:numId w:val="12"/>
        </w:numPr>
        <w:spacing w:line="240" w:lineRule="auto"/>
        <w:jc w:val="both"/>
        <w:rPr>
          <w:rFonts w:ascii="Times New Roman" w:eastAsiaTheme="minorEastAsia" w:hAnsi="Times New Roman"/>
          <w:b/>
          <w:bCs/>
          <w:lang w:eastAsia="ja-JP"/>
        </w:rPr>
      </w:pPr>
      <w:ins w:id="5" w:author="Yuki Matsumura2" w:date="2022-05-17T17:46:00Z">
        <w:r>
          <w:rPr>
            <w:rFonts w:ascii="Times New Roman" w:eastAsiaTheme="minorEastAsia" w:hAnsi="Times New Roman"/>
            <w:b/>
            <w:bCs/>
            <w:lang w:val="en-GB" w:eastAsia="ja-JP"/>
          </w:rPr>
          <w:t>O</w:t>
        </w:r>
        <w:r w:rsidRPr="00953C59">
          <w:rPr>
            <w:rFonts w:ascii="Times New Roman" w:eastAsiaTheme="minorEastAsia" w:hAnsi="Times New Roman" w:hint="eastAsia"/>
            <w:b/>
            <w:bCs/>
            <w:lang w:val="en-GB" w:eastAsia="ja-JP"/>
          </w:rPr>
          <w:t xml:space="preserve">nly the channel of one desired UE, i.e. </w:t>
        </w:r>
        <w:proofErr w:type="spellStart"/>
        <w:proofErr w:type="gramStart"/>
        <w:r w:rsidRPr="00953C59">
          <w:rPr>
            <w:rFonts w:ascii="Times New Roman" w:eastAsiaTheme="minorEastAsia" w:hAnsi="Times New Roman" w:hint="eastAsia"/>
            <w:b/>
            <w:bCs/>
            <w:lang w:val="en-GB" w:eastAsia="ja-JP"/>
          </w:rPr>
          <w:t>H</w:t>
        </w:r>
        <w:r w:rsidRPr="00953C59">
          <w:rPr>
            <w:rFonts w:ascii="Times New Roman" w:eastAsiaTheme="minorEastAsia" w:hAnsi="Times New Roman" w:hint="eastAsia"/>
            <w:b/>
            <w:bCs/>
            <w:vertAlign w:val="subscript"/>
            <w:lang w:val="en-GB" w:eastAsia="ja-JP"/>
          </w:rPr>
          <w:t>d</w:t>
        </w:r>
        <w:proofErr w:type="spellEnd"/>
        <w:proofErr w:type="gramEnd"/>
        <w:r w:rsidRPr="00953C59">
          <w:rPr>
            <w:rFonts w:ascii="Times New Roman" w:eastAsiaTheme="minorEastAsia" w:hAnsi="Times New Roman" w:hint="eastAsia"/>
            <w:b/>
            <w:bCs/>
            <w:lang w:val="en-GB" w:eastAsia="ja-JP"/>
          </w:rPr>
          <w:t xml:space="preserve">, needs to be </w:t>
        </w:r>
        <w:r w:rsidRPr="00953C59">
          <w:rPr>
            <w:rFonts w:ascii="Times New Roman" w:eastAsiaTheme="minorEastAsia" w:hAnsi="Times New Roman"/>
            <w:b/>
            <w:bCs/>
            <w:lang w:val="en-GB" w:eastAsia="ja-JP"/>
          </w:rPr>
          <w:t>modelled</w:t>
        </w:r>
        <w:r w:rsidRPr="00953C59">
          <w:rPr>
            <w:rFonts w:ascii="Times New Roman" w:eastAsiaTheme="minorEastAsia" w:hAnsi="Times New Roman" w:hint="eastAsia"/>
            <w:b/>
            <w:bCs/>
            <w:lang w:val="en-GB" w:eastAsia="ja-JP"/>
          </w:rPr>
          <w:t xml:space="preserve">. </w:t>
        </w:r>
        <w:r w:rsidRPr="00953C59">
          <w:rPr>
            <w:rFonts w:ascii="Times New Roman" w:eastAsiaTheme="minorEastAsia" w:hAnsi="Times New Roman"/>
            <w:b/>
            <w:bCs/>
            <w:lang w:val="en-GB" w:eastAsia="ja-JP"/>
          </w:rPr>
          <w:t xml:space="preserve">SVD is performed based on </w:t>
        </w:r>
        <w:proofErr w:type="spellStart"/>
        <w:proofErr w:type="gramStart"/>
        <w:r w:rsidRPr="00953C59">
          <w:rPr>
            <w:rFonts w:ascii="Times New Roman" w:eastAsiaTheme="minorEastAsia" w:hAnsi="Times New Roman"/>
            <w:b/>
            <w:bCs/>
            <w:lang w:val="en-GB" w:eastAsia="ja-JP"/>
          </w:rPr>
          <w:t>H</w:t>
        </w:r>
        <w:r w:rsidRPr="00953C59">
          <w:rPr>
            <w:rFonts w:ascii="Times New Roman" w:eastAsiaTheme="minorEastAsia" w:hAnsi="Times New Roman"/>
            <w:b/>
            <w:bCs/>
            <w:vertAlign w:val="subscript"/>
            <w:lang w:val="en-GB" w:eastAsia="ja-JP"/>
          </w:rPr>
          <w:t>d</w:t>
        </w:r>
        <w:proofErr w:type="spellEnd"/>
        <w:proofErr w:type="gramEnd"/>
        <w:r w:rsidRPr="00953C59">
          <w:rPr>
            <w:rFonts w:ascii="Times New Roman" w:eastAsiaTheme="minorEastAsia" w:hAnsi="Times New Roman"/>
            <w:b/>
            <w:bCs/>
            <w:lang w:val="en-GB" w:eastAsia="ja-JP"/>
          </w:rPr>
          <w:t xml:space="preserve"> to obtain the precoder for this UE only. The interference from co-scheduled UEs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sidRPr="00953C59">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sidRPr="00953C59">
          <w:rPr>
            <w:rFonts w:ascii="Times New Roman" w:eastAsiaTheme="minorEastAsia" w:hAnsi="Times New Roman"/>
            <w:b/>
            <w:bCs/>
            <w:lang w:val="en-GB" w:eastAsia="ja-JP"/>
          </w:rPr>
          <w:t xml:space="preserve"> can be randomly </w:t>
        </w:r>
      </w:ins>
      <w:ins w:id="6" w:author="Yuki Matsumura2" w:date="2022-05-17T17:48:00Z">
        <w:r w:rsidR="002B6B62">
          <w:rPr>
            <w:rFonts w:ascii="Times New Roman" w:eastAsiaTheme="minorEastAsia" w:hAnsi="Times New Roman"/>
            <w:b/>
            <w:bCs/>
            <w:lang w:val="en-GB" w:eastAsia="ja-JP"/>
          </w:rPr>
          <w:t>selected</w:t>
        </w:r>
      </w:ins>
      <w:ins w:id="7" w:author="Yuki Matsumura2" w:date="2022-05-17T17:46:00Z">
        <w:r w:rsidRPr="00953C59">
          <w:rPr>
            <w:rFonts w:ascii="Times New Roman" w:eastAsiaTheme="minorEastAsia" w:hAnsi="Times New Roman"/>
            <w:b/>
            <w:bCs/>
            <w:lang w:val="en-GB" w:eastAsia="ja-JP"/>
          </w:rPr>
          <w:t xml:space="preserve"> from a predefined set of precoders</w:t>
        </w:r>
        <w:r>
          <w:rPr>
            <w:rFonts w:ascii="Times New Roman" w:eastAsiaTheme="minorEastAsia" w:hAnsi="Times New Roman"/>
            <w:b/>
            <w:bCs/>
            <w:lang w:val="en-GB" w:eastAsia="ja-JP"/>
          </w:rPr>
          <w:t xml:space="preserve"> (Based on random pre-coder in </w:t>
        </w:r>
        <w:r w:rsidRPr="003A10D9">
          <w:rPr>
            <w:rFonts w:ascii="Times New Roman" w:eastAsiaTheme="minorEastAsia" w:hAnsi="Times New Roman"/>
            <w:b/>
            <w:bCs/>
            <w:lang w:val="en-GB" w:eastAsia="ja-JP"/>
          </w:rPr>
          <w:t>FL proposal#2-1-6a</w:t>
        </w:r>
        <w:r w:rsidRPr="00953C59">
          <w:rPr>
            <w:rFonts w:ascii="Times New Roman" w:eastAsiaTheme="minorEastAsia" w:hAnsi="Times New Roman"/>
            <w:b/>
            <w:bCs/>
            <w:lang w:eastAsia="ja-JP"/>
          </w:rPr>
          <w:t>)</w:t>
        </w:r>
      </w:ins>
    </w:p>
    <w:p w14:paraId="6235B73F" w14:textId="3F48E502" w:rsidR="004948B1" w:rsidRPr="002D757B"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e"/>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815049" w14:paraId="0C5DDB9F" w14:textId="77777777" w:rsidTr="00382046">
        <w:tc>
          <w:tcPr>
            <w:tcW w:w="1795" w:type="dxa"/>
          </w:tcPr>
          <w:p w14:paraId="08652E1C" w14:textId="77777777" w:rsidR="00815049" w:rsidRDefault="00815049" w:rsidP="0038204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382046">
            <w:pPr>
              <w:spacing w:before="0" w:after="0" w:line="240" w:lineRule="auto"/>
              <w:rPr>
                <w:b/>
                <w:bCs/>
                <w:lang w:eastAsia="zh-CN"/>
              </w:rPr>
            </w:pPr>
            <w:r>
              <w:rPr>
                <w:b/>
                <w:bCs/>
                <w:lang w:eastAsia="zh-CN"/>
              </w:rPr>
              <w:t>Comment</w:t>
            </w:r>
          </w:p>
        </w:tc>
      </w:tr>
      <w:tr w:rsidR="001F4373" w14:paraId="3C721EF5" w14:textId="77777777" w:rsidTr="0038204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38204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382046">
        <w:tc>
          <w:tcPr>
            <w:tcW w:w="1795" w:type="dxa"/>
          </w:tcPr>
          <w:p w14:paraId="6FA66668" w14:textId="46B5B108" w:rsidR="005104F9" w:rsidRDefault="005104F9" w:rsidP="005104F9">
            <w:pPr>
              <w:spacing w:before="0" w:after="0" w:line="240" w:lineRule="auto"/>
              <w:rPr>
                <w:lang w:eastAsia="zh-CN"/>
              </w:rPr>
            </w:pPr>
            <w:r>
              <w:rPr>
                <w:rFonts w:hint="eastAsia"/>
                <w:lang w:eastAsia="zh-CN"/>
              </w:rPr>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38204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38204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382046">
        <w:tc>
          <w:tcPr>
            <w:tcW w:w="1795" w:type="dxa"/>
          </w:tcPr>
          <w:p w14:paraId="42C87ADA" w14:textId="7BC304EC" w:rsidR="00044621" w:rsidRDefault="00BF0FAA" w:rsidP="00044621">
            <w:pPr>
              <w:spacing w:before="0" w:after="0" w:line="240" w:lineRule="auto"/>
              <w:rPr>
                <w:lang w:eastAsia="zh-CN"/>
              </w:rPr>
            </w:pPr>
            <w:r>
              <w:rPr>
                <w:rFonts w:hint="eastAsia"/>
                <w:lang w:eastAsia="zh-CN"/>
              </w:rPr>
              <w:t>CATT</w:t>
            </w:r>
          </w:p>
        </w:tc>
        <w:tc>
          <w:tcPr>
            <w:tcW w:w="8690" w:type="dxa"/>
          </w:tcPr>
          <w:p w14:paraId="6CD9A279" w14:textId="77777777" w:rsidR="002B2455" w:rsidRDefault="00BF0FAA" w:rsidP="00BF0FAA">
            <w:pPr>
              <w:spacing w:before="0" w:after="0" w:line="240" w:lineRule="auto"/>
              <w:rPr>
                <w:lang w:eastAsia="zh-CN"/>
              </w:rPr>
            </w:pPr>
            <w:r>
              <w:rPr>
                <w:rFonts w:hint="eastAsia"/>
                <w:lang w:eastAsia="zh-CN"/>
              </w:rPr>
              <w:t xml:space="preserve">@QC: regarding the question from QC, our understanding is that </w:t>
            </w:r>
            <w:r w:rsidRPr="002B2455">
              <w:rPr>
                <w:rFonts w:hint="eastAsia"/>
                <w:b/>
                <w:color w:val="FF0000"/>
                <w:lang w:eastAsia="zh-CN"/>
              </w:rPr>
              <w:t>if we agree on using random precoders for co-scheduled UEs</w:t>
            </w:r>
            <w:r w:rsidR="001734F3">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for the </w:t>
            </w:r>
            <w:proofErr w:type="spellStart"/>
            <w:r w:rsidR="001734F3">
              <w:rPr>
                <w:rFonts w:hint="eastAsia"/>
                <w:lang w:eastAsia="zh-CN"/>
              </w:rPr>
              <w:t>i</w:t>
            </w:r>
            <w:r w:rsidR="001734F3" w:rsidRPr="001734F3">
              <w:rPr>
                <w:rFonts w:hint="eastAsia"/>
                <w:vertAlign w:val="superscript"/>
                <w:lang w:eastAsia="zh-CN"/>
              </w:rPr>
              <w:t>th</w:t>
            </w:r>
            <w:proofErr w:type="spellEnd"/>
            <w:r w:rsidR="001734F3">
              <w:rPr>
                <w:rFonts w:hint="eastAsia"/>
                <w:lang w:eastAsia="zh-CN"/>
              </w:rPr>
              <w:t xml:space="preserve"> co-scheduled UE)</w:t>
            </w:r>
            <w:r>
              <w:rPr>
                <w:rFonts w:hint="eastAsia"/>
                <w:lang w:eastAsia="zh-CN"/>
              </w:rPr>
              <w:t xml:space="preserve">, only the channel of one </w:t>
            </w:r>
            <w:r w:rsidR="001734F3">
              <w:rPr>
                <w:rFonts w:hint="eastAsia"/>
                <w:lang w:eastAsia="zh-CN"/>
              </w:rPr>
              <w:t>desired</w:t>
            </w:r>
            <w:r>
              <w:rPr>
                <w:rFonts w:hint="eastAsia"/>
                <w:lang w:eastAsia="zh-CN"/>
              </w:rPr>
              <w:t xml:space="preserve"> UE</w:t>
            </w:r>
            <w:r w:rsidR="001734F3">
              <w:rPr>
                <w:rFonts w:hint="eastAsia"/>
                <w:lang w:eastAsia="zh-CN"/>
              </w:rPr>
              <w:t xml:space="preserve">, i.e.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w:t>
            </w:r>
            <w:r w:rsidR="001734F3">
              <w:rPr>
                <w:rFonts w:hint="eastAsia"/>
                <w:lang w:eastAsia="zh-CN"/>
              </w:rPr>
              <w:t xml:space="preserve">based on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 xml:space="preserve"> </w:t>
            </w:r>
            <w:r>
              <w:rPr>
                <w:rFonts w:hint="eastAsia"/>
                <w:lang w:eastAsia="zh-CN"/>
              </w:rPr>
              <w:t xml:space="preserve">to obtain the </w:t>
            </w:r>
            <w:r>
              <w:rPr>
                <w:rFonts w:hint="eastAsia"/>
                <w:lang w:eastAsia="zh-CN"/>
              </w:rPr>
              <w:lastRenderedPageBreak/>
              <w:t>precoder for this UE only.</w:t>
            </w:r>
            <w:r w:rsidR="001734F3">
              <w:rPr>
                <w:rFonts w:hint="eastAsia"/>
                <w:lang w:eastAsia="zh-CN"/>
              </w:rPr>
              <w:t xml:space="preserve"> </w:t>
            </w:r>
            <w:r w:rsidR="001734F3">
              <w:rPr>
                <w:lang w:eastAsia="zh-CN"/>
              </w:rPr>
              <w:t>T</w:t>
            </w:r>
            <w:r w:rsidR="001734F3">
              <w:rPr>
                <w:rFonts w:hint="eastAsia"/>
                <w:lang w:eastAsia="zh-CN"/>
              </w:rPr>
              <w:t>he interference from co-</w:t>
            </w:r>
            <w:r w:rsidR="001734F3">
              <w:rPr>
                <w:lang w:eastAsia="zh-CN"/>
              </w:rPr>
              <w:t>scheduled</w:t>
            </w:r>
            <w:r w:rsidR="001734F3">
              <w:rPr>
                <w:rFonts w:hint="eastAsia"/>
                <w:lang w:eastAsia="zh-CN"/>
              </w:rPr>
              <w:t xml:space="preserve"> UEs </w:t>
            </w:r>
            <w:r w:rsidR="002B2455">
              <w:rPr>
                <w:rFonts w:hint="eastAsia"/>
                <w:lang w:eastAsia="zh-CN"/>
              </w:rPr>
              <w:t>can be</w:t>
            </w:r>
            <w:r w:rsidR="001734F3">
              <w:rPr>
                <w:rFonts w:hint="eastAsia"/>
                <w:lang w:eastAsia="zh-CN"/>
              </w:rPr>
              <w:t xml:space="preserve"> </w:t>
            </w:r>
            <w:r w:rsidR="001734F3">
              <w:rPr>
                <w:lang w:eastAsia="zh-CN"/>
              </w:rPr>
              <w:t>modelled</w:t>
            </w:r>
            <w:r w:rsidR="001734F3">
              <w:rPr>
                <w:rFonts w:hint="eastAsia"/>
                <w:lang w:eastAsia="zh-CN"/>
              </w:rPr>
              <w:t xml:space="preserve"> </w:t>
            </w:r>
            <w:proofErr w:type="gramStart"/>
            <w:r w:rsidR="001734F3">
              <w:rPr>
                <w:rFonts w:hint="eastAsia"/>
                <w:lang w:eastAsia="zh-CN"/>
              </w:rPr>
              <w:t xml:space="preserve">as </w:t>
            </w:r>
            <w:proofErr w:type="gramEnd"/>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sidR="001734F3">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can be randomly chosen from a predefined set of precoder</w:t>
            </w:r>
            <w:r w:rsidR="002B2455">
              <w:rPr>
                <w:rFonts w:hint="eastAsia"/>
                <w:lang w:eastAsia="zh-CN"/>
              </w:rPr>
              <w:t>s</w:t>
            </w:r>
            <w:r w:rsidR="001734F3">
              <w:rPr>
                <w:rFonts w:hint="eastAsia"/>
                <w:lang w:eastAsia="zh-CN"/>
              </w:rPr>
              <w:t xml:space="preserve">. </w:t>
            </w:r>
          </w:p>
          <w:p w14:paraId="4ED81E20" w14:textId="65BC5752" w:rsidR="00044621" w:rsidRDefault="002B2455" w:rsidP="00BF0FAA">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201DE0ED" w14:textId="0240FBB1" w:rsidR="00BF0FAA" w:rsidRDefault="00BF0FAA" w:rsidP="002B2455">
            <w:pPr>
              <w:spacing w:before="0" w:after="0" w:line="240" w:lineRule="auto"/>
              <w:rPr>
                <w:lang w:eastAsia="zh-CN"/>
              </w:rPr>
            </w:pPr>
            <w:r>
              <w:rPr>
                <w:lang w:eastAsia="zh-CN"/>
              </w:rPr>
              <w:t>R</w:t>
            </w:r>
            <w:r>
              <w:rPr>
                <w:rFonts w:hint="eastAsia"/>
                <w:lang w:eastAsia="zh-CN"/>
              </w:rPr>
              <w:t xml:space="preserve">egarding Alt.1-3, since the precoder for each user is calculated independently, </w:t>
            </w:r>
            <w:r w:rsidR="001734F3">
              <w:rPr>
                <w:rFonts w:hint="eastAsia"/>
                <w:lang w:eastAsia="zh-CN"/>
              </w:rPr>
              <w:t>it doesn</w:t>
            </w:r>
            <w:r w:rsidR="001734F3">
              <w:rPr>
                <w:lang w:eastAsia="zh-CN"/>
              </w:rPr>
              <w:t>’</w:t>
            </w:r>
            <w:r w:rsidR="001734F3">
              <w:rPr>
                <w:rFonts w:hint="eastAsia"/>
                <w:lang w:eastAsia="zh-CN"/>
              </w:rPr>
              <w:t xml:space="preserve">t mean </w:t>
            </w:r>
            <w:r w:rsidR="001734F3">
              <w:rPr>
                <w:lang w:eastAsia="zh-CN"/>
              </w:rPr>
              <w:t>joint SVD cross all users in MU-MIMO scenario</w:t>
            </w:r>
            <w:r w:rsidR="001734F3">
              <w:rPr>
                <w:rFonts w:hint="eastAsia"/>
                <w:lang w:eastAsia="zh-CN"/>
              </w:rPr>
              <w:t xml:space="preserve">. </w:t>
            </w:r>
            <w:r w:rsidR="000F0B79">
              <w:rPr>
                <w:lang w:eastAsia="zh-CN"/>
              </w:rPr>
              <w:t>S</w:t>
            </w:r>
            <w:r w:rsidR="000F0B79">
              <w:rPr>
                <w:rFonts w:hint="eastAsia"/>
                <w:lang w:eastAsia="zh-CN"/>
              </w:rPr>
              <w:t xml:space="preserve">o, similar accuracy as that of random precoder can be foreseen for Alt.1-3. </w:t>
            </w:r>
            <w:r w:rsidR="000F0B79">
              <w:rPr>
                <w:lang w:eastAsia="zh-CN"/>
              </w:rPr>
              <w:t>T</w:t>
            </w:r>
            <w:r w:rsidR="000F0B79">
              <w:rPr>
                <w:rFonts w:hint="eastAsia"/>
                <w:lang w:eastAsia="zh-CN"/>
              </w:rPr>
              <w:t xml:space="preserve">he only difference seems to be the </w:t>
            </w:r>
            <w:r w:rsidR="000F0B79">
              <w:rPr>
                <w:lang w:eastAsia="zh-CN"/>
              </w:rPr>
              <w:t>unnecessary</w:t>
            </w:r>
            <w:r w:rsidR="000F0B79">
              <w:rPr>
                <w:rFonts w:hint="eastAsia"/>
                <w:lang w:eastAsia="zh-CN"/>
              </w:rPr>
              <w:t xml:space="preserve"> complexity with N-fold channel generation and SVD for each</w:t>
            </w:r>
            <w:r w:rsidR="0077617D">
              <w:rPr>
                <w:rFonts w:hint="eastAsia"/>
                <w:lang w:eastAsia="zh-CN"/>
              </w:rPr>
              <w:t xml:space="preserve"> of all the N</w:t>
            </w:r>
            <w:r w:rsidR="000F0B79">
              <w:rPr>
                <w:rFonts w:hint="eastAsia"/>
                <w:lang w:eastAsia="zh-CN"/>
              </w:rPr>
              <w:t xml:space="preserve"> channel</w:t>
            </w:r>
            <w:r w:rsidR="0077617D">
              <w:rPr>
                <w:rFonts w:hint="eastAsia"/>
                <w:lang w:eastAsia="zh-CN"/>
              </w:rPr>
              <w:t>s</w:t>
            </w:r>
            <w:r w:rsidR="000F0B79">
              <w:rPr>
                <w:rFonts w:hint="eastAsia"/>
                <w:lang w:eastAsia="zh-CN"/>
              </w:rPr>
              <w:t xml:space="preserve">. </w:t>
            </w:r>
          </w:p>
        </w:tc>
      </w:tr>
      <w:tr w:rsidR="00F1347F" w14:paraId="02C488C2" w14:textId="77777777" w:rsidTr="00382046">
        <w:tc>
          <w:tcPr>
            <w:tcW w:w="1795" w:type="dxa"/>
          </w:tcPr>
          <w:p w14:paraId="0E09A183" w14:textId="44928663" w:rsidR="00F1347F" w:rsidRDefault="00F1347F" w:rsidP="00F1347F">
            <w:pPr>
              <w:spacing w:before="0" w:after="0" w:line="240" w:lineRule="auto"/>
              <w:rPr>
                <w:lang w:eastAsia="zh-CN"/>
              </w:rPr>
            </w:pPr>
            <w:r>
              <w:rPr>
                <w:rFonts w:hint="eastAsia"/>
                <w:lang w:eastAsia="zh-CN"/>
              </w:rPr>
              <w:lastRenderedPageBreak/>
              <w:t>v</w:t>
            </w:r>
            <w:r>
              <w:rPr>
                <w:lang w:eastAsia="zh-CN"/>
              </w:rPr>
              <w:t>ivo</w:t>
            </w:r>
          </w:p>
        </w:tc>
        <w:tc>
          <w:tcPr>
            <w:tcW w:w="8690" w:type="dxa"/>
          </w:tcPr>
          <w:p w14:paraId="443A5569" w14:textId="77777777" w:rsidR="00F1347F" w:rsidRDefault="00F1347F" w:rsidP="00F1347F">
            <w:pPr>
              <w:spacing w:before="0" w:after="0" w:line="240" w:lineRule="auto"/>
              <w:rPr>
                <w:lang w:eastAsia="zh-CN"/>
              </w:rPr>
            </w:pPr>
            <w:r>
              <w:rPr>
                <w:lang w:eastAsia="zh-CN"/>
              </w:rPr>
              <w:t>Support Alt.1-2 and Alt.2-2 in principle.</w:t>
            </w:r>
          </w:p>
          <w:p w14:paraId="2285D18B" w14:textId="0CEB87FF" w:rsidR="00F1347F" w:rsidRDefault="00F1347F" w:rsidP="00F1347F">
            <w:pPr>
              <w:spacing w:before="0" w:after="0" w:line="240" w:lineRule="auto"/>
              <w:rPr>
                <w:lang w:eastAsia="zh-CN"/>
              </w:rPr>
            </w:pPr>
            <w:r>
              <w:rPr>
                <w:lang w:eastAsia="zh-CN"/>
              </w:rPr>
              <w:t xml:space="preserve">In our understanding, joint SVD would be applied across all users, after the channel is generated for each UE in </w:t>
            </w:r>
            <w:r w:rsidRPr="00632DCE">
              <w:rPr>
                <w:lang w:eastAsia="zh-CN"/>
              </w:rPr>
              <w:t>proposal#2-1-6a</w:t>
            </w:r>
            <w:r>
              <w:rPr>
                <w:lang w:eastAsia="zh-CN"/>
              </w:rPr>
              <w:t xml:space="preserve">, since joint precoding across all users would be applied for PDSCH at the </w:t>
            </w:r>
            <w:proofErr w:type="spellStart"/>
            <w:r>
              <w:rPr>
                <w:lang w:eastAsia="zh-CN"/>
              </w:rPr>
              <w:t>gNB</w:t>
            </w:r>
            <w:proofErr w:type="spellEnd"/>
            <w:r>
              <w:rPr>
                <w:lang w:eastAsia="zh-CN"/>
              </w:rPr>
              <w:t xml:space="preserve"> side in practice. For clarification, we can modify “</w:t>
            </w:r>
            <w:r w:rsidRPr="008035EB">
              <w:rPr>
                <w:lang w:eastAsia="zh-CN"/>
              </w:rPr>
              <w:t>Alt.1-2: SVD</w:t>
            </w:r>
            <w:r>
              <w:rPr>
                <w:lang w:eastAsia="zh-CN"/>
              </w:rPr>
              <w:t>” as “</w:t>
            </w:r>
            <w:r w:rsidRPr="008035EB">
              <w:rPr>
                <w:lang w:eastAsia="zh-CN"/>
              </w:rPr>
              <w:t xml:space="preserve">Alt.1-2: </w:t>
            </w:r>
            <w:r>
              <w:rPr>
                <w:lang w:eastAsia="zh-CN"/>
              </w:rPr>
              <w:t xml:space="preserve">joint </w:t>
            </w:r>
            <w:r w:rsidRPr="008035EB">
              <w:rPr>
                <w:lang w:eastAsia="zh-CN"/>
              </w:rPr>
              <w:t>SVD</w:t>
            </w:r>
            <w:r>
              <w:rPr>
                <w:lang w:eastAsia="zh-CN"/>
              </w:rPr>
              <w:t xml:space="preserve"> across all users”</w:t>
            </w:r>
          </w:p>
        </w:tc>
      </w:tr>
      <w:tr w:rsidR="00F1347F" w14:paraId="5B53D8FF" w14:textId="77777777" w:rsidTr="00382046">
        <w:tc>
          <w:tcPr>
            <w:tcW w:w="1795" w:type="dxa"/>
          </w:tcPr>
          <w:p w14:paraId="48BF23FD" w14:textId="4797384D" w:rsidR="00F1347F" w:rsidRPr="00822CA2" w:rsidRDefault="00822CA2" w:rsidP="00F1347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7D46C83" w14:textId="203B61B4" w:rsidR="00F1347F" w:rsidRPr="00822CA2" w:rsidRDefault="00822CA2" w:rsidP="00F1347F">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F1347F" w14:paraId="23541B97" w14:textId="77777777" w:rsidTr="00382046">
        <w:tc>
          <w:tcPr>
            <w:tcW w:w="1795" w:type="dxa"/>
          </w:tcPr>
          <w:p w14:paraId="3AB88EB2" w14:textId="77777777" w:rsidR="00F1347F" w:rsidRDefault="00F1347F" w:rsidP="00F1347F">
            <w:pPr>
              <w:spacing w:before="0" w:after="0" w:line="240" w:lineRule="auto"/>
              <w:rPr>
                <w:lang w:eastAsia="zh-CN"/>
              </w:rPr>
            </w:pPr>
          </w:p>
        </w:tc>
        <w:tc>
          <w:tcPr>
            <w:tcW w:w="8690" w:type="dxa"/>
          </w:tcPr>
          <w:p w14:paraId="55471742" w14:textId="77777777" w:rsidR="00F1347F" w:rsidRDefault="00F1347F" w:rsidP="00F1347F">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 xml:space="preserve">sure what </w:t>
            </w:r>
            <w:proofErr w:type="gramStart"/>
            <w:r>
              <w:rPr>
                <w:rFonts w:eastAsiaTheme="minorEastAsia"/>
                <w:lang w:eastAsia="ja-JP"/>
              </w:rPr>
              <w:t>is the benefit of using ZF precoder</w:t>
            </w:r>
            <w:proofErr w:type="gramEnd"/>
            <w:r>
              <w:rPr>
                <w:rFonts w:eastAsiaTheme="minorEastAsia"/>
                <w:lang w:eastAsia="ja-JP"/>
              </w:rPr>
              <w:t>.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ae"/>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e"/>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If random precoding is agreed for co-scheduled U</w:t>
            </w:r>
            <w:r w:rsidR="00701FFD">
              <w:rPr>
                <w:rFonts w:eastAsia="DengXian"/>
                <w:lang w:val="en-US" w:eastAsia="zh-CN"/>
              </w:rPr>
              <w:t>e</w:t>
            </w:r>
            <w:r>
              <w:rPr>
                <w:rFonts w:eastAsia="DengXian" w:hint="eastAsia"/>
                <w:lang w:val="en-US" w:eastAsia="zh-CN"/>
              </w:rPr>
              <w:t>s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e"/>
              <w:numPr>
                <w:ilvl w:val="0"/>
                <w:numId w:val="8"/>
              </w:numPr>
              <w:spacing w:before="0" w:line="240" w:lineRule="auto"/>
              <w:rPr>
                <w:rFonts w:ascii="Times New Roman" w:eastAsia="宋体" w:hAnsi="Times New Roman"/>
                <w:sz w:val="20"/>
                <w:szCs w:val="20"/>
                <w:lang w:val="en-GB" w:eastAsia="zh-CN"/>
              </w:rPr>
            </w:pPr>
            <w:r w:rsidRPr="00F56DA7">
              <w:rPr>
                <w:rFonts w:ascii="Times New Roman" w:eastAsia="宋体" w:hAnsi="Times New Roman"/>
                <w:sz w:val="20"/>
                <w:szCs w:val="20"/>
                <w:highlight w:val="yellow"/>
                <w:lang w:val="en-GB" w:eastAsia="zh-CN"/>
              </w:rPr>
              <w:t>[ZF or SVD]</w:t>
            </w:r>
            <w:r w:rsidRPr="00F56DA7">
              <w:rPr>
                <w:rFonts w:ascii="Times New Roman" w:eastAsia="宋体"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e"/>
              <w:numPr>
                <w:ilvl w:val="0"/>
                <w:numId w:val="8"/>
              </w:numPr>
              <w:spacing w:before="0" w:line="240" w:lineRule="auto"/>
              <w:rPr>
                <w:rFonts w:ascii="Times New Roman" w:eastAsia="宋体"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w:t>
            </w:r>
            <w:r>
              <w:rPr>
                <w:lang w:eastAsia="zh-CN"/>
              </w:rPr>
              <w:lastRenderedPageBreak/>
              <w:t xml:space="preserve">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lastRenderedPageBreak/>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lastRenderedPageBreak/>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The dynamic indication is important when the traffic or the number of U</w:t>
            </w:r>
            <w:r w:rsidR="00701FFD">
              <w:rPr>
                <w:rFonts w:eastAsia="DengXian"/>
              </w:rPr>
              <w:t>e</w:t>
            </w:r>
            <w:r>
              <w:rPr>
                <w:rFonts w:eastAsia="DengXian"/>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e"/>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lastRenderedPageBreak/>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e"/>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proofErr w:type="gramStart"/>
            <w:r w:rsidR="00701FFD">
              <w:rPr>
                <w:rFonts w:eastAsia="DengXian" w:hint="eastAsia"/>
                <w:lang w:eastAsia="zh-CN"/>
              </w:rPr>
              <w:t>‘</w:t>
            </w:r>
            <w:proofErr w:type="gramEnd"/>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 xml:space="preserve">To increase the max. </w:t>
            </w:r>
            <w:proofErr w:type="gramStart"/>
            <w:r w:rsidRPr="00F014A4">
              <w:rPr>
                <w:rFonts w:eastAsiaTheme="minorEastAsia"/>
                <w:lang w:eastAsia="ja-JP"/>
              </w:rPr>
              <w:t>number</w:t>
            </w:r>
            <w:proofErr w:type="gramEnd"/>
            <w:r w:rsidRPr="00F014A4">
              <w:rPr>
                <w:rFonts w:eastAsiaTheme="minorEastAsia"/>
                <w:lang w:eastAsia="ja-JP"/>
              </w:rPr>
              <w:t xml:space="preserve">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b"/>
        <w:tblW w:w="10485" w:type="dxa"/>
        <w:tblLayout w:type="fixed"/>
        <w:tblLook w:val="04A0" w:firstRow="1" w:lastRow="0" w:firstColumn="1" w:lastColumn="0" w:noHBand="0" w:noVBand="1"/>
      </w:tblPr>
      <w:tblGrid>
        <w:gridCol w:w="1795"/>
        <w:gridCol w:w="8690"/>
      </w:tblGrid>
      <w:tr w:rsidR="00F21BEA" w14:paraId="7CCE234C" w14:textId="77777777" w:rsidTr="00382046">
        <w:tc>
          <w:tcPr>
            <w:tcW w:w="1795" w:type="dxa"/>
          </w:tcPr>
          <w:p w14:paraId="1F43FE12" w14:textId="77777777" w:rsidR="00F21BEA" w:rsidRDefault="00F21BEA" w:rsidP="0038204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382046">
            <w:pPr>
              <w:spacing w:before="0" w:after="0" w:line="240" w:lineRule="auto"/>
              <w:rPr>
                <w:b/>
                <w:bCs/>
                <w:lang w:eastAsia="zh-CN"/>
              </w:rPr>
            </w:pPr>
            <w:r>
              <w:rPr>
                <w:b/>
                <w:bCs/>
                <w:lang w:eastAsia="zh-CN"/>
              </w:rPr>
              <w:t>Comment</w:t>
            </w:r>
          </w:p>
        </w:tc>
      </w:tr>
      <w:tr w:rsidR="00F21BEA" w14:paraId="3CFB22EB" w14:textId="77777777" w:rsidTr="00382046">
        <w:tc>
          <w:tcPr>
            <w:tcW w:w="1795" w:type="dxa"/>
          </w:tcPr>
          <w:p w14:paraId="0B2D23BB" w14:textId="77777777" w:rsidR="00F21BEA" w:rsidRPr="005F7598" w:rsidRDefault="00F21BEA"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382046">
            <w:pPr>
              <w:spacing w:before="0" w:after="0" w:line="240" w:lineRule="auto"/>
              <w:rPr>
                <w:lang w:eastAsia="zh-CN"/>
              </w:rPr>
            </w:pPr>
            <w:r>
              <w:rPr>
                <w:lang w:eastAsia="zh-CN"/>
              </w:rPr>
              <w:t>Support.</w:t>
            </w:r>
          </w:p>
        </w:tc>
      </w:tr>
      <w:tr w:rsidR="005104F9" w14:paraId="2258420E" w14:textId="77777777" w:rsidTr="0038204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044621" w14:paraId="54A67BC8" w14:textId="77777777" w:rsidTr="0038204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38204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382046">
        <w:tc>
          <w:tcPr>
            <w:tcW w:w="1795" w:type="dxa"/>
          </w:tcPr>
          <w:p w14:paraId="64C95D2F" w14:textId="6EA39CD5" w:rsidR="00044621" w:rsidRDefault="009F56C8" w:rsidP="00044621">
            <w:pPr>
              <w:spacing w:before="0" w:after="0" w:line="240" w:lineRule="auto"/>
              <w:rPr>
                <w:lang w:eastAsia="zh-CN"/>
              </w:rPr>
            </w:pPr>
            <w:r>
              <w:rPr>
                <w:rFonts w:hint="eastAsia"/>
                <w:lang w:eastAsia="zh-CN"/>
              </w:rPr>
              <w:t>CATT</w:t>
            </w:r>
          </w:p>
        </w:tc>
        <w:tc>
          <w:tcPr>
            <w:tcW w:w="8690" w:type="dxa"/>
          </w:tcPr>
          <w:p w14:paraId="1C08B94E" w14:textId="48393DF1" w:rsidR="00044621" w:rsidRDefault="00494E47" w:rsidP="00044621">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D35FBD" w14:paraId="132350D4" w14:textId="77777777" w:rsidTr="00382046">
        <w:tc>
          <w:tcPr>
            <w:tcW w:w="1795" w:type="dxa"/>
          </w:tcPr>
          <w:p w14:paraId="0E6FBAFC" w14:textId="43FCA7AE"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6F650FFD" w14:textId="4EB999B3" w:rsidR="00D35FBD" w:rsidRDefault="00D35FBD" w:rsidP="00D35FBD">
            <w:pPr>
              <w:spacing w:before="0" w:after="0" w:line="240" w:lineRule="auto"/>
              <w:rPr>
                <w:lang w:eastAsia="zh-CN"/>
              </w:rPr>
            </w:pPr>
            <w:r>
              <w:rPr>
                <w:rFonts w:hint="eastAsia"/>
                <w:lang w:eastAsia="zh-CN"/>
              </w:rPr>
              <w:t>S</w:t>
            </w:r>
            <w:r>
              <w:rPr>
                <w:lang w:eastAsia="zh-CN"/>
              </w:rPr>
              <w:t>upport</w:t>
            </w:r>
          </w:p>
        </w:tc>
      </w:tr>
      <w:tr w:rsidR="00D35FBD" w14:paraId="42E6BDCE" w14:textId="77777777" w:rsidTr="00382046">
        <w:tc>
          <w:tcPr>
            <w:tcW w:w="1795" w:type="dxa"/>
          </w:tcPr>
          <w:p w14:paraId="4CE0887E" w14:textId="77777777" w:rsidR="00D35FBD" w:rsidRDefault="00D35FBD" w:rsidP="00D35FBD">
            <w:pPr>
              <w:spacing w:before="0" w:after="0" w:line="240" w:lineRule="auto"/>
              <w:rPr>
                <w:lang w:eastAsia="zh-CN"/>
              </w:rPr>
            </w:pPr>
          </w:p>
        </w:tc>
        <w:tc>
          <w:tcPr>
            <w:tcW w:w="8690" w:type="dxa"/>
          </w:tcPr>
          <w:p w14:paraId="5CE11B72" w14:textId="77777777" w:rsidR="00D35FBD" w:rsidRDefault="00D35FBD" w:rsidP="00D35FBD">
            <w:pPr>
              <w:spacing w:before="0" w:after="0" w:line="240" w:lineRule="auto"/>
              <w:rPr>
                <w:lang w:eastAsia="zh-CN"/>
              </w:rPr>
            </w:pPr>
          </w:p>
        </w:tc>
      </w:tr>
      <w:tr w:rsidR="00D35FBD" w14:paraId="311AD9A8" w14:textId="77777777" w:rsidTr="00382046">
        <w:tc>
          <w:tcPr>
            <w:tcW w:w="1795" w:type="dxa"/>
          </w:tcPr>
          <w:p w14:paraId="290C5610" w14:textId="77777777" w:rsidR="00D35FBD" w:rsidRDefault="00D35FBD" w:rsidP="00D35FBD">
            <w:pPr>
              <w:spacing w:before="0" w:after="0" w:line="240" w:lineRule="auto"/>
              <w:rPr>
                <w:lang w:eastAsia="zh-CN"/>
              </w:rPr>
            </w:pPr>
          </w:p>
        </w:tc>
        <w:tc>
          <w:tcPr>
            <w:tcW w:w="8690" w:type="dxa"/>
          </w:tcPr>
          <w:p w14:paraId="594E6F90" w14:textId="77777777" w:rsidR="00D35FBD" w:rsidRDefault="00D35FBD" w:rsidP="00D35FBD">
            <w:pPr>
              <w:spacing w:before="0" w:after="0" w:line="240" w:lineRule="auto"/>
              <w:rPr>
                <w:lang w:eastAsia="zh-CN"/>
              </w:rPr>
            </w:pPr>
          </w:p>
        </w:tc>
      </w:tr>
      <w:tr w:rsidR="00D35FBD" w14:paraId="7038EBAA" w14:textId="77777777" w:rsidTr="00382046">
        <w:tc>
          <w:tcPr>
            <w:tcW w:w="1795" w:type="dxa"/>
          </w:tcPr>
          <w:p w14:paraId="6E1CBC8C" w14:textId="77777777" w:rsidR="00D35FBD" w:rsidRDefault="00D35FBD" w:rsidP="00D35FBD">
            <w:pPr>
              <w:spacing w:before="0" w:after="0" w:line="240" w:lineRule="auto"/>
              <w:rPr>
                <w:lang w:eastAsia="zh-CN"/>
              </w:rPr>
            </w:pPr>
          </w:p>
        </w:tc>
        <w:tc>
          <w:tcPr>
            <w:tcW w:w="8690" w:type="dxa"/>
          </w:tcPr>
          <w:p w14:paraId="5F7A41BD" w14:textId="77777777" w:rsidR="00D35FBD" w:rsidRDefault="00D35FBD" w:rsidP="00D35FBD">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w:t>
      </w:r>
      <w:proofErr w:type="gramStart"/>
      <w:r>
        <w:rPr>
          <w:rFonts w:eastAsiaTheme="minorEastAsia"/>
          <w:sz w:val="22"/>
          <w:szCs w:val="22"/>
          <w:lang w:eastAsia="ja-JP"/>
        </w:rPr>
        <w:t>companies</w:t>
      </w:r>
      <w:proofErr w:type="gramEnd"/>
      <w:r>
        <w:rPr>
          <w:rFonts w:eastAsiaTheme="minorEastAsia"/>
          <w:sz w:val="22"/>
          <w:szCs w:val="22"/>
          <w:lang w:eastAsia="ja-JP"/>
        </w:rPr>
        <w:t xml:space="preserve">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bookmarkStart w:id="8"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e"/>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8"/>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 xml:space="preserve">For 8 TX UL </w:t>
            </w:r>
            <w:proofErr w:type="gramStart"/>
            <w:r>
              <w:rPr>
                <w:lang w:eastAsia="zh-CN"/>
              </w:rPr>
              <w:t>transmission</w:t>
            </w:r>
            <w:proofErr w:type="gramEnd"/>
            <w:r>
              <w:rPr>
                <w:lang w:eastAsia="zh-CN"/>
              </w:rPr>
              <w:t>, whether restriction on maximum number of orthogonal DMRS ports per UE in MU-MIMO is needed or not can be studied. We prefer to add a sub-bullet:</w:t>
            </w:r>
          </w:p>
          <w:p w14:paraId="34D350FC" w14:textId="77777777" w:rsidR="004948B1" w:rsidRDefault="003E6B5C">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 xml:space="preserve">The enhancement can be studied after more than 4 UL layers </w:t>
            </w:r>
            <w:proofErr w:type="gramStart"/>
            <w:r>
              <w:rPr>
                <w:lang w:eastAsia="zh-CN"/>
              </w:rPr>
              <w:t>is</w:t>
            </w:r>
            <w:proofErr w:type="gramEnd"/>
            <w:r>
              <w:rPr>
                <w:lang w:eastAsia="zh-CN"/>
              </w:rPr>
              <w:t xml:space="preserve">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 xml:space="preserve">Re Moderator’s comment, in Rel-15, although up to 8 layers are supported for SU-MIMO in DL, it has been additionally restricted that the maximum number of orthogonal DMRS ports per UE in MU-MIMO is 4 for DL. For UL, since up to 4 layers </w:t>
            </w:r>
            <w:proofErr w:type="gramStart"/>
            <w:r>
              <w:rPr>
                <w:rFonts w:eastAsia="DengXian"/>
                <w:lang w:eastAsia="zh-CN"/>
              </w:rPr>
              <w:t>transmission are</w:t>
            </w:r>
            <w:proofErr w:type="gramEnd"/>
            <w:r>
              <w:rPr>
                <w:rFonts w:eastAsia="DengXian"/>
                <w:lang w:eastAsia="zh-CN"/>
              </w:rPr>
              <w:t xml:space="preserve"> supported in Rel-15, so no restriction is needed for MU-MIMO. However, to enable 8 TX UL </w:t>
            </w:r>
            <w:proofErr w:type="gramStart"/>
            <w:r>
              <w:rPr>
                <w:rFonts w:eastAsia="DengXian"/>
                <w:lang w:eastAsia="zh-CN"/>
              </w:rPr>
              <w:t>operation</w:t>
            </w:r>
            <w:proofErr w:type="gramEnd"/>
            <w:r>
              <w:rPr>
                <w:rFonts w:eastAsia="DengXian"/>
                <w:lang w:eastAsia="zh-CN"/>
              </w:rPr>
              <w:t xml:space="preserve">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000000"/>
                <w:shd w:val="clear" w:color="auto" w:fill="FFFF00"/>
                <w:lang w:eastAsia="ja-JP"/>
              </w:rPr>
              <w:t>the</w:t>
            </w:r>
            <w:proofErr w:type="gramEnd"/>
            <w:r>
              <w:rPr>
                <w:rFonts w:eastAsia="MS PGothic"/>
                <w:color w:val="000000"/>
                <w:shd w:val="clear" w:color="auto" w:fill="FFFF00"/>
                <w:lang w:eastAsia="ja-JP"/>
              </w:rPr>
              <w:t xml:space="preserv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000000"/>
                <w:shd w:val="clear" w:color="auto" w:fill="FFFF00"/>
                <w:lang w:eastAsia="ja-JP"/>
              </w:rPr>
              <w:t>the</w:t>
            </w:r>
            <w:proofErr w:type="gramEnd"/>
            <w:r>
              <w:rPr>
                <w:rFonts w:eastAsia="MS PGothic"/>
                <w:color w:val="000000"/>
                <w:shd w:val="clear" w:color="auto" w:fill="FFFF00"/>
                <w:lang w:eastAsia="ja-JP"/>
              </w:rPr>
              <w:t xml:space="preserv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b"/>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5"/>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e"/>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e"/>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proofErr w:type="gramStart"/>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roofErr w:type="gramEnd"/>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e"/>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lastRenderedPageBreak/>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e"/>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e"/>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e"/>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e"/>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B6BF6" w14:paraId="3B0B4467" w14:textId="77777777" w:rsidTr="00382046">
        <w:tc>
          <w:tcPr>
            <w:tcW w:w="1795" w:type="dxa"/>
          </w:tcPr>
          <w:p w14:paraId="2DD0BD93" w14:textId="77777777" w:rsidR="00EB6BF6" w:rsidRDefault="00EB6BF6" w:rsidP="0038204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382046">
            <w:pPr>
              <w:spacing w:before="0" w:after="0" w:line="240" w:lineRule="auto"/>
              <w:rPr>
                <w:b/>
                <w:bCs/>
                <w:lang w:eastAsia="zh-CN"/>
              </w:rPr>
            </w:pPr>
            <w:r>
              <w:rPr>
                <w:b/>
                <w:bCs/>
                <w:lang w:eastAsia="zh-CN"/>
              </w:rPr>
              <w:t>Comment</w:t>
            </w:r>
          </w:p>
        </w:tc>
      </w:tr>
      <w:tr w:rsidR="00EB6BF6" w14:paraId="5410BB9A" w14:textId="77777777" w:rsidTr="00382046">
        <w:tc>
          <w:tcPr>
            <w:tcW w:w="1795" w:type="dxa"/>
          </w:tcPr>
          <w:p w14:paraId="3A4C02CD" w14:textId="77777777" w:rsidR="00EB6BF6" w:rsidRPr="005F7598" w:rsidRDefault="00EB6BF6"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382046">
            <w:pPr>
              <w:spacing w:before="0" w:after="0" w:line="240" w:lineRule="auto"/>
              <w:rPr>
                <w:lang w:eastAsia="zh-CN"/>
              </w:rPr>
            </w:pPr>
            <w:r>
              <w:rPr>
                <w:lang w:eastAsia="zh-CN"/>
              </w:rPr>
              <w:t>Support.</w:t>
            </w:r>
          </w:p>
        </w:tc>
      </w:tr>
      <w:tr w:rsidR="00EB6BF6" w14:paraId="761D3A2E" w14:textId="77777777" w:rsidTr="00382046">
        <w:tc>
          <w:tcPr>
            <w:tcW w:w="1795" w:type="dxa"/>
          </w:tcPr>
          <w:p w14:paraId="20F9ECE5" w14:textId="2F9F3AEA" w:rsidR="00EB6BF6" w:rsidRPr="0054760F" w:rsidRDefault="005104F9" w:rsidP="00382046">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2F01E0E3" w14:textId="36BA7BD9" w:rsidR="00EB6BF6" w:rsidRPr="005104F9" w:rsidRDefault="005104F9" w:rsidP="00382046">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044621" w14:paraId="4A5407D8" w14:textId="77777777" w:rsidTr="0038204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382046">
        <w:tc>
          <w:tcPr>
            <w:tcW w:w="1795" w:type="dxa"/>
          </w:tcPr>
          <w:p w14:paraId="14BDB320" w14:textId="6FF95359" w:rsidR="00070626" w:rsidRDefault="00070626" w:rsidP="00070626">
            <w:pPr>
              <w:spacing w:before="0" w:after="0" w:line="240" w:lineRule="auto"/>
              <w:rPr>
                <w:lang w:eastAsia="zh-CN"/>
              </w:rPr>
            </w:pPr>
            <w:r>
              <w:rPr>
                <w:lang w:eastAsia="zh-CN"/>
              </w:rPr>
              <w:lastRenderedPageBreak/>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 xml:space="preserve">tudy whether restriction on max. </w:t>
            </w:r>
            <w:proofErr w:type="gramStart"/>
            <w:r w:rsidRPr="00EB6BF6">
              <w:rPr>
                <w:rFonts w:eastAsiaTheme="minorEastAsia"/>
                <w:b/>
                <w:bCs/>
                <w:lang w:eastAsia="ja-JP"/>
              </w:rPr>
              <w:t>number</w:t>
            </w:r>
            <w:proofErr w:type="gramEnd"/>
            <w:r w:rsidRPr="00EB6BF6">
              <w:rPr>
                <w:rFonts w:eastAsiaTheme="minorEastAsia"/>
                <w:b/>
                <w:bCs/>
                <w:lang w:eastAsia="ja-JP"/>
              </w:rPr>
              <w:t xml:space="preserve">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3474161" w14:textId="77777777" w:rsidR="00070626" w:rsidRPr="00EB6BF6" w:rsidRDefault="00070626" w:rsidP="00070626">
            <w:pPr>
              <w:pStyle w:val="ae"/>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 xml:space="preserve">restriction on max. </w:t>
            </w:r>
            <w:proofErr w:type="gramStart"/>
            <w:r w:rsidRPr="00EB6BF6">
              <w:rPr>
                <w:rFonts w:ascii="Times New Roman" w:eastAsiaTheme="minorEastAsia" w:hAnsi="Times New Roman"/>
                <w:b/>
                <w:bCs/>
                <w:lang w:eastAsia="ja-JP"/>
              </w:rPr>
              <w:t>number</w:t>
            </w:r>
            <w:proofErr w:type="gramEnd"/>
            <w:r w:rsidRPr="00EB6BF6">
              <w:rPr>
                <w:rFonts w:ascii="Times New Roman" w:eastAsiaTheme="minorEastAsia" w:hAnsi="Times New Roman"/>
                <w:b/>
                <w:bCs/>
                <w:lang w:eastAsia="ja-JP"/>
              </w:rPr>
              <w:t xml:space="preserve">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D35FBD" w14:paraId="24E1555A" w14:textId="77777777" w:rsidTr="00382046">
        <w:tc>
          <w:tcPr>
            <w:tcW w:w="1795" w:type="dxa"/>
          </w:tcPr>
          <w:p w14:paraId="64311858" w14:textId="5D37DD7B"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4A7FD37E" w14:textId="4338A54E" w:rsidR="00D35FBD" w:rsidRDefault="00D35FBD" w:rsidP="00D35FBD">
            <w:pPr>
              <w:spacing w:before="0" w:after="0" w:line="240" w:lineRule="auto"/>
              <w:rPr>
                <w:lang w:eastAsia="zh-CN"/>
              </w:rPr>
            </w:pPr>
            <w:r>
              <w:rPr>
                <w:rFonts w:hint="eastAsia"/>
                <w:lang w:eastAsia="zh-CN"/>
              </w:rPr>
              <w:t>S</w:t>
            </w:r>
            <w:r>
              <w:rPr>
                <w:lang w:eastAsia="zh-CN"/>
              </w:rPr>
              <w:t>upport</w:t>
            </w:r>
          </w:p>
        </w:tc>
      </w:tr>
      <w:tr w:rsidR="00D35FBD" w14:paraId="7F425CC6" w14:textId="77777777" w:rsidTr="00382046">
        <w:tc>
          <w:tcPr>
            <w:tcW w:w="1795" w:type="dxa"/>
          </w:tcPr>
          <w:p w14:paraId="73942998" w14:textId="77777777" w:rsidR="00D35FBD" w:rsidRDefault="00D35FBD" w:rsidP="00D35FBD">
            <w:pPr>
              <w:spacing w:before="0" w:after="0" w:line="240" w:lineRule="auto"/>
              <w:rPr>
                <w:lang w:eastAsia="zh-CN"/>
              </w:rPr>
            </w:pPr>
          </w:p>
        </w:tc>
        <w:tc>
          <w:tcPr>
            <w:tcW w:w="8690" w:type="dxa"/>
          </w:tcPr>
          <w:p w14:paraId="160CAC80" w14:textId="77777777" w:rsidR="00D35FBD" w:rsidRDefault="00D35FBD" w:rsidP="00D35FBD">
            <w:pPr>
              <w:spacing w:before="0" w:after="0" w:line="240" w:lineRule="auto"/>
              <w:rPr>
                <w:lang w:eastAsia="zh-CN"/>
              </w:rPr>
            </w:pPr>
          </w:p>
        </w:tc>
      </w:tr>
      <w:tr w:rsidR="00D35FBD" w14:paraId="24331DFB" w14:textId="77777777" w:rsidTr="00382046">
        <w:tc>
          <w:tcPr>
            <w:tcW w:w="1795" w:type="dxa"/>
          </w:tcPr>
          <w:p w14:paraId="2FEE1390" w14:textId="77777777" w:rsidR="00D35FBD" w:rsidRDefault="00D35FBD" w:rsidP="00D35FBD">
            <w:pPr>
              <w:spacing w:before="0" w:after="0" w:line="240" w:lineRule="auto"/>
              <w:rPr>
                <w:lang w:eastAsia="zh-CN"/>
              </w:rPr>
            </w:pPr>
          </w:p>
        </w:tc>
        <w:tc>
          <w:tcPr>
            <w:tcW w:w="8690" w:type="dxa"/>
          </w:tcPr>
          <w:p w14:paraId="5B714A10" w14:textId="77777777" w:rsidR="00D35FBD" w:rsidRDefault="00D35FBD" w:rsidP="00D35FBD">
            <w:pPr>
              <w:spacing w:before="0" w:after="0" w:line="240" w:lineRule="auto"/>
              <w:rPr>
                <w:lang w:eastAsia="zh-CN"/>
              </w:rPr>
            </w:pPr>
          </w:p>
        </w:tc>
      </w:tr>
      <w:tr w:rsidR="00D35FBD" w14:paraId="6C8101ED" w14:textId="77777777" w:rsidTr="00382046">
        <w:tc>
          <w:tcPr>
            <w:tcW w:w="1795" w:type="dxa"/>
          </w:tcPr>
          <w:p w14:paraId="5811FBAD" w14:textId="77777777" w:rsidR="00D35FBD" w:rsidRDefault="00D35FBD" w:rsidP="00D35FBD">
            <w:pPr>
              <w:spacing w:before="0" w:after="0" w:line="240" w:lineRule="auto"/>
              <w:rPr>
                <w:lang w:eastAsia="zh-CN"/>
              </w:rPr>
            </w:pPr>
          </w:p>
        </w:tc>
        <w:tc>
          <w:tcPr>
            <w:tcW w:w="8690" w:type="dxa"/>
          </w:tcPr>
          <w:p w14:paraId="44F0FF5A" w14:textId="77777777" w:rsidR="00D35FBD" w:rsidRDefault="00D35FBD" w:rsidP="00D35FBD">
            <w:pPr>
              <w:spacing w:before="0" w:after="0" w:line="240" w:lineRule="auto"/>
              <w:rPr>
                <w:lang w:eastAsia="zh-CN"/>
              </w:rPr>
            </w:pPr>
          </w:p>
        </w:tc>
      </w:tr>
      <w:tr w:rsidR="00D35FBD" w14:paraId="40F8F9BA" w14:textId="77777777" w:rsidTr="00382046">
        <w:tc>
          <w:tcPr>
            <w:tcW w:w="1795" w:type="dxa"/>
          </w:tcPr>
          <w:p w14:paraId="2C33BFF5" w14:textId="77777777" w:rsidR="00D35FBD" w:rsidRDefault="00D35FBD" w:rsidP="00D35FBD">
            <w:pPr>
              <w:spacing w:before="0" w:after="0" w:line="240" w:lineRule="auto"/>
              <w:rPr>
                <w:lang w:eastAsia="zh-CN"/>
              </w:rPr>
            </w:pPr>
          </w:p>
        </w:tc>
        <w:tc>
          <w:tcPr>
            <w:tcW w:w="8690" w:type="dxa"/>
          </w:tcPr>
          <w:p w14:paraId="5857F258" w14:textId="77777777" w:rsidR="00D35FBD" w:rsidRDefault="00D35FBD" w:rsidP="00D35FBD">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e"/>
              <w:ind w:left="0"/>
              <w:contextualSpacing/>
              <w:rPr>
                <w:rFonts w:ascii="Times New Roman" w:hAnsi="Times New Roman"/>
                <w:lang w:eastAsia="zh-CN"/>
              </w:rPr>
            </w:pPr>
          </w:p>
        </w:tc>
        <w:tc>
          <w:tcPr>
            <w:tcW w:w="8420" w:type="dxa"/>
          </w:tcPr>
          <w:p w14:paraId="598948AD" w14:textId="77777777" w:rsidR="004948B1" w:rsidRDefault="004948B1">
            <w:pPr>
              <w:pStyle w:val="ae"/>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e"/>
              <w:ind w:left="0"/>
              <w:contextualSpacing/>
              <w:rPr>
                <w:rFonts w:ascii="Times New Roman" w:hAnsi="Times New Roman"/>
                <w:lang w:eastAsia="zh-CN"/>
              </w:rPr>
            </w:pPr>
          </w:p>
        </w:tc>
        <w:tc>
          <w:tcPr>
            <w:tcW w:w="8420" w:type="dxa"/>
          </w:tcPr>
          <w:p w14:paraId="589E3D72" w14:textId="77777777" w:rsidR="004948B1" w:rsidRDefault="004948B1">
            <w:pPr>
              <w:pStyle w:val="ae"/>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e"/>
              <w:ind w:left="0"/>
              <w:contextualSpacing/>
              <w:rPr>
                <w:rFonts w:ascii="Times New Roman" w:hAnsi="Times New Roman"/>
                <w:lang w:eastAsia="zh-CN"/>
              </w:rPr>
            </w:pPr>
          </w:p>
        </w:tc>
        <w:tc>
          <w:tcPr>
            <w:tcW w:w="8420" w:type="dxa"/>
          </w:tcPr>
          <w:p w14:paraId="3B6C9E2B" w14:textId="77777777" w:rsidR="004948B1" w:rsidRDefault="004948B1">
            <w:pPr>
              <w:pStyle w:val="ae"/>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B1238" w14:textId="77777777" w:rsidR="00F20F92" w:rsidRDefault="00F20F92" w:rsidP="00ED65D7">
      <w:pPr>
        <w:spacing w:after="0" w:line="240" w:lineRule="auto"/>
      </w:pPr>
      <w:r>
        <w:separator/>
      </w:r>
    </w:p>
  </w:endnote>
  <w:endnote w:type="continuationSeparator" w:id="0">
    <w:p w14:paraId="58F7E530" w14:textId="77777777" w:rsidR="00F20F92" w:rsidRDefault="00F20F92"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MS Gothic"/>
    <w:charset w:val="80"/>
    <w:family w:val="modern"/>
    <w:pitch w:val="variable"/>
    <w:sig w:usb0="00000000"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04755" w14:textId="77777777" w:rsidR="00F20F92" w:rsidRDefault="00F20F92" w:rsidP="00ED65D7">
      <w:pPr>
        <w:spacing w:after="0" w:line="240" w:lineRule="auto"/>
      </w:pPr>
      <w:r>
        <w:separator/>
      </w:r>
    </w:p>
  </w:footnote>
  <w:footnote w:type="continuationSeparator" w:id="0">
    <w:p w14:paraId="5AA8146A" w14:textId="77777777" w:rsidR="00F20F92" w:rsidRDefault="00F20F92" w:rsidP="00ED6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F84433"/>
    <w:multiLevelType w:val="singleLevel"/>
    <w:tmpl w:val="03F84433"/>
    <w:lvl w:ilvl="0">
      <w:start w:val="1"/>
      <w:numFmt w:val="decimal"/>
      <w:suff w:val="space"/>
      <w:lvlText w:val="%1)"/>
      <w:lvlJc w:val="left"/>
    </w:lvl>
  </w:abstractNum>
  <w:abstractNum w:abstractNumId="3">
    <w:nsid w:val="063D75AF"/>
    <w:multiLevelType w:val="hybridMultilevel"/>
    <w:tmpl w:val="1E701B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nsid w:val="70902085"/>
    <w:multiLevelType w:val="hybridMultilevel"/>
    <w:tmpl w:val="69B267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3"/>
  </w:num>
  <w:num w:numId="6">
    <w:abstractNumId w:val="15"/>
  </w:num>
  <w:num w:numId="7">
    <w:abstractNumId w:val="16"/>
  </w:num>
  <w:num w:numId="8">
    <w:abstractNumId w:val="21"/>
  </w:num>
  <w:num w:numId="9">
    <w:abstractNumId w:val="11"/>
  </w:num>
  <w:num w:numId="10">
    <w:abstractNumId w:val="13"/>
  </w:num>
  <w:num w:numId="11">
    <w:abstractNumId w:val="17"/>
  </w:num>
  <w:num w:numId="12">
    <w:abstractNumId w:val="18"/>
  </w:num>
  <w:num w:numId="13">
    <w:abstractNumId w:val="9"/>
  </w:num>
  <w:num w:numId="14">
    <w:abstractNumId w:val="2"/>
  </w:num>
  <w:num w:numId="15">
    <w:abstractNumId w:val="19"/>
  </w:num>
  <w:num w:numId="16">
    <w:abstractNumId w:val="12"/>
  </w:num>
  <w:num w:numId="17">
    <w:abstractNumId w:val="14"/>
  </w:num>
  <w:num w:numId="18">
    <w:abstractNumId w:val="5"/>
  </w:num>
  <w:num w:numId="19">
    <w:abstractNumId w:val="10"/>
  </w:num>
  <w:num w:numId="20">
    <w:abstractNumId w:val="0"/>
  </w:num>
  <w:num w:numId="21">
    <w:abstractNumId w:val="7"/>
  </w:num>
  <w:num w:numId="22">
    <w:abstractNumId w:val="22"/>
  </w:num>
  <w:num w:numId="23">
    <w:abstractNumId w:val="3"/>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styleId="af">
    <w:name w:val="Revision"/>
    <w:hidden/>
    <w:uiPriority w:val="99"/>
    <w:semiHidden/>
    <w:rsid w:val="001843E8"/>
    <w:rPr>
      <w:rFonts w:ascii="Times New Roman" w:eastAsia="宋体" w:hAnsi="Times New Roman" w:cs="Times New Roman"/>
      <w:lang w:val="en-GB" w:eastAsia="en-US"/>
    </w:rPr>
  </w:style>
  <w:style w:type="character" w:styleId="af0">
    <w:name w:val="Placeholder Text"/>
    <w:basedOn w:val="a0"/>
    <w:uiPriority w:val="99"/>
    <w:semiHidden/>
    <w:rsid w:val="001734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styleId="af">
    <w:name w:val="Revision"/>
    <w:hidden/>
    <w:uiPriority w:val="99"/>
    <w:semiHidden/>
    <w:rsid w:val="001843E8"/>
    <w:rPr>
      <w:rFonts w:ascii="Times New Roman" w:eastAsia="宋体" w:hAnsi="Times New Roman" w:cs="Times New Roman"/>
      <w:lang w:val="en-GB" w:eastAsia="en-US"/>
    </w:rPr>
  </w:style>
  <w:style w:type="character" w:styleId="af0">
    <w:name w:val="Placeholder Text"/>
    <w:basedOn w:val="a0"/>
    <w:uiPriority w:val="99"/>
    <w:semiHidden/>
    <w:rsid w:val="00173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5108F6-B984-4421-B327-2C55F897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8823</Words>
  <Characters>50294</Characters>
  <Application>Microsoft Office Word</Application>
  <DocSecurity>0</DocSecurity>
  <Lines>419</Lines>
  <Paragraphs>117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CATT</cp:lastModifiedBy>
  <cp:revision>3</cp:revision>
  <dcterms:created xsi:type="dcterms:W3CDTF">2022-05-17T08:52:00Z</dcterms:created>
  <dcterms:modified xsi:type="dcterms:W3CDTF">2022-05-17T08:55:00Z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