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R1-2205260</w:t>
      </w:r>
    </w:p>
    <w:p>
      <w:pPr>
        <w:tabs>
          <w:tab w:val="left" w:pos="1985"/>
        </w:tabs>
        <w:spacing w:after="0"/>
        <w:jc w:val="both"/>
        <w:rPr>
          <w:rFonts w:ascii="Arial" w:hAnsi="Arial" w:cs="Arial"/>
          <w:b/>
          <w:sz w:val="24"/>
        </w:rPr>
      </w:pPr>
      <w:r>
        <w:rPr>
          <w:rFonts w:ascii="Arial" w:hAnsi="Arial" w:cs="Arial"/>
          <w:b/>
          <w:sz w:val="24"/>
        </w:rPr>
        <w:t>e-Meeting, May 9th – 20th, 2022</w:t>
      </w:r>
    </w:p>
    <w:p>
      <w:pPr>
        <w:tabs>
          <w:tab w:val="left" w:pos="1985"/>
        </w:tabs>
        <w:spacing w:after="0"/>
        <w:jc w:val="both"/>
        <w:rPr>
          <w:rFonts w:ascii="Arial" w:hAnsi="Arial" w:cs="Arial"/>
          <w:b/>
          <w:sz w:val="24"/>
        </w:rPr>
      </w:pPr>
    </w:p>
    <w:p>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pPr>
        <w:spacing w:after="0"/>
        <w:ind w:left="1983" w:hanging="1983" w:hangingChars="823"/>
        <w:jc w:val="both"/>
        <w:rPr>
          <w:rFonts w:ascii="Arial" w:hAnsi="Arial" w:cs="Arial"/>
          <w:b/>
          <w:sz w:val="32"/>
          <w:lang w:val="en-US" w:eastAsia="zh-CN"/>
        </w:rPr>
      </w:pPr>
      <w:r>
        <w:rPr>
          <w:rFonts w:ascii="Arial" w:hAnsi="Arial" w:cs="Arial"/>
          <w:b/>
          <w:sz w:val="24"/>
          <w:lang w:val="en-US"/>
        </w:rPr>
        <w:t>Title:</w:t>
      </w:r>
      <w:r>
        <w:rPr>
          <w:rFonts w:ascii="Arial" w:hAnsi="Arial" w:eastAsia="Malgun Gothic" w:cs="Arial"/>
          <w:b/>
          <w:sz w:val="24"/>
          <w:lang w:val="en-US" w:eastAsia="ko-KR"/>
        </w:rPr>
        <w:tab/>
      </w:r>
      <w:r>
        <w:rPr>
          <w:rFonts w:ascii="Arial" w:hAnsi="Arial" w:eastAsia="Malgun Gothic" w:cs="Arial"/>
          <w:b/>
          <w:sz w:val="24"/>
          <w:lang w:val="en-US" w:eastAsia="ko-KR"/>
        </w:rPr>
        <w:t>FL summary on DMRS#2</w:t>
      </w:r>
    </w:p>
    <w:p>
      <w:pPr>
        <w:spacing w:after="0"/>
        <w:ind w:left="1983" w:hanging="1983" w:hangingChars="82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9.1.3.1</w:t>
      </w:r>
    </w:p>
    <w:p>
      <w:pPr>
        <w:spacing w:after="0"/>
        <w:ind w:left="1983" w:hanging="1983" w:hangingChars="82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2"/>
        <w:numPr>
          <w:ilvl w:val="0"/>
          <w:numId w:val="2"/>
        </w:numPr>
        <w:tabs>
          <w:tab w:val="left" w:pos="360"/>
        </w:tabs>
        <w:spacing w:before="120" w:after="60"/>
        <w:ind w:left="1134" w:hanging="1134"/>
        <w:jc w:val="both"/>
        <w:rPr>
          <w:rFonts w:cs="Arial"/>
          <w:lang w:val="en-US"/>
        </w:rPr>
      </w:pPr>
      <w:r>
        <w:rPr>
          <w:rFonts w:cs="Arial"/>
          <w:lang w:val="en-US"/>
        </w:rPr>
        <w:t>Introduction</w:t>
      </w:r>
    </w:p>
    <w:p>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20"/>
              <w:numPr>
                <w:ilvl w:val="0"/>
                <w:numId w:val="3"/>
              </w:numPr>
              <w:overflowPunct w:val="0"/>
              <w:autoSpaceDE w:val="0"/>
              <w:autoSpaceDN w:val="0"/>
              <w:adjustRightInd w:val="0"/>
              <w:snapToGrid w:val="0"/>
              <w:spacing w:before="0" w:line="240" w:lineRule="auto"/>
              <w:jc w:val="both"/>
              <w:textAlignment w:val="baseline"/>
              <w:rPr>
                <w:rFonts w:ascii="Times New Roman" w:hAnsi="Times New Roman" w:eastAsia="宋体"/>
                <w:bCs/>
                <w:lang w:eastAsia="en-GB"/>
              </w:rPr>
            </w:pPr>
            <w:r>
              <w:rPr>
                <w:rFonts w:ascii="Times New Roman" w:hAnsi="Times New Roman" w:eastAsia="宋体"/>
                <w:bCs/>
                <w:lang w:eastAsia="en-GB"/>
              </w:rPr>
              <w:t>Study, and if justified, specify larger number of orthogonal DMRS ports for downlink and uplink MU-MIMO (without increasing the DM-RS overhead), only for CP-OFDM,</w:t>
            </w:r>
          </w:p>
          <w:p>
            <w:pPr>
              <w:pStyle w:val="20"/>
              <w:numPr>
                <w:ilvl w:val="0"/>
                <w:numId w:val="4"/>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Striving for a common design between DL and UL DMRS</w:t>
            </w:r>
          </w:p>
          <w:p>
            <w:pPr>
              <w:pStyle w:val="20"/>
              <w:numPr>
                <w:ilvl w:val="0"/>
                <w:numId w:val="4"/>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Up to 24 orthogonal DM-RS ports, where for each applicable DMRS type, the maximum number of orthogonal ports is doubled for both single- and double-symbol DMRS</w:t>
            </w:r>
          </w:p>
          <w:p>
            <w:pPr>
              <w:snapToGrid w:val="0"/>
              <w:spacing w:before="0" w:after="0" w:line="240" w:lineRule="auto"/>
              <w:jc w:val="both"/>
              <w:rPr>
                <w:bCs/>
                <w:sz w:val="22"/>
                <w:szCs w:val="22"/>
                <w:lang w:val="en-US" w:eastAsia="zh-CN"/>
              </w:rPr>
            </w:pPr>
            <w:r>
              <w:rPr>
                <w:bCs/>
                <w:sz w:val="22"/>
                <w:szCs w:val="22"/>
                <w:lang w:val="en-US" w:eastAsia="zh-CN"/>
              </w:rPr>
              <w:t>[…]</w:t>
            </w:r>
          </w:p>
          <w:p>
            <w:pPr>
              <w:pStyle w:val="20"/>
              <w:numPr>
                <w:ilvl w:val="0"/>
                <w:numId w:val="5"/>
              </w:numPr>
              <w:overflowPunct w:val="0"/>
              <w:autoSpaceDE w:val="0"/>
              <w:autoSpaceDN w:val="0"/>
              <w:adjustRightInd w:val="0"/>
              <w:snapToGrid w:val="0"/>
              <w:spacing w:before="0" w:line="240" w:lineRule="auto"/>
              <w:jc w:val="both"/>
              <w:textAlignment w:val="baseline"/>
              <w:rPr>
                <w:rFonts w:ascii="Times New Roman" w:hAnsi="Times New Roman" w:eastAsia="宋体"/>
                <w:bCs/>
                <w:lang w:eastAsia="en-GB"/>
              </w:rPr>
            </w:pPr>
            <w:r>
              <w:rPr>
                <w:rFonts w:ascii="Times New Roman" w:hAnsi="Times New Roman" w:eastAsia="宋体"/>
                <w:bCs/>
                <w:lang w:eastAsia="en-GB"/>
              </w:rPr>
              <w:t>Study, and if justified, specify UL DMRS, SRS, SRI, and TPMI (including codebook) enhancements to enable 8 Tx UL operation to support 4 and more layers per UE in UL targeting CPE/FWA/vehicle/Industrial devices</w:t>
            </w:r>
          </w:p>
          <w:p>
            <w:pPr>
              <w:pStyle w:val="20"/>
              <w:numPr>
                <w:ilvl w:val="0"/>
                <w:numId w:val="6"/>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Note: Potential restrictions on the scope of this objective (including coherence assumption, full/non-full power modes) will be identified as part of the study.</w:t>
            </w:r>
          </w:p>
        </w:tc>
      </w:tr>
    </w:tbl>
    <w:p>
      <w:pPr>
        <w:spacing w:afterLines="50" w:line="240" w:lineRule="auto"/>
        <w:jc w:val="both"/>
        <w:rPr>
          <w:sz w:val="22"/>
          <w:szCs w:val="22"/>
          <w:lang w:eastAsia="zh-CN"/>
        </w:rPr>
      </w:pPr>
      <w:r>
        <w:rPr>
          <w:rFonts w:hint="eastAsia" w:eastAsiaTheme="minor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pPr>
        <w:pStyle w:val="2"/>
        <w:numPr>
          <w:ilvl w:val="0"/>
          <w:numId w:val="2"/>
        </w:numPr>
        <w:pBdr>
          <w:top w:val="single" w:color="auto" w:sz="12" w:space="4"/>
        </w:pBdr>
        <w:tabs>
          <w:tab w:val="left" w:pos="360"/>
        </w:tabs>
        <w:ind w:left="426" w:hanging="426"/>
        <w:rPr>
          <w:rFonts w:cs="Arial"/>
          <w:lang w:val="en-US"/>
        </w:rPr>
      </w:pPr>
      <w:r>
        <w:rPr>
          <w:rFonts w:cs="Arial"/>
          <w:lang w:val="en-US"/>
        </w:rPr>
        <w:t xml:space="preserve">Evaluation methodology (EVM) </w:t>
      </w:r>
    </w:p>
    <w:p>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pPr>
        <w:pStyle w:val="20"/>
        <w:numPr>
          <w:ilvl w:val="0"/>
          <w:numId w:val="7"/>
        </w:numPr>
        <w:spacing w:line="240" w:lineRule="auto"/>
        <w:jc w:val="both"/>
        <w:rPr>
          <w:rFonts w:ascii="Times New Roman" w:hAnsi="Times New Roman" w:eastAsiaTheme="minorEastAsia"/>
          <w:b/>
          <w:bCs/>
          <w:sz w:val="28"/>
          <w:szCs w:val="28"/>
          <w:lang w:eastAsia="ja-JP"/>
        </w:rPr>
      </w:pPr>
      <w:r>
        <w:rPr>
          <w:rFonts w:ascii="Times New Roman" w:hAnsi="Times New Roman" w:eastAsiaTheme="minorEastAsia"/>
          <w:b/>
          <w:bCs/>
          <w:lang w:eastAsia="ja-JP"/>
        </w:rPr>
        <w:t>Following evaluation assumptions are used for LLS for increasing DMRS ports in AI 9.1.3.1 in Rel.18.</w:t>
      </w:r>
    </w:p>
    <w:tbl>
      <w:tblPr>
        <w:tblStyle w:val="1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FFEB9C"/>
            <w:noWrap/>
            <w:vAlign w:val="center"/>
          </w:tcPr>
          <w:p>
            <w:pPr>
              <w:spacing w:after="0" w:line="240" w:lineRule="auto"/>
              <w:rPr>
                <w:b/>
                <w:bCs/>
                <w:lang w:eastAsia="zh-CN"/>
              </w:rPr>
            </w:pPr>
            <w:r>
              <w:rPr>
                <w:b/>
                <w:bCs/>
                <w:lang w:eastAsia="zh-CN"/>
              </w:rPr>
              <w:t>Parameter</w:t>
            </w:r>
          </w:p>
        </w:tc>
        <w:tc>
          <w:tcPr>
            <w:tcW w:w="7088" w:type="dxa"/>
            <w:shd w:val="clear" w:color="000000" w:fill="FFEB9C"/>
            <w:noWrap/>
            <w:vAlign w:val="center"/>
          </w:tcPr>
          <w:p>
            <w:pPr>
              <w:spacing w:after="0" w:line="240" w:lineRule="auto"/>
              <w:rPr>
                <w:b/>
                <w:bCs/>
                <w:lang w:eastAsia="zh-CN"/>
              </w:rPr>
            </w:pPr>
            <w:r>
              <w:rPr>
                <w:b/>
                <w:bCs/>
                <w:lang w:eastAsia="zh-CN"/>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tcBorders>
              <w:top w:val="single" w:color="auto" w:sz="4" w:space="0"/>
              <w:left w:val="single" w:color="auto" w:sz="4" w:space="0"/>
              <w:bottom w:val="single" w:color="auto" w:sz="4" w:space="0"/>
              <w:right w:val="single" w:color="auto" w:sz="4" w:space="0"/>
            </w:tcBorders>
            <w:shd w:val="clear" w:color="000000" w:fill="B8CCE4"/>
            <w:vAlign w:val="center"/>
          </w:tcPr>
          <w:p>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lang w:eastAsia="zh-CN"/>
              </w:rPr>
            </w:pPr>
            <w:r>
              <w:rPr>
                <w:lang w:eastAsia="zh-CN"/>
              </w:rPr>
              <w:t>For PDSCH: Companies can select and need to report which option(s) are used between</w:t>
            </w:r>
          </w:p>
          <w:p>
            <w:pPr>
              <w:pStyle w:val="20"/>
              <w:numPr>
                <w:ilvl w:val="0"/>
                <w:numId w:val="8"/>
              </w:numPr>
              <w:spacing w:line="240" w:lineRule="auto"/>
              <w:rPr>
                <w:rFonts w:ascii="Times New Roman" w:hAnsi="Times New Roman" w:eastAsia="宋体"/>
                <w:sz w:val="20"/>
                <w:szCs w:val="20"/>
                <w:lang w:val="en-GB" w:eastAsia="zh-CN"/>
              </w:rPr>
            </w:pPr>
            <w:r>
              <w:rPr>
                <w:rFonts w:ascii="Times New Roman" w:hAnsi="Times New Roman" w:eastAsia="宋体"/>
                <w:sz w:val="20"/>
                <w:szCs w:val="20"/>
                <w:highlight w:val="yellow"/>
                <w:lang w:val="en-GB" w:eastAsia="zh-CN"/>
              </w:rPr>
              <w:t>[ZF or SVD]</w:t>
            </w:r>
            <w:r>
              <w:rPr>
                <w:rFonts w:ascii="Times New Roman" w:hAnsi="Times New Roman" w:eastAsia="宋体"/>
                <w:sz w:val="20"/>
                <w:szCs w:val="20"/>
                <w:lang w:val="en-GB" w:eastAsia="zh-CN"/>
              </w:rPr>
              <w:t xml:space="preserve"> based sub-band precoding (with 4PRB precoding granularity) on ideal channel knowledge</w:t>
            </w:r>
          </w:p>
          <w:p>
            <w:pPr>
              <w:pStyle w:val="20"/>
              <w:numPr>
                <w:ilvl w:val="0"/>
                <w:numId w:val="8"/>
              </w:numPr>
              <w:spacing w:line="240" w:lineRule="auto"/>
              <w:rPr>
                <w:rFonts w:ascii="Times New Roman" w:hAnsi="Times New Roman" w:eastAsia="宋体"/>
                <w:sz w:val="20"/>
                <w:szCs w:val="20"/>
                <w:lang w:val="en-GB" w:eastAsia="zh-CN"/>
              </w:rPr>
            </w:pPr>
            <w:r>
              <w:rPr>
                <w:rFonts w:ascii="Times New Roman" w:hAnsi="Times New Roman" w:eastAsia="宋体"/>
                <w:sz w:val="20"/>
                <w:szCs w:val="20"/>
                <w:lang w:val="en-GB" w:eastAsia="zh-CN"/>
              </w:rPr>
              <w:t>CSI codebook based sub-band precoding (with 4PRB precoding granularity) on ideal CSI feedback.</w:t>
            </w:r>
          </w:p>
          <w:p>
            <w:pPr>
              <w:spacing w:after="0" w:line="240" w:lineRule="auto"/>
              <w:rPr>
                <w:lang w:eastAsia="zh-CN"/>
              </w:rPr>
            </w:pPr>
            <w:r>
              <w:rPr>
                <w:lang w:eastAsia="zh-CN"/>
              </w:rPr>
              <w:t>For PUSCH: Companies can select and need to report which option(s) are used between</w:t>
            </w:r>
          </w:p>
          <w:p>
            <w:pPr>
              <w:pStyle w:val="20"/>
              <w:numPr>
                <w:ilvl w:val="0"/>
                <w:numId w:val="8"/>
              </w:numPr>
              <w:spacing w:line="240" w:lineRule="auto"/>
              <w:rPr>
                <w:rFonts w:ascii="Times New Roman" w:hAnsi="Times New Roman" w:eastAsia="宋体"/>
                <w:sz w:val="20"/>
                <w:szCs w:val="20"/>
                <w:lang w:val="en-GB" w:eastAsia="zh-CN"/>
              </w:rPr>
            </w:pPr>
            <w:r>
              <w:rPr>
                <w:rFonts w:ascii="Times New Roman" w:hAnsi="Times New Roman" w:eastAsia="宋体"/>
                <w:sz w:val="20"/>
                <w:szCs w:val="20"/>
                <w:highlight w:val="yellow"/>
                <w:lang w:val="en-GB" w:eastAsia="zh-CN"/>
              </w:rPr>
              <w:t>[ZF or SVD]</w:t>
            </w:r>
            <w:r>
              <w:rPr>
                <w:rFonts w:ascii="Times New Roman" w:hAnsi="Times New Roman" w:eastAsia="宋体"/>
                <w:sz w:val="20"/>
                <w:szCs w:val="20"/>
                <w:lang w:val="en-GB" w:eastAsia="zh-CN"/>
              </w:rPr>
              <w:t xml:space="preserve"> based wide-band precoding on ideal channel knowledge</w:t>
            </w:r>
          </w:p>
          <w:p>
            <w:pPr>
              <w:pStyle w:val="20"/>
              <w:numPr>
                <w:ilvl w:val="0"/>
                <w:numId w:val="9"/>
              </w:numPr>
              <w:spacing w:line="240" w:lineRule="auto"/>
              <w:rPr>
                <w:rFonts w:ascii="Times New Roman" w:hAnsi="Times New Roman" w:eastAsia="宋体"/>
                <w:sz w:val="20"/>
                <w:szCs w:val="20"/>
                <w:lang w:val="en-GB" w:eastAsia="zh-CN"/>
              </w:rPr>
            </w:pPr>
            <w:r>
              <w:rPr>
                <w:rFonts w:ascii="Times New Roman" w:hAnsi="Times New Roman" w:eastAsia="宋体"/>
                <w:sz w:val="20"/>
                <w:szCs w:val="20"/>
                <w:lang w:val="en-GB" w:eastAsia="zh-CN"/>
              </w:rPr>
              <w:t>Codebook based wide-band precoding on ideal CSI feedback.</w:t>
            </w: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Simulation method for MU-MIMO LLS</w:t>
      </w:r>
    </w:p>
    <w:p>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pPr>
        <w:pStyle w:val="20"/>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Generate N channels associated with N UE, each channel with a number of random parameters and one set of cluster angle, i.e. ZOA, ZOD, AOA, AOD;</w:t>
      </w:r>
    </w:p>
    <w:p>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pPr>
        <w:numPr>
          <w:ilvl w:val="0"/>
          <w:numId w:val="10"/>
        </w:numPr>
        <w:tabs>
          <w:tab w:val="left" w:pos="312"/>
        </w:tabs>
        <w:spacing w:after="0" w:line="240" w:lineRule="auto"/>
        <w:rPr>
          <w:b/>
          <w:bCs/>
          <w:sz w:val="22"/>
          <w:szCs w:val="22"/>
          <w:lang w:val="en-US"/>
        </w:rPr>
      </w:pPr>
      <w:r>
        <w:rPr>
          <w:b/>
          <w:bCs/>
          <w:sz w:val="22"/>
          <w:szCs w:val="22"/>
          <w:lang w:val="en-US"/>
        </w:rPr>
        <w:t>For UE1, other PDSCH with respective precoding is treated as interference, a power ratio P can be considered, e.g. 0dB, 3dB, 6dB or other values.</w:t>
      </w:r>
    </w:p>
    <w:p>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v:shape id="_x0000_i1025" o:spt="75" type="#_x0000_t75" style="height:16.35pt;width:139.1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b/>
          <w:bCs/>
          <w:sz w:val="22"/>
          <w:szCs w:val="22"/>
          <w:lang w:val="en-US"/>
        </w:rPr>
        <w:t>, MMSE or other receiver types can be adopted, and the BLER or throughput is performed based on PDSCH of UE1.</w:t>
      </w:r>
    </w:p>
    <w:p>
      <w:pPr>
        <w:spacing w:afterLines="50"/>
        <w:jc w:val="both"/>
        <w:rPr>
          <w:rFonts w:eastAsiaTheme="minorEastAsia"/>
          <w:sz w:val="22"/>
          <w:szCs w:val="22"/>
          <w:lang w:eastAsia="ja-JP"/>
        </w:rPr>
      </w:pP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ZTE (round1)</w:t>
            </w:r>
          </w:p>
        </w:tc>
        <w:tc>
          <w:tcPr>
            <w:tcW w:w="8690" w:type="dxa"/>
          </w:tcPr>
          <w:p>
            <w:pPr>
              <w:tabs>
                <w:tab w:val="left" w:pos="312"/>
              </w:tabs>
              <w:spacing w:before="0" w:after="0" w:line="240" w:lineRule="auto"/>
              <w:jc w:val="both"/>
              <w:rPr>
                <w:lang w:val="en-US" w:eastAsia="zh-CN"/>
              </w:rPr>
            </w:pPr>
            <w:r>
              <w:rPr>
                <w:lang w:val="en-US" w:eastAsia="zh-CN"/>
              </w:rPr>
              <w:t>For MU-MIMO link level simulation, the simulation method should be decided first for the results alignment in the later simulation. So we give our suggestion as follows:</w:t>
            </w:r>
          </w:p>
          <w:p>
            <w:pPr>
              <w:pStyle w:val="20"/>
              <w:numPr>
                <w:ilvl w:val="0"/>
                <w:numId w:val="11"/>
              </w:numPr>
              <w:tabs>
                <w:tab w:val="left" w:pos="312"/>
              </w:tabs>
              <w:spacing w:before="0" w:line="240" w:lineRule="auto"/>
              <w:jc w:val="both"/>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pPr>
              <w:numPr>
                <w:ilvl w:val="0"/>
                <w:numId w:val="11"/>
              </w:numPr>
              <w:tabs>
                <w:tab w:val="left" w:pos="312"/>
              </w:tabs>
              <w:spacing w:before="0" w:after="0" w:line="240" w:lineRule="auto"/>
              <w:jc w:val="both"/>
              <w:rPr>
                <w:lang w:val="en-US" w:eastAsia="zh-CN"/>
              </w:rPr>
            </w:pPr>
            <w:r>
              <w:rPr>
                <w:lang w:val="en-US" w:eastAsia="zh-CN"/>
              </w:rPr>
              <w:t>Different PDSCH/DMRS ports for different Ues associated with different channels, and independent PMI calculation based on different channel for each Ues.</w:t>
            </w:r>
          </w:p>
          <w:p>
            <w:pPr>
              <w:numPr>
                <w:ilvl w:val="0"/>
                <w:numId w:val="11"/>
              </w:numPr>
              <w:tabs>
                <w:tab w:val="left" w:pos="312"/>
              </w:tabs>
              <w:spacing w:before="0" w:after="0" w:line="240" w:lineRule="auto"/>
              <w:jc w:val="both"/>
              <w:rPr>
                <w:lang w:val="en-US" w:eastAsia="zh-CN"/>
              </w:rPr>
            </w:pPr>
            <w:r>
              <w:rPr>
                <w:lang w:val="en-US" w:eastAsia="zh-CN"/>
              </w:rPr>
              <w:t>For UE1, other PDSCH with respective precoding is treated as interference, a power ratio P can be considered, e.g. 0dB, 3dB, 6dB or other values.</w:t>
            </w:r>
          </w:p>
          <w:p>
            <w:pPr>
              <w:numPr>
                <w:ilvl w:val="0"/>
                <w:numId w:val="11"/>
              </w:numPr>
              <w:tabs>
                <w:tab w:val="left" w:pos="312"/>
              </w:tabs>
              <w:spacing w:before="0" w:after="0" w:line="240" w:lineRule="auto"/>
              <w:jc w:val="both"/>
              <w:rPr>
                <w:lang w:val="en-US" w:eastAsia="zh-CN"/>
              </w:rPr>
            </w:pPr>
            <w:r>
              <w:rPr>
                <w:lang w:val="en-US" w:eastAsia="zh-CN"/>
              </w:rPr>
              <w:t xml:space="preserve">The PDSCH received by UE1 is </w:t>
            </w:r>
            <w:r>
              <w:rPr>
                <w:position w:val="-10"/>
                <w:lang w:val="en-US"/>
              </w:rPr>
              <w:object>
                <v:shape id="_x0000_i1026" o:spt="75" type="#_x0000_t75" style="height:16.35pt;width:139.1pt;" o:ole="t" filled="f" o:preferrelative="t" stroked="f" coordsize="21600,21600">
                  <v:path/>
                  <v:fill on="f" focussize="0,0"/>
                  <v:stroke on="f" joinstyle="miter"/>
                  <v:imagedata r:id="rId5" o:title=""/>
                  <o:lock v:ext="edit" aspectratio="t"/>
                  <w10:wrap type="none"/>
                  <w10:anchorlock/>
                </v:shape>
                <o:OLEObject Type="Embed" ProgID="Equation.3" ShapeID="_x0000_i1026" DrawAspect="Content" ObjectID="_1468075726" r:id="rId6">
                  <o:LockedField>false</o:LockedField>
                </o:OLEObject>
              </w:object>
            </w:r>
            <w:r>
              <w:rPr>
                <w:lang w:val="en-US" w:eastAsia="zh-CN"/>
              </w:rPr>
              <w:t>, MMSE or other receiver types can be adopted, and the BLER or throughput is performed based on PDSCH of UE1.</w:t>
            </w:r>
          </w:p>
          <w:p>
            <w:pPr>
              <w:spacing w:before="0" w:after="0" w:line="240" w:lineRule="auto"/>
              <w:jc w:val="both"/>
              <w:rPr>
                <w:lang w:eastAsia="zh-CN"/>
              </w:rPr>
            </w:pPr>
            <w:r>
              <w:rPr>
                <w:lang w:val="en-US" w:eastAsia="zh-CN"/>
              </w:rPr>
              <w:t>It will be appreciated if other companies shares the MU simulation method for the results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val="en-US" w:eastAsia="zh-CN"/>
              </w:rPr>
            </w:pPr>
            <w:r>
              <w:rPr>
                <w:rFonts w:hint="eastAsia"/>
                <w:lang w:val="en-US" w:eastAsia="zh-CN"/>
              </w:rPr>
              <w:t>ZTE2</w:t>
            </w:r>
            <w:r>
              <w:rPr>
                <w:lang w:eastAsia="zh-CN"/>
              </w:rPr>
              <w:t>(round1)</w:t>
            </w:r>
          </w:p>
        </w:tc>
        <w:tc>
          <w:tcPr>
            <w:tcW w:w="8690" w:type="dxa"/>
          </w:tcPr>
          <w:p>
            <w:pPr>
              <w:spacing w:before="0" w:after="0" w:line="240" w:lineRule="auto"/>
              <w:jc w:val="both"/>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eastAsiaTheme="minorEastAsia"/>
                <w:lang w:val="en-US" w:eastAsia="ja-JP"/>
              </w:rPr>
              <w:t>Ericsson</w:t>
            </w:r>
            <w:r>
              <w:rPr>
                <w:lang w:eastAsia="zh-CN"/>
              </w:rPr>
              <w:t>(round1)</w:t>
            </w:r>
          </w:p>
        </w:tc>
        <w:tc>
          <w:tcPr>
            <w:tcW w:w="8690" w:type="dxa"/>
          </w:tcPr>
          <w:p>
            <w:pPr>
              <w:tabs>
                <w:tab w:val="left" w:pos="312"/>
              </w:tabs>
              <w:spacing w:before="0" w:after="0" w:line="240" w:lineRule="auto"/>
              <w:jc w:val="both"/>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pPr>
              <w:tabs>
                <w:tab w:val="left" w:pos="312"/>
              </w:tabs>
              <w:spacing w:before="0" w:after="0" w:line="240" w:lineRule="auto"/>
              <w:jc w:val="both"/>
              <w:rPr>
                <w:lang w:val="en-US" w:eastAsia="zh-CN"/>
              </w:rPr>
            </w:pPr>
            <w:r>
              <w:rPr>
                <w:lang w:val="en-US" w:eastAsia="zh-CN"/>
              </w:rPr>
              <w:drawing>
                <wp:inline distT="0" distB="0" distL="0" distR="0">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7"/>
                          <a:stretch>
                            <a:fillRect/>
                          </a:stretch>
                        </pic:blipFill>
                        <pic:spPr>
                          <a:xfrm>
                            <a:off x="0" y="0"/>
                            <a:ext cx="5380990" cy="3045460"/>
                          </a:xfrm>
                          <a:prstGeom prst="rect">
                            <a:avLst/>
                          </a:prstGeom>
                        </pic:spPr>
                      </pic:pic>
                    </a:graphicData>
                  </a:graphic>
                </wp:inline>
              </w:drawing>
            </w:r>
          </w:p>
          <w:p>
            <w:pPr>
              <w:spacing w:before="0" w:after="0" w:line="240" w:lineRule="auto"/>
              <w:jc w:val="both"/>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r>
              <w:rPr>
                <w:rFonts w:hint="eastAsia" w:eastAsia="Malgun Gothic"/>
                <w:lang w:val="en-US" w:eastAsia="ko-KR"/>
              </w:rPr>
              <w:t>Samsung</w:t>
            </w:r>
            <w:r>
              <w:rPr>
                <w:lang w:eastAsia="zh-CN"/>
              </w:rPr>
              <w:t>(round1)</w:t>
            </w:r>
          </w:p>
        </w:tc>
        <w:tc>
          <w:tcPr>
            <w:tcW w:w="8690" w:type="dxa"/>
          </w:tcPr>
          <w:p>
            <w:pPr>
              <w:tabs>
                <w:tab w:val="left" w:pos="312"/>
              </w:tabs>
              <w:spacing w:before="0" w:after="0" w:line="240" w:lineRule="auto"/>
              <w:jc w:val="both"/>
              <w:rPr>
                <w:lang w:val="en-US" w:eastAsia="zh-CN"/>
              </w:rPr>
            </w:pPr>
            <w:r>
              <w:rPr>
                <w:rFonts w:eastAsia="Malgun Gothic"/>
                <w:lang w:val="en-US" w:eastAsia="ko-KR"/>
              </w:rPr>
              <w:t>We are fine with having detailed MU-MIMO simulation set-up since MU-MIMO simulation is baseline in 2.1.3 MIMO setting.</w:t>
            </w:r>
            <w:r>
              <w:rPr>
                <w:rFonts w:hint="eastAsia" w:eastAsia="Malgun Gothic"/>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r>
              <w:rPr>
                <w:rFonts w:eastAsia="Malgun Gothic"/>
                <w:lang w:val="en-US" w:eastAsia="ko-KR"/>
              </w:rPr>
              <w:t>Ericsson 1</w:t>
            </w:r>
          </w:p>
        </w:tc>
        <w:tc>
          <w:tcPr>
            <w:tcW w:w="8690" w:type="dxa"/>
          </w:tcPr>
          <w:p>
            <w:pPr>
              <w:tabs>
                <w:tab w:val="left" w:pos="312"/>
              </w:tabs>
              <w:spacing w:before="0" w:after="0" w:line="240" w:lineRule="auto"/>
              <w:jc w:val="both"/>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pPr>
              <w:tabs>
                <w:tab w:val="left" w:pos="312"/>
              </w:tabs>
              <w:spacing w:before="0" w:after="0" w:line="240" w:lineRule="auto"/>
              <w:jc w:val="both"/>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pPr>
              <w:tabs>
                <w:tab w:val="left" w:pos="312"/>
              </w:tabs>
              <w:spacing w:before="0" w:after="0" w:line="240" w:lineRule="auto"/>
              <w:jc w:val="both"/>
              <w:rPr>
                <w:rFonts w:eastAsia="Malgun Gothic"/>
                <w:lang w:val="en-US" w:eastAsia="ko-KR"/>
              </w:rPr>
            </w:pPr>
            <w:r>
              <w:rPr>
                <w:rFonts w:eastAsia="Malgun Gothic"/>
                <w:lang w:val="en-US" w:eastAsia="ko-KR"/>
              </w:rPr>
              <w:t>Hope this explains better our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val="en-US" w:eastAsia="zh-CN"/>
              </w:rPr>
            </w:pPr>
            <w:r>
              <w:rPr>
                <w:rFonts w:hint="eastAsia"/>
                <w:lang w:val="en-US" w:eastAsia="zh-CN"/>
              </w:rPr>
              <w:t>ZTE</w:t>
            </w:r>
          </w:p>
        </w:tc>
        <w:tc>
          <w:tcPr>
            <w:tcW w:w="8690" w:type="dxa"/>
          </w:tcPr>
          <w:p>
            <w:pPr>
              <w:tabs>
                <w:tab w:val="left" w:pos="312"/>
              </w:tabs>
              <w:spacing w:before="0" w:after="0" w:line="240" w:lineRule="auto"/>
              <w:jc w:val="both"/>
              <w:rPr>
                <w:lang w:val="en-US" w:eastAsia="zh-CN"/>
              </w:rPr>
            </w:pPr>
            <w:r>
              <w:rPr>
                <w:rFonts w:hint="eastAsia"/>
                <w:lang w:val="en-US" w:eastAsia="zh-CN"/>
              </w:rPr>
              <w:t>In principle, the interference caused by around UEs should be reflected as real as possible.</w:t>
            </w:r>
          </w:p>
          <w:p>
            <w:pPr>
              <w:tabs>
                <w:tab w:val="left" w:pos="312"/>
              </w:tabs>
              <w:spacing w:before="0" w:after="0" w:line="240" w:lineRule="auto"/>
              <w:jc w:val="both"/>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pPr>
              <w:spacing w:before="0" w:after="0" w:line="240" w:lineRule="auto"/>
              <w:jc w:val="both"/>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lang w:val="en-US" w:eastAsia="zh-CN"/>
              </w:rPr>
            </w:pPr>
            <w:r>
              <w:rPr>
                <w:rFonts w:hint="eastAsia"/>
                <w:lang w:val="en-US" w:eastAsia="zh-CN"/>
              </w:rPr>
              <w:t>OPPO</w:t>
            </w:r>
          </w:p>
        </w:tc>
        <w:tc>
          <w:tcPr>
            <w:tcW w:w="8690" w:type="dxa"/>
          </w:tcPr>
          <w:p>
            <w:pPr>
              <w:tabs>
                <w:tab w:val="left" w:pos="312"/>
              </w:tabs>
              <w:spacing w:before="120" w:after="0" w:line="240" w:lineRule="auto"/>
              <w:jc w:val="both"/>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r>
              <w:rPr>
                <w:rFonts w:eastAsia="Malgun Gothic"/>
                <w:lang w:val="en-US" w:eastAsia="ko-KR"/>
              </w:rPr>
              <w:t>Lenovo</w:t>
            </w:r>
          </w:p>
        </w:tc>
        <w:tc>
          <w:tcPr>
            <w:tcW w:w="8690" w:type="dxa"/>
          </w:tcPr>
          <w:p>
            <w:pPr>
              <w:tabs>
                <w:tab w:val="left" w:pos="312"/>
              </w:tabs>
              <w:spacing w:before="0" w:after="0" w:line="240" w:lineRule="auto"/>
              <w:jc w:val="both"/>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r>
              <w:rPr>
                <w:rFonts w:eastAsia="Malgun Gothic"/>
                <w:lang w:val="en-US" w:eastAsia="ko-KR"/>
              </w:rPr>
              <w:t>vivo</w:t>
            </w:r>
          </w:p>
        </w:tc>
        <w:tc>
          <w:tcPr>
            <w:tcW w:w="8690" w:type="dxa"/>
          </w:tcPr>
          <w:p>
            <w:pPr>
              <w:tabs>
                <w:tab w:val="left" w:pos="312"/>
              </w:tabs>
              <w:spacing w:before="0" w:after="0" w:line="240" w:lineRule="auto"/>
              <w:jc w:val="both"/>
              <w:rPr>
                <w:rFonts w:eastAsia="Malgun Gothic"/>
                <w:lang w:val="en-US" w:eastAsia="ko-KR"/>
              </w:rPr>
            </w:pPr>
            <w:r>
              <w:rPr>
                <w:rFonts w:eastAsia="等线"/>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hint="eastAsia" w:eastAsia="等线"/>
                <w:lang w:val="en-US" w:eastAsia="zh-CN"/>
              </w:rPr>
            </w:pPr>
            <w:r>
              <w:rPr>
                <w:rFonts w:hint="eastAsia" w:eastAsia="等线"/>
                <w:lang w:val="en-US" w:eastAsia="zh-CN"/>
              </w:rPr>
              <w:t>X</w:t>
            </w:r>
            <w:r>
              <w:rPr>
                <w:rFonts w:eastAsia="等线"/>
                <w:lang w:val="en-US" w:eastAsia="zh-CN"/>
              </w:rPr>
              <w:t>iaomi</w:t>
            </w:r>
          </w:p>
        </w:tc>
        <w:tc>
          <w:tcPr>
            <w:tcW w:w="8690" w:type="dxa"/>
          </w:tcPr>
          <w:p>
            <w:pPr>
              <w:tabs>
                <w:tab w:val="left" w:pos="312"/>
              </w:tabs>
              <w:spacing w:before="0" w:after="0" w:line="240" w:lineRule="auto"/>
              <w:jc w:val="both"/>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hint="default" w:eastAsia="宋体"/>
                <w:lang w:val="en-US" w:eastAsia="zh-CN"/>
              </w:rPr>
            </w:pPr>
            <w:r>
              <w:rPr>
                <w:rFonts w:hint="eastAsia"/>
                <w:lang w:val="en-US" w:eastAsia="zh-CN"/>
              </w:rPr>
              <w:t>ZTE2</w:t>
            </w:r>
            <w:bookmarkStart w:id="3" w:name="_GoBack"/>
            <w:bookmarkEnd w:id="3"/>
          </w:p>
        </w:tc>
        <w:tc>
          <w:tcPr>
            <w:tcW w:w="8690" w:type="dxa"/>
          </w:tcPr>
          <w:p>
            <w:pPr>
              <w:tabs>
                <w:tab w:val="left" w:pos="312"/>
              </w:tabs>
              <w:spacing w:before="0" w:after="0" w:line="240" w:lineRule="auto"/>
              <w:jc w:val="both"/>
              <w:rPr>
                <w:rFonts w:hint="eastAsia"/>
                <w:lang w:val="en-US" w:eastAsia="zh-CN"/>
              </w:rPr>
            </w:pPr>
            <w:r>
              <w:rPr>
                <w:rFonts w:hint="eastAsia"/>
                <w:lang w:val="en-US" w:eastAsia="zh-CN"/>
              </w:rPr>
              <w:t xml:space="preserve">Regarding the setup of power ratio (denoted as </w:t>
            </w:r>
            <w:r>
              <w:rPr>
                <w:rFonts w:hint="default"/>
                <w:lang w:val="en-US" w:eastAsia="zh-CN"/>
              </w:rPr>
              <w:t>“</w:t>
            </w:r>
            <w:r>
              <w:rPr>
                <w:rFonts w:hint="eastAsia"/>
                <w:i/>
                <w:iCs/>
                <w:lang w:val="en-US" w:eastAsia="zh-CN"/>
              </w:rPr>
              <w:t>p</w:t>
            </w:r>
            <w:r>
              <w:rPr>
                <w:rFonts w:hint="eastAsia"/>
                <w:vertAlign w:val="subscript"/>
                <w:lang w:val="en-US" w:eastAsia="zh-CN"/>
              </w:rPr>
              <w:t>i</w:t>
            </w:r>
            <w:r>
              <w:rPr>
                <w:rFonts w:hint="default"/>
                <w:lang w:val="en-US" w:eastAsia="zh-CN"/>
              </w:rPr>
              <w:t>”</w:t>
            </w:r>
            <w:r>
              <w:rPr>
                <w:rFonts w:hint="eastAsia"/>
                <w:lang w:val="en-US" w:eastAsia="zh-CN"/>
              </w:rPr>
              <w:t>), we would like to further share our opinions by the following two alternatives:</w:t>
            </w:r>
          </w:p>
          <w:p>
            <w:pPr>
              <w:tabs>
                <w:tab w:val="left" w:pos="312"/>
              </w:tabs>
              <w:spacing w:before="0" w:after="0" w:line="240" w:lineRule="auto"/>
              <w:jc w:val="both"/>
              <w:rPr>
                <w:rFonts w:hint="eastAsia"/>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pPr>
              <w:tabs>
                <w:tab w:val="left" w:pos="312"/>
              </w:tabs>
              <w:spacing w:before="0" w:after="0" w:line="240" w:lineRule="auto"/>
              <w:jc w:val="both"/>
              <w:rPr>
                <w:rFonts w:hint="eastAsia"/>
                <w:vertAlign w:val="baseline"/>
                <w:lang w:val="en-US" w:eastAsia="zh-CN"/>
              </w:rPr>
            </w:pPr>
            <w:r>
              <w:rPr>
                <w:rFonts w:hint="eastAsia"/>
                <w:b/>
                <w:bCs/>
                <w:vertAlign w:val="baseline"/>
                <w:lang w:val="en-US" w:eastAsia="zh-CN"/>
              </w:rPr>
              <w:t xml:space="preserve">Alt. 2: </w:t>
            </w:r>
            <w:r>
              <w:rPr>
                <w:rFonts w:hint="eastAsia"/>
                <w:vertAlign w:val="baseline"/>
                <w:lang w:val="en-US" w:eastAsia="zh-CN"/>
              </w:rPr>
              <w:t>the power ratio of each co-scheduled UE depends on its CQI. In other words, the higher CQI, the lager power ratio.</w:t>
            </w:r>
          </w:p>
          <w:p>
            <w:pPr>
              <w:tabs>
                <w:tab w:val="left" w:pos="312"/>
              </w:tabs>
              <w:spacing w:before="0" w:after="0" w:line="240" w:lineRule="auto"/>
              <w:jc w:val="both"/>
              <w:rPr>
                <w:rFonts w:hint="default"/>
                <w:vertAlign w:val="baseline"/>
                <w:lang w:val="en-US" w:eastAsia="zh-CN"/>
              </w:rPr>
            </w:pPr>
          </w:p>
          <w:p>
            <w:pPr>
              <w:tabs>
                <w:tab w:val="left" w:pos="312"/>
              </w:tabs>
              <w:spacing w:before="0" w:after="0" w:line="240" w:lineRule="auto"/>
              <w:jc w:val="both"/>
              <w:rPr>
                <w:rFonts w:hint="eastAsia"/>
                <w:vertAlign w:val="baseline"/>
                <w:lang w:val="en-US" w:eastAsia="zh-CN"/>
              </w:rPr>
            </w:pPr>
            <w:r>
              <w:rPr>
                <w:rFonts w:hint="eastAsia"/>
                <w:vertAlign w:val="baseline"/>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pPr>
              <w:tabs>
                <w:tab w:val="left" w:pos="312"/>
              </w:tabs>
              <w:spacing w:before="0" w:after="0" w:line="240" w:lineRule="auto"/>
              <w:jc w:val="both"/>
              <w:rPr>
                <w:rFonts w:hint="default"/>
                <w:vertAlign w:val="baseline"/>
                <w:lang w:val="en-US" w:eastAsia="zh-CN"/>
              </w:rPr>
            </w:pPr>
            <w:r>
              <w:rPr>
                <w:rFonts w:hint="eastAsia"/>
                <w:vertAlign w:val="baseline"/>
                <w:lang w:val="en-US" w:eastAsia="zh-CN"/>
              </w:rPr>
              <w:t>In addition, it should be noted that due to the power ratio determination above, independent precoding is needed for power leakage from other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p>
        </w:tc>
        <w:tc>
          <w:tcPr>
            <w:tcW w:w="8690" w:type="dxa"/>
          </w:tcPr>
          <w:p>
            <w:pPr>
              <w:tabs>
                <w:tab w:val="left" w:pos="312"/>
              </w:tabs>
              <w:spacing w:before="0" w:after="0" w:line="240" w:lineRule="auto"/>
              <w:jc w:val="both"/>
              <w:rPr>
                <w:rFonts w:eastAsia="Malgun Gothic"/>
                <w:lang w:val="en-US" w:eastAsia="ko-KR"/>
              </w:rPr>
            </w:pPr>
          </w:p>
        </w:tc>
      </w:tr>
    </w:tbl>
    <w:p>
      <w:pPr>
        <w:spacing w:afterLines="50"/>
        <w:jc w:val="both"/>
        <w:rPr>
          <w:rFonts w:eastAsiaTheme="minorEastAsia"/>
          <w:sz w:val="22"/>
          <w:szCs w:val="22"/>
          <w:lang w:val="en-US" w:eastAsia="ja-JP"/>
        </w:rPr>
      </w:pPr>
    </w:p>
    <w:p>
      <w:pPr>
        <w:pStyle w:val="3"/>
        <w:numPr>
          <w:ilvl w:val="1"/>
          <w:numId w:val="2"/>
        </w:numPr>
        <w:tabs>
          <w:tab w:val="left" w:pos="360"/>
        </w:tabs>
        <w:ind w:left="360" w:hanging="360"/>
        <w:rPr>
          <w:lang w:val="en-US"/>
        </w:rPr>
      </w:pPr>
      <w:r>
        <w:rPr>
          <w:lang w:val="en-US"/>
        </w:rPr>
        <w:t>Remaining issue of EVM for LLS</w:t>
      </w:r>
    </w:p>
    <w:p>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pPr>
        <w:pStyle w:val="20"/>
        <w:numPr>
          <w:ilvl w:val="0"/>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For LLS assumptions for increasing DMRS ports in AI 9.1.3.1 in Rel.18:</w:t>
      </w:r>
    </w:p>
    <w:p>
      <w:pPr>
        <w:pStyle w:val="20"/>
        <w:numPr>
          <w:ilvl w:val="1"/>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Precoding assumption of PDSCH, “</w:t>
      </w:r>
      <w:r>
        <w:rPr>
          <w:rFonts w:ascii="Times New Roman" w:hAnsi="Times New Roman" w:eastAsia="宋体"/>
          <w:highlight w:val="yellow"/>
          <w:lang w:val="en-GB" w:eastAsia="zh-CN"/>
        </w:rPr>
        <w:t>[ZF or SVD]</w:t>
      </w:r>
      <w:r>
        <w:rPr>
          <w:rFonts w:ascii="Times New Roman" w:hAnsi="Times New Roman" w:eastAsiaTheme="minorEastAsia"/>
          <w:b/>
          <w:bCs/>
          <w:lang w:eastAsia="ja-JP"/>
        </w:rPr>
        <w:t>” in RAN1#109e agreement is updated by</w:t>
      </w:r>
    </w:p>
    <w:p>
      <w:pPr>
        <w:pStyle w:val="20"/>
        <w:numPr>
          <w:ilvl w:val="2"/>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Alt.1-1: ZF</w:t>
      </w:r>
    </w:p>
    <w:p>
      <w:pPr>
        <w:pStyle w:val="20"/>
        <w:numPr>
          <w:ilvl w:val="2"/>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Alt.1-2: SVD</w:t>
      </w:r>
    </w:p>
    <w:p>
      <w:pPr>
        <w:pStyle w:val="20"/>
        <w:numPr>
          <w:ilvl w:val="2"/>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 xml:space="preserve">Alt.1-3: SVD based </w:t>
      </w:r>
      <w:del w:id="0" w:author="Yuki Matsumura" w:date="2022-05-16T11:53:00Z">
        <w:r>
          <w:rPr>
            <w:rFonts w:ascii="Times New Roman" w:hAnsi="Times New Roman" w:eastAsiaTheme="minorEastAsia"/>
            <w:b/>
            <w:bCs/>
            <w:lang w:eastAsia="ja-JP"/>
          </w:rPr>
          <w:delText xml:space="preserve">on </w:delText>
        </w:r>
      </w:del>
      <w:r>
        <w:rPr>
          <w:rFonts w:ascii="Times New Roman" w:hAnsi="Times New Roman" w:eastAsiaTheme="minorEastAsia"/>
          <w:b/>
          <w:bCs/>
          <w:lang w:eastAsia="ja-JP"/>
        </w:rPr>
        <w:t>independent PMI calculation for each UE (in FL proposal#2-1-6)</w:t>
      </w:r>
    </w:p>
    <w:p>
      <w:pPr>
        <w:pStyle w:val="20"/>
        <w:numPr>
          <w:ilvl w:val="1"/>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Precoding assumption of PUSCH, “</w:t>
      </w:r>
      <w:r>
        <w:rPr>
          <w:rFonts w:ascii="Times New Roman" w:hAnsi="Times New Roman" w:eastAsia="宋体"/>
          <w:highlight w:val="yellow"/>
          <w:lang w:val="en-GB" w:eastAsia="zh-CN"/>
        </w:rPr>
        <w:t>[ZF or SVD]</w:t>
      </w:r>
      <w:r>
        <w:rPr>
          <w:rFonts w:ascii="Times New Roman" w:hAnsi="Times New Roman" w:eastAsiaTheme="minorEastAsia"/>
          <w:b/>
          <w:bCs/>
          <w:lang w:eastAsia="ja-JP"/>
        </w:rPr>
        <w:t>” in RAN1#109e agreement is updated by</w:t>
      </w:r>
    </w:p>
    <w:p>
      <w:pPr>
        <w:pStyle w:val="20"/>
        <w:numPr>
          <w:ilvl w:val="2"/>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Alt.2-2: ZF</w:t>
      </w:r>
    </w:p>
    <w:p>
      <w:pPr>
        <w:pStyle w:val="20"/>
        <w:numPr>
          <w:ilvl w:val="2"/>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Alt.2-2: SVD</w:t>
      </w:r>
    </w:p>
    <w:p>
      <w:pPr>
        <w:spacing w:after="0" w:line="240" w:lineRule="auto"/>
        <w:jc w:val="both"/>
        <w:rPr>
          <w:rFonts w:eastAsiaTheme="minorEastAsia"/>
          <w:sz w:val="22"/>
          <w:szCs w:val="22"/>
          <w:lang w:val="en-US" w:eastAsia="ja-JP"/>
        </w:rPr>
      </w:pPr>
    </w:p>
    <w:p>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ja-JP"/>
              </w:rPr>
            </w:pPr>
            <w:r>
              <w:rPr>
                <w:rFonts w:hint="eastAsia" w:eastAsiaTheme="minorEastAsia"/>
                <w:lang w:eastAsia="ja-JP"/>
              </w:rPr>
              <w:t>Huawei</w:t>
            </w:r>
            <w:r>
              <w:rPr>
                <w:rFonts w:eastAsiaTheme="minorEastAsia"/>
                <w:lang w:eastAsia="ja-JP"/>
              </w:rPr>
              <w:t>, HiSilicon (round1)</w:t>
            </w:r>
          </w:p>
        </w:tc>
        <w:tc>
          <w:tcPr>
            <w:tcW w:w="8690" w:type="dxa"/>
          </w:tcPr>
          <w:p>
            <w:pPr>
              <w:spacing w:before="0" w:after="0" w:line="240" w:lineRule="auto"/>
              <w:jc w:val="both"/>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val="en-US" w:eastAsia="zh-CN"/>
              </w:rPr>
            </w:pPr>
            <w:r>
              <w:rPr>
                <w:rFonts w:hint="eastAsia"/>
                <w:lang w:val="en-US" w:eastAsia="zh-CN"/>
              </w:rPr>
              <w:t>ZTE2</w:t>
            </w:r>
            <w:r>
              <w:rPr>
                <w:rFonts w:eastAsiaTheme="minorEastAsia"/>
                <w:lang w:eastAsia="ja-JP"/>
              </w:rPr>
              <w:t>(round1)</w:t>
            </w:r>
          </w:p>
        </w:tc>
        <w:tc>
          <w:tcPr>
            <w:tcW w:w="8690" w:type="dxa"/>
          </w:tcPr>
          <w:p>
            <w:pPr>
              <w:tabs>
                <w:tab w:val="left" w:pos="312"/>
              </w:tabs>
              <w:spacing w:before="0" w:after="0" w:line="240" w:lineRule="auto"/>
              <w:jc w:val="both"/>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val="en-US" w:eastAsia="zh-CN"/>
              </w:rPr>
            </w:pPr>
            <w:r>
              <w:rPr>
                <w:rFonts w:hint="eastAsia" w:eastAsia="等线"/>
                <w:lang w:val="en-US"/>
              </w:rPr>
              <w:t>v</w:t>
            </w:r>
            <w:r>
              <w:rPr>
                <w:rFonts w:eastAsia="等线"/>
                <w:lang w:val="en-US"/>
              </w:rPr>
              <w:t>ivo</w:t>
            </w:r>
            <w:r>
              <w:rPr>
                <w:rFonts w:eastAsiaTheme="minorEastAsia"/>
                <w:lang w:eastAsia="ja-JP"/>
              </w:rPr>
              <w:t>(round1)</w:t>
            </w:r>
          </w:p>
        </w:tc>
        <w:tc>
          <w:tcPr>
            <w:tcW w:w="8690" w:type="dxa"/>
          </w:tcPr>
          <w:p>
            <w:pPr>
              <w:tabs>
                <w:tab w:val="left" w:pos="312"/>
              </w:tabs>
              <w:spacing w:before="0" w:after="0" w:line="240" w:lineRule="auto"/>
              <w:jc w:val="both"/>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val="en-US" w:eastAsia="ko-KR"/>
              </w:rPr>
            </w:pPr>
            <w:r>
              <w:rPr>
                <w:rFonts w:hint="eastAsia" w:eastAsia="Malgun Gothic"/>
                <w:lang w:val="en-US" w:eastAsia="ko-KR"/>
              </w:rPr>
              <w:t>Samsung</w:t>
            </w:r>
          </w:p>
        </w:tc>
        <w:tc>
          <w:tcPr>
            <w:tcW w:w="8690" w:type="dxa"/>
          </w:tcPr>
          <w:p>
            <w:pPr>
              <w:tabs>
                <w:tab w:val="left" w:pos="312"/>
              </w:tabs>
              <w:spacing w:before="0" w:after="0" w:line="240" w:lineRule="auto"/>
              <w:jc w:val="both"/>
              <w:rPr>
                <w:rFonts w:eastAsia="Malgun Gothic"/>
                <w:lang w:eastAsia="ko-KR"/>
              </w:rPr>
            </w:pPr>
            <w:r>
              <w:rPr>
                <w:rFonts w:hint="eastAsia" w:eastAsia="Malgun Gothic"/>
                <w:lang w:eastAsia="ko-KR"/>
              </w:rPr>
              <w:t xml:space="preserve">We are fine with either </w:t>
            </w:r>
            <w:r>
              <w:rPr>
                <w:rFonts w:eastAsia="Malgun Gothic"/>
                <w:lang w:eastAsia="ko-KR"/>
              </w:rPr>
              <w:t>methods</w:t>
            </w:r>
            <w:r>
              <w:rPr>
                <w:rFonts w:hint="eastAsia" w:eastAsia="Malgun Gothic"/>
                <w:lang w:eastAsia="ko-KR"/>
              </w:rPr>
              <w:t xml:space="preserve"> but prefer </w:t>
            </w:r>
            <w:r>
              <w:rPr>
                <w:rFonts w:eastAsia="Malgun Gothic"/>
                <w:lang w:eastAsia="ko-KR"/>
              </w:rPr>
              <w:t xml:space="preserve">down-selecting </w:t>
            </w:r>
            <w:r>
              <w:rPr>
                <w:rFonts w:hint="eastAsia" w:eastAsia="Malgun Gothic"/>
                <w:lang w:eastAsia="ko-KR"/>
              </w:rPr>
              <w:t xml:space="preserve">one precoding </w:t>
            </w:r>
            <w:r>
              <w:rPr>
                <w:rFonts w:eastAsia="Malgun Gothic"/>
                <w:lang w:eastAsia="ko-KR"/>
              </w:rPr>
              <w:t>assumption to reduce simulation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val="en-US" w:eastAsia="zh-CN"/>
              </w:rPr>
            </w:pPr>
            <w:r>
              <w:rPr>
                <w:rFonts w:hint="eastAsia"/>
                <w:lang w:val="en-US" w:eastAsia="zh-CN"/>
              </w:rPr>
              <w:t>ZTE</w:t>
            </w:r>
          </w:p>
        </w:tc>
        <w:tc>
          <w:tcPr>
            <w:tcW w:w="8690" w:type="dxa"/>
          </w:tcPr>
          <w:p>
            <w:pPr>
              <w:tabs>
                <w:tab w:val="left" w:pos="312"/>
              </w:tabs>
              <w:spacing w:before="0" w:after="0" w:line="240" w:lineRule="auto"/>
              <w:jc w:val="both"/>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val="en-US" w:eastAsia="zh-CN"/>
              </w:rPr>
            </w:pPr>
            <w:r>
              <w:rPr>
                <w:rFonts w:eastAsia="等线"/>
                <w:lang w:val="en-US" w:eastAsia="zh-CN"/>
              </w:rPr>
              <w:t>OPPO</w:t>
            </w:r>
          </w:p>
        </w:tc>
        <w:tc>
          <w:tcPr>
            <w:tcW w:w="8690" w:type="dxa"/>
          </w:tcPr>
          <w:p>
            <w:pPr>
              <w:tabs>
                <w:tab w:val="left" w:pos="312"/>
              </w:tabs>
              <w:spacing w:before="0" w:after="0" w:line="240" w:lineRule="auto"/>
              <w:jc w:val="both"/>
              <w:rPr>
                <w:rFonts w:eastAsia="等线"/>
                <w:lang w:val="en-US" w:eastAsia="zh-CN"/>
              </w:rPr>
            </w:pPr>
            <w:r>
              <w:rPr>
                <w:rFonts w:hint="eastAsia" w:eastAsia="等线"/>
                <w:lang w:val="en-US" w:eastAsia="zh-CN"/>
              </w:rPr>
              <w:t>W</w:t>
            </w:r>
            <w:r>
              <w:rPr>
                <w:rFonts w:eastAsia="等线"/>
                <w:lang w:val="en-US" w:eastAsia="zh-CN"/>
              </w:rPr>
              <w:t xml:space="preserve">e prefer Alt 1-2 for PDSCH to be compared with the results based on codebook. </w:t>
            </w:r>
          </w:p>
          <w:p>
            <w:pPr>
              <w:tabs>
                <w:tab w:val="left" w:pos="312"/>
              </w:tabs>
              <w:spacing w:before="0" w:after="0" w:line="240" w:lineRule="auto"/>
              <w:jc w:val="both"/>
              <w:rPr>
                <w:rFonts w:eastAsia="等线"/>
                <w:lang w:val="en-US" w:eastAsia="zh-CN"/>
              </w:rPr>
            </w:pPr>
            <w:r>
              <w:rPr>
                <w:rFonts w:hint="eastAsia" w:eastAsia="等线"/>
                <w:lang w:val="en-US" w:eastAsia="zh-CN"/>
              </w:rPr>
              <w:t>F</w:t>
            </w:r>
            <w:r>
              <w:rPr>
                <w:rFonts w:eastAsia="等线"/>
                <w:lang w:val="en-US" w:eastAsia="zh-CN"/>
              </w:rPr>
              <w:t xml:space="preserve">or PUSCH, SVD should be applied and how to apply ZF at UE side needs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r>
              <w:rPr>
                <w:rFonts w:eastAsiaTheme="minorEastAsia"/>
                <w:lang w:val="en-US" w:eastAsia="ja-JP"/>
              </w:rPr>
              <w:t>Lenovo</w:t>
            </w:r>
          </w:p>
        </w:tc>
        <w:tc>
          <w:tcPr>
            <w:tcW w:w="8690" w:type="dxa"/>
          </w:tcPr>
          <w:p>
            <w:pPr>
              <w:tabs>
                <w:tab w:val="left" w:pos="312"/>
              </w:tabs>
              <w:spacing w:before="0" w:after="0" w:line="240" w:lineRule="auto"/>
              <w:jc w:val="both"/>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r>
              <w:rPr>
                <w:rFonts w:eastAsiaTheme="minorEastAsia"/>
                <w:lang w:val="en-US" w:eastAsia="ja-JP"/>
              </w:rPr>
              <w:t>QC</w:t>
            </w:r>
          </w:p>
        </w:tc>
        <w:tc>
          <w:tcPr>
            <w:tcW w:w="8690" w:type="dxa"/>
          </w:tcPr>
          <w:p>
            <w:pPr>
              <w:spacing w:before="120" w:line="240" w:lineRule="auto"/>
              <w:jc w:val="both"/>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pPr>
              <w:spacing w:before="120" w:line="240" w:lineRule="auto"/>
              <w:jc w:val="both"/>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pPr>
              <w:spacing w:before="120" w:line="240" w:lineRule="auto"/>
              <w:jc w:val="both"/>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pPr>
              <w:spacing w:before="120" w:line="240" w:lineRule="auto"/>
              <w:jc w:val="both"/>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r>
              <w:rPr>
                <w:rFonts w:hint="eastAsia" w:eastAsiaTheme="minorEastAsia"/>
                <w:lang w:val="en-US" w:eastAsia="ja-JP"/>
              </w:rPr>
              <w:t>M</w:t>
            </w:r>
            <w:r>
              <w:rPr>
                <w:rFonts w:eastAsiaTheme="minorEastAsia"/>
                <w:lang w:val="en-US" w:eastAsia="ja-JP"/>
              </w:rPr>
              <w:t>oderator</w:t>
            </w:r>
          </w:p>
        </w:tc>
        <w:tc>
          <w:tcPr>
            <w:tcW w:w="8690" w:type="dxa"/>
          </w:tcPr>
          <w:p>
            <w:pPr>
              <w:tabs>
                <w:tab w:val="left" w:pos="312"/>
              </w:tabs>
              <w:spacing w:before="0" w:after="0" w:line="240" w:lineRule="auto"/>
              <w:jc w:val="both"/>
              <w:rPr>
                <w:rFonts w:eastAsiaTheme="minorEastAsia"/>
                <w:lang w:val="en-US" w:eastAsia="ja-JP"/>
              </w:rPr>
            </w:pPr>
            <w:r>
              <w:rPr>
                <w:rFonts w:hint="eastAsia" w:eastAsiaTheme="minorEastAsia"/>
                <w:lang w:val="en-US" w:eastAsia="ja-JP"/>
              </w:rPr>
              <w:t>U</w:t>
            </w:r>
            <w:r>
              <w:rPr>
                <w:rFonts w:eastAsiaTheme="minorEastAsia"/>
                <w:lang w:val="en-US" w:eastAsia="ja-JP"/>
              </w:rPr>
              <w:t>pdated by QC’s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r>
              <w:rPr>
                <w:rFonts w:hint="eastAsia" w:eastAsia="等线"/>
                <w:lang w:val="en-US" w:eastAsia="zh-CN"/>
              </w:rPr>
              <w:t>v</w:t>
            </w:r>
            <w:r>
              <w:rPr>
                <w:rFonts w:eastAsia="等线"/>
                <w:lang w:val="en-US" w:eastAsia="zh-CN"/>
              </w:rPr>
              <w:t>ivo</w:t>
            </w:r>
          </w:p>
        </w:tc>
        <w:tc>
          <w:tcPr>
            <w:tcW w:w="8690" w:type="dxa"/>
          </w:tcPr>
          <w:p>
            <w:pPr>
              <w:tabs>
                <w:tab w:val="left" w:pos="312"/>
              </w:tabs>
              <w:spacing w:before="0" w:after="0" w:line="240" w:lineRule="auto"/>
              <w:jc w:val="both"/>
              <w:rPr>
                <w:rFonts w:eastAsia="等线"/>
                <w:lang w:val="en-US" w:eastAsia="zh-CN"/>
              </w:rPr>
            </w:pPr>
            <w:r>
              <w:rPr>
                <w:rFonts w:hint="eastAsia" w:eastAsia="等线"/>
                <w:lang w:val="en-US" w:eastAsia="zh-CN"/>
              </w:rPr>
              <w:t>W</w:t>
            </w:r>
            <w:r>
              <w:rPr>
                <w:rFonts w:eastAsia="等线"/>
                <w:lang w:val="en-US" w:eastAsia="zh-CN"/>
              </w:rPr>
              <w:t>e are confused about the Alt 1-3. Since we have agreed “</w:t>
            </w:r>
            <w:r>
              <w:rPr>
                <w:rFonts w:eastAsia="Times New Roman"/>
              </w:rPr>
              <w:t>CSI codebook based sub-band precoding (with 4PRB precoding granularity) on ideal CSI feedback</w:t>
            </w:r>
            <w:r>
              <w:rPr>
                <w:rFonts w:eastAsia="等线"/>
                <w:lang w:val="en-US" w:eastAsia="zh-CN"/>
              </w:rPr>
              <w:t>”, why we need Alt 1-3 which is based on codebook (PMI)?</w:t>
            </w:r>
          </w:p>
          <w:p>
            <w:pPr>
              <w:tabs>
                <w:tab w:val="left" w:pos="312"/>
              </w:tabs>
              <w:spacing w:before="0" w:after="0" w:line="240" w:lineRule="auto"/>
              <w:jc w:val="both"/>
              <w:rPr>
                <w:rFonts w:eastAsiaTheme="minorEastAsia"/>
                <w:lang w:val="en-US" w:eastAsia="ja-JP"/>
              </w:rPr>
            </w:pPr>
            <w:r>
              <w:rPr>
                <w:rFonts w:hint="eastAsia" w:eastAsia="等线"/>
                <w:lang w:val="en-US" w:eastAsia="zh-CN"/>
              </w:rPr>
              <w:t>R</w:t>
            </w:r>
            <w:r>
              <w:rPr>
                <w:rFonts w:eastAsia="等线"/>
                <w:lang w:val="en-US" w:eastAsia="zh-CN"/>
              </w:rPr>
              <w:t>egarding ZF, SVD precoding, both are ok for us. If to choose one as the unique assumption, we slightly prefer SVD precoding which can provide better performance than ZF generally.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hint="eastAsia" w:eastAsia="等线"/>
                <w:lang w:val="en-US" w:eastAsia="zh-CN"/>
              </w:rPr>
            </w:pPr>
            <w:r>
              <w:rPr>
                <w:rFonts w:hint="eastAsia" w:eastAsia="等线"/>
                <w:lang w:val="en-US" w:eastAsia="zh-CN"/>
              </w:rPr>
              <w:t>X</w:t>
            </w:r>
            <w:r>
              <w:rPr>
                <w:rFonts w:eastAsia="等线"/>
                <w:lang w:val="en-US" w:eastAsia="zh-CN"/>
              </w:rPr>
              <w:t>iaomi</w:t>
            </w:r>
          </w:p>
        </w:tc>
        <w:tc>
          <w:tcPr>
            <w:tcW w:w="8690" w:type="dxa"/>
          </w:tcPr>
          <w:p>
            <w:pPr>
              <w:tabs>
                <w:tab w:val="left" w:pos="312"/>
              </w:tabs>
              <w:spacing w:before="0" w:after="0" w:line="240" w:lineRule="auto"/>
              <w:jc w:val="both"/>
              <w:rPr>
                <w:rFonts w:eastAsiaTheme="minorEastAsia"/>
                <w:lang w:val="en-US" w:eastAsia="ja-JP"/>
              </w:rPr>
            </w:pPr>
            <w:r>
              <w:rPr>
                <w:rFonts w:eastAsia="等线"/>
                <w:lang w:val="en-US" w:eastAsia="zh-CN"/>
              </w:rPr>
              <w:t xml:space="preserve">Both </w:t>
            </w:r>
            <w:r>
              <w:rPr>
                <w:rFonts w:hint="eastAsia" w:eastAsia="等线"/>
                <w:lang w:val="en-US" w:eastAsia="zh-CN"/>
              </w:rPr>
              <w:t>Z</w:t>
            </w:r>
            <w:r>
              <w:rPr>
                <w:rFonts w:eastAsia="等线"/>
                <w:lang w:val="en-US" w:eastAsia="zh-CN"/>
              </w:rPr>
              <w:t>F and SVD are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p>
        </w:tc>
        <w:tc>
          <w:tcPr>
            <w:tcW w:w="8690" w:type="dxa"/>
          </w:tcPr>
          <w:p>
            <w:pPr>
              <w:tabs>
                <w:tab w:val="left" w:pos="312"/>
              </w:tabs>
              <w:spacing w:before="0" w:after="0" w:line="240" w:lineRule="auto"/>
              <w:jc w:val="both"/>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val="en-US" w:eastAsia="ja-JP"/>
              </w:rPr>
            </w:pPr>
          </w:p>
        </w:tc>
        <w:tc>
          <w:tcPr>
            <w:tcW w:w="8690" w:type="dxa"/>
          </w:tcPr>
          <w:p>
            <w:pPr>
              <w:tabs>
                <w:tab w:val="left" w:pos="312"/>
              </w:tabs>
              <w:spacing w:before="0" w:after="0" w:line="240" w:lineRule="auto"/>
              <w:jc w:val="both"/>
              <w:rPr>
                <w:rFonts w:eastAsiaTheme="minorEastAsia"/>
                <w:lang w:val="en-US" w:eastAsia="ja-JP"/>
              </w:rPr>
            </w:pPr>
          </w:p>
        </w:tc>
      </w:tr>
    </w:tbl>
    <w:p>
      <w:pPr>
        <w:spacing w:afterLines="50"/>
        <w:jc w:val="both"/>
        <w:rPr>
          <w:rFonts w:eastAsiaTheme="minorEastAsia"/>
          <w:sz w:val="22"/>
          <w:szCs w:val="22"/>
          <w:lang w:eastAsia="ja-JP"/>
        </w:rPr>
      </w:pPr>
    </w:p>
    <w:p>
      <w:pPr>
        <w:spacing w:afterLines="50"/>
        <w:jc w:val="both"/>
        <w:rPr>
          <w:rFonts w:eastAsiaTheme="minorEastAsia"/>
          <w:sz w:val="22"/>
          <w:szCs w:val="22"/>
          <w:lang w:eastAsia="ja-JP"/>
        </w:rPr>
      </w:pPr>
    </w:p>
    <w:p>
      <w:pPr>
        <w:pStyle w:val="2"/>
        <w:numPr>
          <w:ilvl w:val="0"/>
          <w:numId w:val="2"/>
        </w:numPr>
        <w:pBdr>
          <w:top w:val="single" w:color="auto" w:sz="12" w:space="4"/>
        </w:pBdr>
        <w:tabs>
          <w:tab w:val="left" w:pos="360"/>
        </w:tabs>
        <w:ind w:left="426" w:hanging="426"/>
        <w:rPr>
          <w:rFonts w:cs="Arial"/>
          <w:lang w:val="en-US"/>
        </w:rPr>
      </w:pPr>
      <w:r>
        <w:rPr>
          <w:rFonts w:cs="Arial"/>
          <w:lang w:val="en-US"/>
        </w:rPr>
        <w:t>Specifying objective #3 (increasing DMRS ports)</w:t>
      </w:r>
    </w:p>
    <w:p>
      <w:pPr>
        <w:pStyle w:val="3"/>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pPr>
        <w:spacing w:afterLines="50"/>
        <w:jc w:val="both"/>
        <w:rPr>
          <w:rFonts w:eastAsiaTheme="minorEastAsia"/>
          <w:sz w:val="22"/>
          <w:szCs w:val="22"/>
          <w:lang w:eastAsia="ja-JP"/>
        </w:rPr>
      </w:pPr>
      <w:r>
        <w:rPr>
          <w:rFonts w:hint="eastAsia" w:eastAsiaTheme="minorEastAsia"/>
          <w:sz w:val="22"/>
          <w:szCs w:val="22"/>
          <w:lang w:eastAsia="ja-JP"/>
        </w:rPr>
        <w:t>F</w:t>
      </w:r>
      <w:r>
        <w:rPr>
          <w:rFonts w:eastAsiaTheme="minorEastAsia"/>
          <w:sz w:val="22"/>
          <w:szCs w:val="22"/>
          <w:lang w:eastAsia="ja-JP"/>
        </w:rPr>
        <w:t>or proposal 2) and 3), the proposals are only valid, if Opt.1/Opt.5 using FD-OCC is agreed.</w:t>
      </w:r>
    </w:p>
    <w:p>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14"/>
        <w:tblW w:w="10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6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3"/>
              </w:numPr>
              <w:spacing w:before="120" w:line="280" w:lineRule="atLeast"/>
              <w:jc w:val="both"/>
              <w:rPr>
                <w:rFonts w:eastAsiaTheme="minorEastAsia"/>
                <w:b/>
                <w:bCs/>
                <w:lang w:eastAsia="ja-JP"/>
              </w:rPr>
            </w:pPr>
            <w:r>
              <w:rPr>
                <w:rFonts w:ascii="Times New Roman" w:hAnsi="Times New Roman" w:eastAsiaTheme="minorEastAsia"/>
                <w:b/>
                <w:bCs/>
                <w:lang w:eastAsia="ja-JP"/>
              </w:rPr>
              <w:t>Support dynamic indication between Rel.18 DMRS ports and Rel.15 DMRS ports</w:t>
            </w:r>
          </w:p>
        </w:tc>
        <w:tc>
          <w:tcPr>
            <w:tcW w:w="6746" w:type="dxa"/>
          </w:tcPr>
          <w:p>
            <w:pPr>
              <w:spacing w:before="0" w:after="0" w:line="240" w:lineRule="auto"/>
              <w:jc w:val="both"/>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hint="eastAsia" w:eastAsiaTheme="minorEastAsia"/>
                <w:sz w:val="22"/>
                <w:szCs w:val="22"/>
                <w:lang w:eastAsia="ja-JP"/>
              </w:rPr>
              <w:t>Huawei</w:t>
            </w:r>
            <w:r>
              <w:rPr>
                <w:rFonts w:eastAsiaTheme="minorEastAsia"/>
                <w:sz w:val="22"/>
                <w:szCs w:val="22"/>
                <w:lang w:eastAsia="ja-JP"/>
              </w:rPr>
              <w:t>/HiSilicon, QC (but later), Docomo (13)</w:t>
            </w:r>
            <w:ins w:id="1" w:author="Yuki Matsumura" w:date="2022-05-16T11:49:00Z">
              <w:r>
                <w:rPr>
                  <w:rFonts w:eastAsiaTheme="minorEastAsia"/>
                  <w:sz w:val="22"/>
                  <w:szCs w:val="22"/>
                  <w:lang w:eastAsia="ja-JP"/>
                </w:rPr>
                <w:t xml:space="preserve">, </w:t>
              </w:r>
            </w:ins>
            <w:ins w:id="2" w:author="Yuki Matsumura" w:date="2022-05-16T11:49:00Z">
              <w:r>
                <w:rPr>
                  <w:rFonts w:eastAsiaTheme="minorEastAsia"/>
                  <w:sz w:val="22"/>
                  <w:szCs w:val="22"/>
                  <w:lang w:val="de-DE" w:eastAsia="ja-JP"/>
                </w:rPr>
                <w:t xml:space="preserve">Samsung (after finalizing FL proposal 3.3), </w:t>
              </w:r>
            </w:ins>
            <w:ins w:id="3" w:author="Yuki Matsumura" w:date="2022-05-16T11:49:00Z">
              <w:r>
                <w:rPr>
                  <w:rFonts w:hint="eastAsia"/>
                  <w:sz w:val="22"/>
                  <w:szCs w:val="22"/>
                  <w:lang w:eastAsia="zh-CN"/>
                </w:rPr>
                <w:t>CATT</w:t>
              </w:r>
            </w:ins>
            <w:ins w:id="4" w:author="Yuki Matsumura" w:date="2022-05-16T11:49:00Z">
              <w:r>
                <w:rPr>
                  <w:sz w:val="22"/>
                  <w:szCs w:val="22"/>
                  <w:lang w:eastAsia="zh-CN"/>
                </w:rPr>
                <w:t xml:space="preserve"> (after down selection)</w:t>
              </w:r>
            </w:ins>
          </w:p>
          <w:p>
            <w:pPr>
              <w:spacing w:before="0" w:after="0" w:line="240" w:lineRule="auto"/>
              <w:jc w:val="both"/>
              <w:rPr>
                <w:rFonts w:eastAsiaTheme="minorEastAsia"/>
                <w:sz w:val="22"/>
                <w:szCs w:val="22"/>
                <w:lang w:val="de-DE" w:eastAsia="ja-JP"/>
              </w:rPr>
            </w:pPr>
            <w:r>
              <w:rPr>
                <w:rFonts w:hint="eastAsia" w:eastAsiaTheme="minor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w:t>
            </w:r>
            <w:del w:id="5" w:author="Yuki Matsumura" w:date="2022-05-16T11:49:00Z">
              <w:r>
                <w:rPr>
                  <w:rFonts w:eastAsiaTheme="minorEastAsia"/>
                  <w:sz w:val="22"/>
                  <w:szCs w:val="22"/>
                  <w:lang w:val="de-DE" w:eastAsia="ja-JP"/>
                </w:rPr>
                <w:delText xml:space="preserve">Samsung (after finalizing FL proposal 3.3), </w:delText>
              </w:r>
            </w:del>
            <w:del w:id="6" w:author="Yuki Matsumura" w:date="2022-05-16T11:49:00Z">
              <w:r>
                <w:rPr>
                  <w:rFonts w:hint="eastAsia"/>
                  <w:sz w:val="22"/>
                  <w:szCs w:val="22"/>
                  <w:lang w:eastAsia="zh-CN"/>
                </w:rPr>
                <w:delText>CATT</w:delText>
              </w:r>
            </w:del>
            <w:del w:id="7" w:author="Yuki Matsumura" w:date="2022-05-16T11:49:00Z">
              <w:r>
                <w:rPr>
                  <w:sz w:val="22"/>
                  <w:szCs w:val="22"/>
                  <w:lang w:eastAsia="zh-CN"/>
                </w:rPr>
                <w:delText xml:space="preserve"> (after down selection), </w:delText>
              </w:r>
            </w:del>
            <w:r>
              <w:rPr>
                <w:rFonts w:hint="eastAsia" w:eastAsia="等线"/>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3"/>
              </w:numPr>
              <w:spacing w:before="120" w:line="280" w:lineRule="atLeast"/>
              <w:jc w:val="both"/>
              <w:rPr>
                <w:rFonts w:eastAsiaTheme="minorEastAsia"/>
                <w:b/>
                <w:bCs/>
                <w:lang w:eastAsia="ja-JP"/>
              </w:rPr>
            </w:pPr>
            <w:r>
              <w:rPr>
                <w:rFonts w:ascii="Times New Roman" w:hAnsi="Times New Roman" w:eastAsiaTheme="minorEastAsia"/>
                <w:b/>
                <w:bCs/>
                <w:lang w:eastAsia="ja-JP"/>
              </w:rPr>
              <w:t>DM-RS EPRE enhancement in case of Sparser frequency allocation (increase the number of CDM groups)</w:t>
            </w:r>
          </w:p>
        </w:tc>
        <w:tc>
          <w:tcPr>
            <w:tcW w:w="6746" w:type="dxa"/>
          </w:tcPr>
          <w:p>
            <w:pPr>
              <w:spacing w:before="0" w:after="0" w:line="240" w:lineRule="auto"/>
              <w:jc w:val="both"/>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hint="eastAsia" w:eastAsia="Malgun Gothic"/>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pPr>
              <w:spacing w:before="0" w:after="0" w:line="240" w:lineRule="auto"/>
              <w:jc w:val="both"/>
              <w:rPr>
                <w:rFonts w:eastAsiaTheme="minorEastAsia"/>
                <w:sz w:val="22"/>
                <w:szCs w:val="22"/>
                <w:lang w:val="en-US" w:eastAsia="ja-JP"/>
              </w:rPr>
            </w:pPr>
            <w:r>
              <w:rPr>
                <w:rFonts w:hint="eastAsia" w:eastAsiaTheme="minor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hint="eastAsia" w:eastAsia="等线"/>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3"/>
              </w:numPr>
              <w:spacing w:before="120" w:line="280" w:lineRule="atLeast"/>
              <w:jc w:val="both"/>
              <w:rPr>
                <w:rFonts w:eastAsiaTheme="minorEastAsia"/>
                <w:b/>
                <w:bCs/>
                <w:lang w:eastAsia="ja-JP"/>
              </w:rPr>
            </w:pPr>
            <w:r>
              <w:rPr>
                <w:rFonts w:ascii="Times New Roman" w:hAnsi="Times New Roman" w:eastAsiaTheme="minorEastAsia"/>
                <w:b/>
                <w:bCs/>
                <w:lang w:eastAsia="ja-JP"/>
              </w:rPr>
              <w:t>Study whether to indicate the length of FD-OCC to UEs</w:t>
            </w:r>
          </w:p>
        </w:tc>
        <w:tc>
          <w:tcPr>
            <w:tcW w:w="6746" w:type="dxa"/>
          </w:tcPr>
          <w:p>
            <w:pPr>
              <w:spacing w:before="0" w:after="0" w:line="240" w:lineRule="auto"/>
              <w:jc w:val="both"/>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hint="eastAsia" w:eastAsiaTheme="minor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ins w:id="8" w:author="Yuki Matsumura" w:date="2022-05-16T11:49:00Z">
              <w:r>
                <w:rPr>
                  <w:rFonts w:eastAsiaTheme="minorEastAsia"/>
                  <w:sz w:val="22"/>
                  <w:szCs w:val="22"/>
                  <w:lang w:eastAsia="zh-CN"/>
                </w:rPr>
                <w:t xml:space="preserve">, </w:t>
              </w:r>
            </w:ins>
            <w:ins w:id="9" w:author="Yuki Matsumura" w:date="2022-05-16T11:49:00Z">
              <w:r>
                <w:rPr>
                  <w:rFonts w:eastAsiaTheme="minorEastAsia"/>
                  <w:sz w:val="22"/>
                  <w:szCs w:val="22"/>
                  <w:lang w:val="de-DE" w:eastAsia="ja-JP"/>
                </w:rPr>
                <w:t>Samsung</w:t>
              </w:r>
            </w:ins>
          </w:p>
          <w:p>
            <w:pPr>
              <w:spacing w:before="0" w:after="0" w:line="240" w:lineRule="auto"/>
              <w:jc w:val="both"/>
              <w:rPr>
                <w:rFonts w:eastAsiaTheme="minorEastAsia"/>
                <w:sz w:val="22"/>
                <w:szCs w:val="22"/>
                <w:lang w:val="en-US" w:eastAsia="ja-JP"/>
              </w:rPr>
            </w:pPr>
            <w:r>
              <w:rPr>
                <w:rFonts w:hint="eastAsia" w:eastAsiaTheme="minorEastAsia"/>
                <w:b/>
                <w:bCs/>
                <w:sz w:val="22"/>
                <w:szCs w:val="22"/>
                <w:lang w:val="de-DE" w:eastAsia="ja-JP"/>
              </w:rPr>
              <w:t>N</w:t>
            </w:r>
            <w:r>
              <w:rPr>
                <w:rFonts w:eastAsiaTheme="minorEastAsia"/>
                <w:b/>
                <w:bCs/>
                <w:sz w:val="22"/>
                <w:szCs w:val="22"/>
                <w:lang w:val="de-DE" w:eastAsia="ja-JP"/>
              </w:rPr>
              <w:t xml:space="preserve">ot support: </w:t>
            </w:r>
            <w:del w:id="10" w:author="Yuki Matsumura" w:date="2022-05-16T11:49:00Z">
              <w:r>
                <w:rPr>
                  <w:rFonts w:eastAsiaTheme="minorEastAsia"/>
                  <w:sz w:val="22"/>
                  <w:szCs w:val="22"/>
                  <w:lang w:val="de-DE" w:eastAsia="ja-JP"/>
                </w:rPr>
                <w:delText xml:space="preserve">Samsung?, </w:delText>
              </w:r>
            </w:del>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3"/>
              </w:numPr>
              <w:spacing w:before="120" w:line="280" w:lineRule="atLeast"/>
              <w:jc w:val="both"/>
              <w:rPr>
                <w:rFonts w:eastAsiaTheme="minorEastAsia"/>
                <w:b/>
                <w:bCs/>
                <w:lang w:eastAsia="ja-JP"/>
              </w:rPr>
            </w:pPr>
            <w:r>
              <w:rPr>
                <w:rFonts w:ascii="Times New Roman" w:hAnsi="Times New Roman" w:eastAsiaTheme="minorEastAsia"/>
                <w:b/>
                <w:bCs/>
                <w:lang w:eastAsia="ja-JP"/>
              </w:rPr>
              <w:t>Reuse the antenna port indication table in 38.212 as much as possible for both PDSCH and PUSCH</w:t>
            </w:r>
          </w:p>
        </w:tc>
        <w:tc>
          <w:tcPr>
            <w:tcW w:w="6746" w:type="dxa"/>
          </w:tcPr>
          <w:p>
            <w:pPr>
              <w:spacing w:before="0" w:after="0" w:line="240" w:lineRule="auto"/>
              <w:jc w:val="both"/>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hint="eastAsia" w:eastAsiaTheme="minorEastAsia"/>
                <w:sz w:val="22"/>
                <w:szCs w:val="22"/>
                <w:lang w:eastAsia="ja-JP"/>
              </w:rPr>
              <w:t>Huawei</w:t>
            </w:r>
            <w:r>
              <w:rPr>
                <w:rFonts w:eastAsiaTheme="minorEastAsia"/>
                <w:sz w:val="22"/>
                <w:szCs w:val="22"/>
                <w:lang w:eastAsia="ja-JP"/>
              </w:rPr>
              <w:t xml:space="preserve">/HiSilicon, ZTE, </w:t>
            </w:r>
            <w:r>
              <w:rPr>
                <w:rFonts w:hint="eastAsia" w:eastAsia="Malgun Gothic"/>
                <w:sz w:val="22"/>
                <w:szCs w:val="22"/>
                <w:lang w:val="en-US" w:eastAsia="ko-KR"/>
              </w:rPr>
              <w:t>LGE</w:t>
            </w:r>
            <w:r>
              <w:rPr>
                <w:rFonts w:eastAsia="Malgun Gothic"/>
                <w:sz w:val="22"/>
                <w:szCs w:val="22"/>
                <w:lang w:val="en-US" w:eastAsia="ko-KR"/>
              </w:rPr>
              <w:t xml:space="preserve"> (7)</w:t>
            </w:r>
          </w:p>
          <w:p>
            <w:pPr>
              <w:spacing w:before="0" w:after="0" w:line="240" w:lineRule="auto"/>
              <w:jc w:val="both"/>
              <w:rPr>
                <w:rFonts w:eastAsiaTheme="minorEastAsia"/>
                <w:sz w:val="22"/>
                <w:szCs w:val="22"/>
                <w:lang w:val="en-US" w:eastAsia="ja-JP"/>
              </w:rPr>
            </w:pPr>
            <w:r>
              <w:rPr>
                <w:rFonts w:hint="eastAsia" w:eastAsiaTheme="minor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pPr>
              <w:pStyle w:val="20"/>
              <w:numPr>
                <w:ilvl w:val="0"/>
                <w:numId w:val="13"/>
              </w:numPr>
              <w:spacing w:before="120" w:line="280" w:lineRule="atLeast"/>
              <w:jc w:val="both"/>
              <w:rPr>
                <w:rFonts w:eastAsiaTheme="minorEastAsia"/>
                <w:b/>
                <w:bCs/>
                <w:lang w:eastAsia="ja-JP"/>
              </w:rPr>
            </w:pPr>
            <w:r>
              <w:rPr>
                <w:rFonts w:ascii="Times New Roman" w:hAnsi="Times New Roman" w:eastAsiaTheme="minorEastAsia"/>
                <w:b/>
                <w:bCs/>
                <w:lang w:eastAsia="ja-JP"/>
              </w:rPr>
              <w:t>Study on designing DMRS table entries focusing on utilizing MU-MIMO</w:t>
            </w:r>
          </w:p>
        </w:tc>
        <w:tc>
          <w:tcPr>
            <w:tcW w:w="6746" w:type="dxa"/>
          </w:tcPr>
          <w:p>
            <w:pPr>
              <w:spacing w:before="0" w:after="0" w:line="240" w:lineRule="auto"/>
              <w:jc w:val="both"/>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pPr>
              <w:spacing w:before="0" w:after="0" w:line="240" w:lineRule="auto"/>
              <w:jc w:val="both"/>
              <w:rPr>
                <w:rFonts w:eastAsiaTheme="minorEastAsia"/>
                <w:sz w:val="22"/>
                <w:szCs w:val="22"/>
                <w:lang w:val="en-US" w:eastAsia="ja-JP"/>
              </w:rPr>
            </w:pPr>
            <w:r>
              <w:rPr>
                <w:rFonts w:hint="eastAsia" w:eastAsiaTheme="minor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pPr>
        <w:spacing w:afterLines="50"/>
        <w:jc w:val="both"/>
        <w:rPr>
          <w:highlight w:val="lightGray"/>
          <w:lang w:eastAsia="zh-CN"/>
        </w:rPr>
      </w:pPr>
    </w:p>
    <w:p>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b/>
                <w:bCs/>
                <w:lang w:eastAsia="zh-CN"/>
              </w:rPr>
            </w:pPr>
            <w:r>
              <w:rPr>
                <w:b/>
                <w:bCs/>
                <w:lang w:eastAsia="zh-CN"/>
              </w:rPr>
              <w:t>Company</w:t>
            </w:r>
          </w:p>
        </w:tc>
        <w:tc>
          <w:tcPr>
            <w:tcW w:w="8690" w:type="dxa"/>
            <w:shd w:val="clear" w:color="auto" w:fill="F1F1F1" w:themeFill="background1" w:themeFillShade="F2"/>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lang w:eastAsia="zh-CN"/>
              </w:rPr>
              <w:t>O</w:t>
            </w:r>
            <w:r>
              <w:rPr>
                <w:lang w:eastAsia="zh-CN"/>
              </w:rPr>
              <w:t>PPO</w:t>
            </w:r>
          </w:p>
        </w:tc>
        <w:tc>
          <w:tcPr>
            <w:tcW w:w="8690" w:type="dxa"/>
            <w:shd w:val="clear" w:color="auto" w:fill="F1F1F1" w:themeFill="background1" w:themeFillShade="F2"/>
          </w:tcPr>
          <w:p>
            <w:pPr>
              <w:spacing w:before="0" w:after="0" w:line="240" w:lineRule="auto"/>
              <w:jc w:val="both"/>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eastAsia="Malgun Gothic"/>
                <w:lang w:eastAsia="ko-KR"/>
              </w:rPr>
              <w:t>Samsung</w:t>
            </w:r>
          </w:p>
        </w:tc>
        <w:tc>
          <w:tcPr>
            <w:tcW w:w="8690" w:type="dxa"/>
            <w:shd w:val="clear" w:color="auto" w:fill="F1F1F1" w:themeFill="background1" w:themeFillShade="F2"/>
          </w:tcPr>
          <w:p>
            <w:pPr>
              <w:spacing w:before="0" w:after="0" w:line="240" w:lineRule="auto"/>
              <w:jc w:val="both"/>
              <w:rPr>
                <w:rFonts w:eastAsia="Malgun Gothic"/>
                <w:lang w:eastAsia="ko-KR"/>
              </w:rPr>
            </w:pPr>
            <w:r>
              <w:rPr>
                <w:rFonts w:hint="eastAsia" w:eastAsia="Malgun Gothic"/>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pPr>
              <w:spacing w:before="0" w:after="0" w:line="240" w:lineRule="auto"/>
              <w:jc w:val="both"/>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pPr>
              <w:spacing w:before="0" w:after="0" w:line="240" w:lineRule="auto"/>
              <w:jc w:val="both"/>
              <w:rPr>
                <w:rFonts w:eastAsia="Malgun Gothic"/>
                <w:lang w:eastAsia="ko-KR"/>
              </w:rPr>
            </w:pPr>
            <w:r>
              <w:rPr>
                <w:rFonts w:eastAsia="Malgun Gothic"/>
                <w:lang w:eastAsia="ko-KR"/>
              </w:rPr>
              <w:t>Regarding 3), it seems a specific way to indicate dynamically between Rel-15 and Rel-18 DMRS.</w:t>
            </w:r>
          </w:p>
          <w:p>
            <w:pPr>
              <w:spacing w:before="0" w:after="0" w:line="240" w:lineRule="auto"/>
              <w:jc w:val="both"/>
              <w:rPr>
                <w:rFonts w:eastAsia="Malgun Gothic"/>
                <w:lang w:eastAsia="ko-KR"/>
              </w:rPr>
            </w:pPr>
            <w:r>
              <w:rPr>
                <w:rFonts w:eastAsia="Malgun Gothic"/>
                <w:lang w:eastAsia="ko-KR"/>
              </w:rPr>
              <w:t>Regarding 4), we tend to agree with reusing existing tables as much as possible.</w:t>
            </w:r>
          </w:p>
          <w:p>
            <w:pPr>
              <w:spacing w:before="0" w:after="0" w:line="240" w:lineRule="auto"/>
              <w:jc w:val="both"/>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Lenovo</w:t>
            </w:r>
          </w:p>
        </w:tc>
        <w:tc>
          <w:tcPr>
            <w:tcW w:w="8690" w:type="dxa"/>
            <w:shd w:val="clear" w:color="auto" w:fill="F1F1F1" w:themeFill="background1" w:themeFillShade="F2"/>
          </w:tcPr>
          <w:p>
            <w:pPr>
              <w:spacing w:before="0" w:after="0" w:line="240" w:lineRule="auto"/>
              <w:jc w:val="both"/>
              <w:rPr>
                <w:lang w:eastAsia="zh-CN"/>
              </w:rPr>
            </w:pPr>
            <w:r>
              <w:rPr>
                <w:lang w:eastAsia="zh-CN"/>
              </w:rPr>
              <w:t>We also support to make study on proposal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lang w:eastAsia="zh-CN"/>
              </w:rPr>
              <w:t>N</w:t>
            </w:r>
            <w:r>
              <w:rPr>
                <w:lang w:eastAsia="zh-CN"/>
              </w:rPr>
              <w:t>EC</w:t>
            </w:r>
          </w:p>
        </w:tc>
        <w:tc>
          <w:tcPr>
            <w:tcW w:w="8690" w:type="dxa"/>
            <w:shd w:val="clear" w:color="auto" w:fill="F1F1F1" w:themeFill="background1" w:themeFillShade="F2"/>
          </w:tcPr>
          <w:p>
            <w:pPr>
              <w:spacing w:before="0" w:after="0" w:line="240" w:lineRule="auto"/>
              <w:jc w:val="both"/>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CMCC</w:t>
            </w:r>
          </w:p>
        </w:tc>
        <w:tc>
          <w:tcPr>
            <w:tcW w:w="8690" w:type="dxa"/>
            <w:shd w:val="clear" w:color="auto" w:fill="F1F1F1" w:themeFill="background1" w:themeFillShade="F2"/>
          </w:tcPr>
          <w:p>
            <w:pPr>
              <w:spacing w:before="0" w:after="0" w:line="240" w:lineRule="auto"/>
              <w:jc w:val="both"/>
              <w:rPr>
                <w:lang w:eastAsia="zh-CN"/>
              </w:rPr>
            </w:pPr>
            <w:r>
              <w:rPr>
                <w:lang w:eastAsia="zh-CN"/>
              </w:rPr>
              <w:t>We support to study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Futurewei</w:t>
            </w:r>
          </w:p>
        </w:tc>
        <w:tc>
          <w:tcPr>
            <w:tcW w:w="8690"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We support to study 1)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eastAsia="ko-KR"/>
              </w:rPr>
            </w:pPr>
            <w:r>
              <w:rPr>
                <w:rFonts w:eastAsia="Malgun Gothic"/>
                <w:lang w:eastAsia="ko-KR"/>
              </w:rPr>
              <w:t xml:space="preserve">Intel </w:t>
            </w:r>
          </w:p>
        </w:tc>
        <w:tc>
          <w:tcPr>
            <w:tcW w:w="8690" w:type="dxa"/>
            <w:shd w:val="clear" w:color="auto" w:fill="F1F1F1" w:themeFill="background1" w:themeFillShade="F2"/>
          </w:tcPr>
          <w:p>
            <w:pPr>
              <w:spacing w:before="0" w:after="0" w:line="240" w:lineRule="auto"/>
              <w:jc w:val="both"/>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rFonts w:hint="eastAsia"/>
                <w:lang w:eastAsia="zh-CN"/>
              </w:rPr>
              <w:t>CATT</w:t>
            </w:r>
          </w:p>
        </w:tc>
        <w:tc>
          <w:tcPr>
            <w:tcW w:w="8690" w:type="dxa"/>
            <w:shd w:val="clear" w:color="auto" w:fill="F1F1F1" w:themeFill="background1" w:themeFillShade="F2"/>
          </w:tcPr>
          <w:p>
            <w:pPr>
              <w:spacing w:before="0" w:after="0" w:line="240" w:lineRule="auto"/>
              <w:jc w:val="both"/>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shd w:val="clear" w:color="auto" w:fill="F1F1F1" w:themeFill="background1" w:themeFillShade="F2"/>
          </w:tcPr>
          <w:p>
            <w:pPr>
              <w:spacing w:before="0" w:after="0" w:line="240" w:lineRule="auto"/>
              <w:jc w:val="both"/>
              <w:rPr>
                <w:rFonts w:eastAsia="等线"/>
                <w:lang w:eastAsia="zh-CN"/>
              </w:rPr>
            </w:pPr>
            <w:r>
              <w:rPr>
                <w:rFonts w:eastAsia="等线"/>
                <w:lang w:eastAsia="zh-CN"/>
              </w:rPr>
              <w:t>Proposal 2) can be discussed after the DMRS patterns to support lager number of DMRS ports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Fraunhofer IIS/HHI</w:t>
            </w:r>
          </w:p>
        </w:tc>
        <w:tc>
          <w:tcPr>
            <w:tcW w:w="8690" w:type="dxa"/>
            <w:shd w:val="clear" w:color="auto" w:fill="F1F1F1" w:themeFill="background1" w:themeFillShade="F2"/>
          </w:tcPr>
          <w:p>
            <w:pPr>
              <w:spacing w:before="0" w:after="0" w:line="240" w:lineRule="auto"/>
              <w:jc w:val="both"/>
              <w:rPr>
                <w:lang w:eastAsia="zh-CN"/>
              </w:rPr>
            </w:pPr>
            <w:r>
              <w:rPr>
                <w:lang w:eastAsia="zh-CN"/>
              </w:rPr>
              <w:t>Support further studying (1) and/or (2) after down-selection of options in Proposal#3-3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zh-CN"/>
              </w:rPr>
            </w:pPr>
            <w:r>
              <w:rPr>
                <w:rFonts w:hint="eastAsia" w:eastAsia="等线"/>
                <w:lang w:eastAsia="zh-CN"/>
              </w:rPr>
              <w:t>S</w:t>
            </w:r>
            <w:r>
              <w:rPr>
                <w:rFonts w:eastAsia="等线"/>
                <w:lang w:eastAsia="zh-CN"/>
              </w:rPr>
              <w:t>preadtrum</w:t>
            </w:r>
          </w:p>
        </w:tc>
        <w:tc>
          <w:tcPr>
            <w:tcW w:w="8690" w:type="dxa"/>
            <w:shd w:val="clear" w:color="auto" w:fill="F1F1F1" w:themeFill="background1" w:themeFillShade="F2"/>
          </w:tcPr>
          <w:p>
            <w:pPr>
              <w:spacing w:before="0" w:after="0" w:line="240" w:lineRule="auto"/>
              <w:jc w:val="both"/>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80" w:lineRule="atLeast"/>
              <w:jc w:val="both"/>
              <w:rPr>
                <w:rFonts w:eastAsia="等线"/>
                <w:lang w:eastAsia="zh-CN"/>
              </w:rPr>
            </w:pPr>
            <w:r>
              <w:rPr>
                <w:lang w:eastAsia="zh-CN"/>
              </w:rPr>
              <w:t>Ericsson</w:t>
            </w:r>
          </w:p>
        </w:tc>
        <w:tc>
          <w:tcPr>
            <w:tcW w:w="8690" w:type="dxa"/>
            <w:shd w:val="clear" w:color="auto" w:fill="F1F1F1" w:themeFill="background1" w:themeFillShade="F2"/>
          </w:tcPr>
          <w:p>
            <w:pPr>
              <w:spacing w:before="120" w:after="0" w:line="280" w:lineRule="atLeast"/>
              <w:jc w:val="both"/>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80" w:lineRule="atLeast"/>
              <w:jc w:val="both"/>
              <w:rPr>
                <w:lang w:eastAsia="zh-CN"/>
              </w:rPr>
            </w:pPr>
            <w:r>
              <w:rPr>
                <w:rFonts w:hint="eastAsia" w:eastAsiaTheme="minorEastAsia"/>
                <w:lang w:eastAsia="ja-JP"/>
              </w:rPr>
              <w:t>Huawei</w:t>
            </w:r>
            <w:r>
              <w:rPr>
                <w:rFonts w:eastAsiaTheme="minorEastAsia"/>
                <w:lang w:eastAsia="ja-JP"/>
              </w:rPr>
              <w:t>, HiSilicon</w:t>
            </w:r>
          </w:p>
        </w:tc>
        <w:tc>
          <w:tcPr>
            <w:tcW w:w="8690" w:type="dxa"/>
            <w:shd w:val="clear" w:color="auto" w:fill="F1F1F1" w:themeFill="background1" w:themeFillShade="F2"/>
          </w:tcPr>
          <w:p>
            <w:pPr>
              <w:spacing w:before="120" w:after="0" w:line="280" w:lineRule="atLeast"/>
              <w:jc w:val="both"/>
              <w:rPr>
                <w:lang w:eastAsia="zh-CN"/>
              </w:rPr>
            </w:pPr>
            <w:r>
              <w:rPr>
                <w:rFonts w:hint="eastAsia"/>
                <w:lang w:eastAsia="zh-CN"/>
              </w:rPr>
              <w:t>S</w:t>
            </w:r>
            <w:r>
              <w:rPr>
                <w:lang w:eastAsia="zh-CN"/>
              </w:rPr>
              <w:t>upport to study 1), 3)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val="en-US" w:eastAsia="ja-JP"/>
              </w:rPr>
            </w:pPr>
            <w:r>
              <w:rPr>
                <w:rFonts w:hint="eastAsia"/>
                <w:lang w:val="en-US" w:eastAsia="zh-CN"/>
              </w:rPr>
              <w:t>ZTE</w:t>
            </w:r>
          </w:p>
        </w:tc>
        <w:tc>
          <w:tcPr>
            <w:tcW w:w="8690" w:type="dxa"/>
            <w:shd w:val="clear" w:color="auto" w:fill="F1F1F1" w:themeFill="background1" w:themeFillShade="F2"/>
          </w:tcPr>
          <w:p>
            <w:pPr>
              <w:numPr>
                <w:ilvl w:val="0"/>
                <w:numId w:val="14"/>
              </w:numPr>
              <w:spacing w:before="0" w:after="0" w:line="240" w:lineRule="auto"/>
              <w:jc w:val="both"/>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pPr>
              <w:numPr>
                <w:ilvl w:val="0"/>
                <w:numId w:val="14"/>
              </w:numPr>
              <w:spacing w:before="0" w:after="0" w:line="240" w:lineRule="auto"/>
              <w:jc w:val="both"/>
              <w:rPr>
                <w:lang w:val="en-US" w:eastAsia="zh-CN"/>
              </w:rPr>
            </w:pPr>
            <w:r>
              <w:rPr>
                <w:rFonts w:hint="eastAsia"/>
                <w:lang w:val="en-US" w:eastAsia="zh-CN"/>
              </w:rPr>
              <w:t>Can be discussed if FDM is agreed in section 3.3.</w:t>
            </w:r>
          </w:p>
          <w:p>
            <w:pPr>
              <w:numPr>
                <w:ilvl w:val="0"/>
                <w:numId w:val="14"/>
              </w:numPr>
              <w:spacing w:before="0" w:after="0" w:line="240" w:lineRule="auto"/>
              <w:jc w:val="both"/>
              <w:rPr>
                <w:lang w:val="en-US" w:eastAsia="zh-CN"/>
              </w:rPr>
            </w:pPr>
            <w:r>
              <w:rPr>
                <w:rFonts w:hint="eastAsia"/>
                <w:lang w:val="en-US" w:eastAsia="zh-CN"/>
              </w:rPr>
              <w:t>Can be discussed when FD-OCC is agreed in section 3.3.</w:t>
            </w:r>
          </w:p>
          <w:p>
            <w:pPr>
              <w:numPr>
                <w:ilvl w:val="0"/>
                <w:numId w:val="14"/>
              </w:numPr>
              <w:spacing w:before="0" w:after="0" w:line="240" w:lineRule="auto"/>
              <w:jc w:val="both"/>
              <w:rPr>
                <w:lang w:val="en-US" w:eastAsia="zh-CN"/>
              </w:rPr>
            </w:pPr>
            <w:r>
              <w:rPr>
                <w:rFonts w:hint="eastAsia"/>
                <w:lang w:val="en-US" w:eastAsia="zh-CN"/>
              </w:rPr>
              <w:t>Antenna port indication table in 38.212 should be a baseline.</w:t>
            </w:r>
          </w:p>
          <w:p>
            <w:pPr>
              <w:numPr>
                <w:ilvl w:val="0"/>
                <w:numId w:val="14"/>
              </w:numPr>
              <w:spacing w:before="0" w:after="0" w:line="240" w:lineRule="auto"/>
              <w:jc w:val="both"/>
              <w:rPr>
                <w:lang w:val="en-US" w:eastAsia="zh-CN"/>
              </w:rPr>
            </w:pPr>
            <w:r>
              <w:rPr>
                <w:rFonts w:hint="eastAsia"/>
                <w:lang w:val="en-US" w:eastAsia="zh-CN"/>
              </w:rPr>
              <w:t>Agree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lang w:val="en-US" w:eastAsia="zh-CN"/>
              </w:rPr>
            </w:pPr>
            <w:r>
              <w:rPr>
                <w:lang w:val="en-US" w:eastAsia="zh-CN"/>
              </w:rPr>
              <w:t>QC</w:t>
            </w:r>
          </w:p>
        </w:tc>
        <w:tc>
          <w:tcPr>
            <w:tcW w:w="8690" w:type="dxa"/>
            <w:shd w:val="clear" w:color="auto" w:fill="F1F1F1" w:themeFill="background1" w:themeFillShade="F2"/>
          </w:tcPr>
          <w:p>
            <w:pPr>
              <w:spacing w:before="120" w:after="0" w:line="240" w:lineRule="auto"/>
              <w:jc w:val="both"/>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pPr>
              <w:spacing w:before="120" w:after="0" w:line="240" w:lineRule="auto"/>
              <w:jc w:val="both"/>
              <w:rPr>
                <w:rFonts w:eastAsiaTheme="minorEastAsia"/>
                <w:lang w:val="en-US" w:eastAsia="ja-JP"/>
              </w:rPr>
            </w:pPr>
            <w:r>
              <w:rPr>
                <w:rFonts w:hint="eastAsia" w:eastAsiaTheme="minorEastAsia"/>
                <w:color w:val="FF0000"/>
                <w:lang w:val="en-US" w:eastAsia="ja-JP"/>
              </w:rPr>
              <w:t>M</w:t>
            </w:r>
            <w:r>
              <w:rPr>
                <w:rFonts w:eastAsiaTheme="minorEastAsia"/>
                <w:color w:val="FF0000"/>
                <w:lang w:val="en-US" w:eastAsia="ja-JP"/>
              </w:rPr>
              <w:t>od: Yes, I think it is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lang w:val="en-US" w:eastAsia="zh-CN"/>
              </w:rPr>
            </w:pPr>
            <w:r>
              <w:rPr>
                <w:rFonts w:hint="eastAsia" w:eastAsia="Malgun Gothic"/>
                <w:lang w:val="en-US" w:eastAsia="ko-KR"/>
              </w:rPr>
              <w:t>LGE</w:t>
            </w:r>
          </w:p>
        </w:tc>
        <w:tc>
          <w:tcPr>
            <w:tcW w:w="8690" w:type="dxa"/>
            <w:shd w:val="clear" w:color="auto" w:fill="F1F1F1" w:themeFill="background1" w:themeFillShade="F2"/>
          </w:tcPr>
          <w:p>
            <w:pPr>
              <w:spacing w:before="120" w:after="0" w:line="240" w:lineRule="auto"/>
              <w:jc w:val="both"/>
              <w:rPr>
                <w:lang w:val="en-US" w:eastAsia="zh-CN"/>
              </w:rPr>
            </w:pPr>
            <w:r>
              <w:rPr>
                <w:rFonts w:eastAsiaTheme="minorEastAsia"/>
                <w:lang w:eastAsia="zh-CN"/>
              </w:rPr>
              <w:t>We support to study 2)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rFonts w:eastAsia="Malgun Gothic"/>
                <w:lang w:val="en-US" w:eastAsia="ko-KR"/>
              </w:rPr>
            </w:pPr>
            <w:r>
              <w:rPr>
                <w:rFonts w:eastAsia="Malgun Gothic"/>
                <w:lang w:val="en-US" w:eastAsia="ko-KR"/>
              </w:rPr>
              <w:t>New H3C</w:t>
            </w:r>
          </w:p>
        </w:tc>
        <w:tc>
          <w:tcPr>
            <w:tcW w:w="8690" w:type="dxa"/>
            <w:shd w:val="clear" w:color="auto" w:fill="F1F1F1" w:themeFill="background1" w:themeFillShade="F2"/>
          </w:tcPr>
          <w:p>
            <w:pPr>
              <w:spacing w:before="120" w:after="0" w:line="240" w:lineRule="auto"/>
              <w:jc w:val="both"/>
              <w:rPr>
                <w:rFonts w:eastAsiaTheme="minorEastAsia"/>
                <w:lang w:eastAsia="zh-CN"/>
              </w:rPr>
            </w:pPr>
            <w:r>
              <w:rPr>
                <w:rFonts w:eastAsiaTheme="minorEastAsia"/>
                <w:lang w:eastAsia="zh-CN"/>
              </w:rPr>
              <w:t>Those 5 proposals should be treated after the design direction on increasing DMRS ports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rFonts w:eastAsia="Malgun Gothic"/>
                <w:lang w:val="en-US" w:eastAsia="ko-KR"/>
              </w:rPr>
            </w:pPr>
            <w:r>
              <w:rPr>
                <w:rFonts w:hint="eastAsia" w:eastAsia="等线"/>
                <w:lang w:val="en-US"/>
              </w:rPr>
              <w:t>v</w:t>
            </w:r>
            <w:r>
              <w:rPr>
                <w:rFonts w:eastAsia="等线"/>
                <w:lang w:val="en-US"/>
              </w:rPr>
              <w:t>ivo</w:t>
            </w:r>
          </w:p>
        </w:tc>
        <w:tc>
          <w:tcPr>
            <w:tcW w:w="8690" w:type="dxa"/>
            <w:shd w:val="clear" w:color="auto" w:fill="F1F1F1" w:themeFill="background1" w:themeFillShade="F2"/>
          </w:tcPr>
          <w:p>
            <w:pPr>
              <w:spacing w:before="120" w:after="0" w:line="240" w:lineRule="auto"/>
              <w:jc w:val="both"/>
              <w:rPr>
                <w:rFonts w:eastAsia="等线"/>
              </w:rPr>
            </w:pPr>
            <w:r>
              <w:rPr>
                <w:rFonts w:hint="eastAsia" w:eastAsia="等线"/>
              </w:rPr>
              <w:t>S</w:t>
            </w:r>
            <w:r>
              <w:rPr>
                <w:rFonts w:eastAsia="等线"/>
              </w:rPr>
              <w:t xml:space="preserve">upport to study 1). </w:t>
            </w:r>
          </w:p>
          <w:p>
            <w:pPr>
              <w:spacing w:before="120" w:after="0" w:line="240" w:lineRule="auto"/>
              <w:jc w:val="both"/>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120" w:after="0" w:line="240" w:lineRule="auto"/>
              <w:jc w:val="both"/>
              <w:rPr>
                <w:rFonts w:eastAsiaTheme="minorEastAsia"/>
                <w:lang w:val="en-US" w:eastAsia="ja-JP"/>
              </w:rPr>
            </w:pPr>
            <w:r>
              <w:rPr>
                <w:rFonts w:hint="eastAsia" w:eastAsiaTheme="minorEastAsia"/>
                <w:lang w:val="en-US" w:eastAsia="ja-JP"/>
              </w:rPr>
              <w:t>D</w:t>
            </w:r>
            <w:r>
              <w:rPr>
                <w:rFonts w:eastAsiaTheme="minorEastAsia"/>
                <w:lang w:val="en-US" w:eastAsia="ja-JP"/>
              </w:rPr>
              <w:t>ocomo</w:t>
            </w:r>
          </w:p>
        </w:tc>
        <w:tc>
          <w:tcPr>
            <w:tcW w:w="8690" w:type="dxa"/>
            <w:shd w:val="clear" w:color="auto" w:fill="F1F1F1" w:themeFill="background1" w:themeFillShade="F2"/>
          </w:tcPr>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 1) to study.</w:t>
            </w:r>
          </w:p>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 2) and 3) to study, but it should be discussed after RAN1 agree to support FD-OCC.</w:t>
            </w:r>
          </w:p>
        </w:tc>
      </w:tr>
    </w:tbl>
    <w:p>
      <w:pPr>
        <w:spacing w:afterLines="50"/>
        <w:jc w:val="both"/>
        <w:rPr>
          <w:rFonts w:eastAsiaTheme="minorEastAsia"/>
          <w:sz w:val="22"/>
          <w:szCs w:val="22"/>
          <w:lang w:eastAsia="ja-JP"/>
        </w:rPr>
      </w:pPr>
    </w:p>
    <w:p>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pPr>
        <w:spacing w:afterLines="50"/>
        <w:jc w:val="both"/>
        <w:rPr>
          <w:rFonts w:eastAsiaTheme="minorEastAsia"/>
          <w:sz w:val="22"/>
          <w:szCs w:val="22"/>
          <w:lang w:eastAsia="ja-JP"/>
        </w:rPr>
      </w:pPr>
      <w:r>
        <w:rPr>
          <w:rFonts w:hint="eastAsia" w:eastAsiaTheme="minorEastAsia"/>
          <w:sz w:val="22"/>
          <w:szCs w:val="22"/>
          <w:lang w:eastAsia="ja-JP"/>
        </w:rPr>
        <w:t>F</w:t>
      </w:r>
      <w:r>
        <w:rPr>
          <w:rFonts w:eastAsiaTheme="minorEastAsia"/>
          <w:sz w:val="22"/>
          <w:szCs w:val="22"/>
          <w:lang w:eastAsia="ja-JP"/>
        </w:rPr>
        <w:t>or FL proposal#3.1.1, dynamic indication is clarified as DCI-based dynamic antenna port indication.</w:t>
      </w:r>
    </w:p>
    <w:p>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pPr>
        <w:pStyle w:val="20"/>
        <w:numPr>
          <w:ilvl w:val="0"/>
          <w:numId w:val="12"/>
        </w:numPr>
        <w:rPr>
          <w:rFonts w:ascii="Times New Roman" w:hAnsi="Times New Roman" w:eastAsiaTheme="minorEastAsia"/>
          <w:b/>
          <w:bCs/>
          <w:lang w:eastAsia="ja-JP"/>
        </w:rPr>
      </w:pPr>
      <w:r>
        <w:rPr>
          <w:rFonts w:ascii="Times New Roman" w:hAnsi="Times New Roman" w:eastAsiaTheme="minorEastAsia"/>
          <w:b/>
          <w:bCs/>
          <w:lang w:eastAsia="ja-JP"/>
        </w:rPr>
        <w:t xml:space="preserve">To increase the max. number of DMRS ports for PDSCH/PUSCH larger than Rel.15, </w:t>
      </w:r>
    </w:p>
    <w:p>
      <w:pPr>
        <w:pStyle w:val="20"/>
        <w:numPr>
          <w:ilvl w:val="1"/>
          <w:numId w:val="12"/>
        </w:numPr>
        <w:spacing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 xml:space="preserve">Study whether/how to support </w:t>
      </w:r>
      <w:r>
        <w:rPr>
          <w:rFonts w:ascii="Times New Roman" w:hAnsi="Times New Roman" w:eastAsiaTheme="minorEastAsia"/>
          <w:b/>
          <w:bCs/>
          <w:color w:val="FF0000"/>
          <w:lang w:eastAsia="ja-JP"/>
        </w:rPr>
        <w:t>DCI-based</w:t>
      </w:r>
      <w:r>
        <w:rPr>
          <w:rFonts w:ascii="Times New Roman" w:hAnsi="Times New Roman" w:eastAsiaTheme="minorEastAsia"/>
          <w:b/>
          <w:bCs/>
          <w:lang w:eastAsia="ja-JP"/>
        </w:rPr>
        <w:t xml:space="preserve"> dynamic </w:t>
      </w:r>
      <w:r>
        <w:rPr>
          <w:rFonts w:ascii="Times New Roman" w:hAnsi="Times New Roman" w:eastAsiaTheme="minorEastAsia"/>
          <w:b/>
          <w:bCs/>
          <w:color w:val="FF0000"/>
          <w:lang w:eastAsia="ja-JP"/>
        </w:rPr>
        <w:t>antenna port</w:t>
      </w:r>
      <w:ins w:id="11" w:author="Yuki Matsumura" w:date="2022-05-16T12:03:00Z">
        <w:r>
          <w:rPr>
            <w:rFonts w:ascii="Times New Roman" w:hAnsi="Times New Roman" w:eastAsiaTheme="minorEastAsia"/>
            <w:b/>
            <w:bCs/>
            <w:color w:val="FF0000"/>
            <w:lang w:eastAsia="ja-JP"/>
          </w:rPr>
          <w:t>s</w:t>
        </w:r>
      </w:ins>
      <w:r>
        <w:rPr>
          <w:rFonts w:ascii="Times New Roman" w:hAnsi="Times New Roman" w:eastAsiaTheme="minorEastAsia"/>
          <w:b/>
          <w:bCs/>
          <w:lang w:eastAsia="ja-JP"/>
        </w:rPr>
        <w:t xml:space="preserve"> indication</w:t>
      </w:r>
      <w:ins w:id="12" w:author="Yuki Matsumura" w:date="2022-05-16T12:03:00Z">
        <w:r>
          <w:rPr>
            <w:rFonts w:ascii="Times New Roman" w:hAnsi="Times New Roman" w:eastAsiaTheme="minorEastAsia"/>
            <w:b/>
            <w:bCs/>
            <w:lang w:eastAsia="ja-JP"/>
          </w:rPr>
          <w:t xml:space="preserve"> of</w:t>
        </w:r>
      </w:ins>
      <w:r>
        <w:rPr>
          <w:rFonts w:ascii="Times New Roman" w:hAnsi="Times New Roman" w:eastAsiaTheme="minorEastAsia"/>
          <w:b/>
          <w:bCs/>
          <w:lang w:eastAsia="ja-JP"/>
        </w:rPr>
        <w:t xml:space="preserve"> </w:t>
      </w:r>
      <w:del w:id="13" w:author="Yuki Matsumura" w:date="2022-05-16T11:51:00Z">
        <w:r>
          <w:rPr>
            <w:rFonts w:ascii="Times New Roman" w:hAnsi="Times New Roman" w:eastAsiaTheme="minorEastAsia"/>
            <w:b/>
            <w:bCs/>
            <w:lang w:eastAsia="ja-JP"/>
          </w:rPr>
          <w:delText xml:space="preserve">between </w:delText>
        </w:r>
      </w:del>
      <w:r>
        <w:rPr>
          <w:rFonts w:ascii="Times New Roman" w:hAnsi="Times New Roman" w:eastAsiaTheme="minorEastAsia"/>
          <w:b/>
          <w:bCs/>
          <w:lang w:eastAsia="ja-JP"/>
        </w:rPr>
        <w:t>Rel.18 DMRS ports and</w:t>
      </w:r>
      <w:ins w:id="14" w:author="Yuki Matsumura" w:date="2022-05-16T11:51:00Z">
        <w:r>
          <w:rPr>
            <w:rFonts w:ascii="Times New Roman" w:hAnsi="Times New Roman" w:eastAsiaTheme="minorEastAsia"/>
            <w:b/>
            <w:bCs/>
            <w:color w:val="0000FF"/>
            <w:lang w:eastAsia="ja-JP"/>
          </w:rPr>
          <w:t>/or</w:t>
        </w:r>
      </w:ins>
      <w:r>
        <w:rPr>
          <w:rFonts w:ascii="Times New Roman" w:hAnsi="Times New Roman" w:eastAsiaTheme="minorEastAsia"/>
          <w:b/>
          <w:bCs/>
          <w:lang w:eastAsia="ja-JP"/>
        </w:rPr>
        <w:t xml:space="preserve"> Rel.15 DMRS ports.</w:t>
      </w:r>
    </w:p>
    <w:p>
      <w:pPr>
        <w:spacing w:afterLines="50"/>
        <w:jc w:val="both"/>
        <w:rPr>
          <w:rFonts w:eastAsiaTheme="minorEastAsia"/>
          <w:sz w:val="22"/>
          <w:szCs w:val="22"/>
          <w:lang w:eastAsia="ja-JP"/>
        </w:rPr>
      </w:pPr>
    </w:p>
    <w:p>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pPr>
        <w:pStyle w:val="20"/>
        <w:numPr>
          <w:ilvl w:val="0"/>
          <w:numId w:val="12"/>
        </w:numPr>
        <w:rPr>
          <w:rFonts w:ascii="Times New Roman" w:hAnsi="Times New Roman" w:eastAsiaTheme="minorEastAsia"/>
          <w:b/>
          <w:bCs/>
          <w:lang w:eastAsia="ja-JP"/>
        </w:rPr>
      </w:pPr>
      <w:r>
        <w:rPr>
          <w:rFonts w:ascii="Times New Roman" w:hAnsi="Times New Roman" w:eastAsiaTheme="minorEastAsia"/>
          <w:b/>
          <w:bCs/>
          <w:lang w:eastAsia="ja-JP"/>
        </w:rPr>
        <w:t xml:space="preserve">To increase the max. number of DMRS ports for PDSCH/PUSCH larger than Rel.15, </w:t>
      </w:r>
    </w:p>
    <w:p>
      <w:pPr>
        <w:pStyle w:val="20"/>
        <w:numPr>
          <w:ilvl w:val="1"/>
          <w:numId w:val="12"/>
        </w:numPr>
        <w:spacing w:line="240" w:lineRule="auto"/>
        <w:jc w:val="both"/>
        <w:rPr>
          <w:ins w:id="15" w:author="Yuki Matsumura" w:date="2022-05-16T11:52:00Z"/>
          <w:rFonts w:ascii="Times New Roman" w:hAnsi="Times New Roman" w:eastAsiaTheme="minorEastAsia"/>
          <w:b/>
          <w:bCs/>
          <w:lang w:eastAsia="ja-JP"/>
        </w:rPr>
      </w:pPr>
      <w:r>
        <w:rPr>
          <w:rFonts w:ascii="Times New Roman" w:hAnsi="Times New Roman" w:eastAsiaTheme="minorEastAsia"/>
          <w:b/>
          <w:bCs/>
          <w:lang w:eastAsia="ja-JP"/>
        </w:rPr>
        <w:t>Study whether/how to reuse the antenna port indication table in 38.212 as much as possible for both PDSCH and PUSCH</w:t>
      </w:r>
    </w:p>
    <w:p>
      <w:pPr>
        <w:pStyle w:val="20"/>
        <w:numPr>
          <w:ilvl w:val="1"/>
          <w:numId w:val="12"/>
        </w:numPr>
        <w:spacing w:line="240" w:lineRule="auto"/>
        <w:jc w:val="both"/>
        <w:rPr>
          <w:rFonts w:ascii="Times New Roman" w:hAnsi="Times New Roman" w:eastAsiaTheme="minorEastAsia"/>
          <w:b/>
          <w:bCs/>
          <w:lang w:eastAsia="ja-JP"/>
        </w:rPr>
      </w:pPr>
      <w:ins w:id="16" w:author="Yuki Matsumura" w:date="2022-05-16T11:52:00Z">
        <w:r>
          <w:rPr>
            <w:rFonts w:ascii="Times New Roman" w:hAnsi="Times New Roman" w:eastAsiaTheme="minorEastAsia"/>
            <w:b/>
            <w:bCs/>
            <w:color w:val="0000FF"/>
            <w:lang w:eastAsia="ja-JP"/>
          </w:rPr>
          <w:t>The design of the enhanced antenna port indication table in 38.212 take MU scheduling restrictions into account. FFS details on MU scheduling restrictions.</w:t>
        </w:r>
      </w:ins>
    </w:p>
    <w:p>
      <w:pPr>
        <w:spacing w:afterLines="50"/>
        <w:jc w:val="both"/>
        <w:rPr>
          <w:rFonts w:eastAsiaTheme="minorEastAsia"/>
          <w:sz w:val="22"/>
          <w:szCs w:val="22"/>
          <w:lang w:val="en-US" w:eastAsia="ja-JP"/>
        </w:rPr>
      </w:pPr>
    </w:p>
    <w:p>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ja-JP"/>
              </w:rPr>
            </w:pPr>
            <w:r>
              <w:rPr>
                <w:rFonts w:hint="eastAsia" w:eastAsiaTheme="minorEastAsia"/>
                <w:lang w:eastAsia="ja-JP"/>
              </w:rPr>
              <w:t>D</w:t>
            </w:r>
            <w:r>
              <w:rPr>
                <w:rFonts w:eastAsiaTheme="minorEastAsia"/>
                <w:lang w:eastAsia="ja-JP"/>
              </w:rPr>
              <w:t>ocomo</w:t>
            </w:r>
          </w:p>
        </w:tc>
        <w:tc>
          <w:tcPr>
            <w:tcW w:w="8690" w:type="dxa"/>
          </w:tcPr>
          <w:p>
            <w:pPr>
              <w:spacing w:before="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 both proposals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Apple</w:t>
            </w:r>
          </w:p>
        </w:tc>
        <w:tc>
          <w:tcPr>
            <w:tcW w:w="8690" w:type="dxa"/>
          </w:tcPr>
          <w:p>
            <w:pPr>
              <w:spacing w:before="0" w:after="0" w:line="240" w:lineRule="auto"/>
              <w:jc w:val="both"/>
              <w:rPr>
                <w:lang w:eastAsia="zh-CN"/>
              </w:rPr>
            </w:pPr>
            <w:r>
              <w:rPr>
                <w:lang w:eastAsia="zh-CN"/>
              </w:rPr>
              <w:t>We are fine with both proposal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val="en-US" w:eastAsia="zh-CN"/>
              </w:rPr>
            </w:pPr>
            <w:r>
              <w:rPr>
                <w:rFonts w:hint="eastAsia"/>
                <w:lang w:val="en-US" w:eastAsia="zh-CN"/>
              </w:rPr>
              <w:t>ZTE</w:t>
            </w:r>
          </w:p>
        </w:tc>
        <w:tc>
          <w:tcPr>
            <w:tcW w:w="8690" w:type="dxa"/>
          </w:tcPr>
          <w:p>
            <w:pPr>
              <w:spacing w:before="0" w:after="0" w:line="240" w:lineRule="auto"/>
              <w:jc w:val="both"/>
              <w:rPr>
                <w:lang w:val="en-US" w:eastAsia="zh-CN"/>
              </w:rPr>
            </w:pPr>
            <w:r>
              <w:rPr>
                <w:rFonts w:hint="eastAsia"/>
                <w:lang w:val="en-US"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S</w:t>
            </w:r>
            <w:r>
              <w:rPr>
                <w:lang w:eastAsia="zh-CN"/>
              </w:rPr>
              <w:t xml:space="preserve">upport both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Lenovo</w:t>
            </w:r>
          </w:p>
        </w:tc>
        <w:tc>
          <w:tcPr>
            <w:tcW w:w="8690" w:type="dxa"/>
          </w:tcPr>
          <w:p>
            <w:pPr>
              <w:spacing w:before="0" w:after="0" w:line="240" w:lineRule="auto"/>
              <w:jc w:val="both"/>
              <w:rPr>
                <w:rFonts w:eastAsiaTheme="minorEastAsia"/>
                <w:lang w:eastAsia="zh-CN"/>
              </w:rPr>
            </w:pPr>
            <w:r>
              <w:rPr>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lang w:eastAsia="zh-CN"/>
              </w:rPr>
              <w:t>QC</w:t>
            </w:r>
          </w:p>
        </w:tc>
        <w:tc>
          <w:tcPr>
            <w:tcW w:w="8690" w:type="dxa"/>
          </w:tcPr>
          <w:p>
            <w:pPr>
              <w:spacing w:before="120" w:after="0" w:line="240" w:lineRule="auto"/>
              <w:jc w:val="both"/>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pPr>
              <w:spacing w:before="120"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pPr>
              <w:pStyle w:val="20"/>
              <w:numPr>
                <w:ilvl w:val="0"/>
                <w:numId w:val="12"/>
              </w:numPr>
              <w:spacing w:before="120"/>
              <w:jc w:val="both"/>
              <w:rPr>
                <w:rFonts w:ascii="Times New Roman" w:hAnsi="Times New Roman" w:eastAsiaTheme="minorEastAsia"/>
                <w:b/>
                <w:bCs/>
                <w:lang w:eastAsia="ja-JP"/>
              </w:rPr>
            </w:pPr>
            <w:r>
              <w:rPr>
                <w:rFonts w:ascii="Times New Roman" w:hAnsi="Times New Roman" w:eastAsiaTheme="minorEastAsia"/>
                <w:b/>
                <w:bCs/>
                <w:lang w:eastAsia="ja-JP"/>
              </w:rPr>
              <w:t xml:space="preserve">To increase the max. number of DMRS ports for PDSCH/PUSCH larger than Rel.15, </w:t>
            </w:r>
          </w:p>
          <w:p>
            <w:pPr>
              <w:pStyle w:val="20"/>
              <w:numPr>
                <w:ilvl w:val="1"/>
                <w:numId w:val="12"/>
              </w:numPr>
              <w:spacing w:before="120"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 xml:space="preserve">Study whether/how to support </w:t>
            </w:r>
            <w:r>
              <w:rPr>
                <w:rFonts w:ascii="Times New Roman" w:hAnsi="Times New Roman" w:eastAsiaTheme="minorEastAsia"/>
                <w:b/>
                <w:bCs/>
                <w:color w:val="FF0000"/>
                <w:lang w:eastAsia="ja-JP"/>
              </w:rPr>
              <w:t>DCI-based</w:t>
            </w:r>
            <w:r>
              <w:rPr>
                <w:rFonts w:ascii="Times New Roman" w:hAnsi="Times New Roman" w:eastAsiaTheme="minorEastAsia"/>
                <w:b/>
                <w:bCs/>
                <w:lang w:eastAsia="ja-JP"/>
              </w:rPr>
              <w:t xml:space="preserve"> dynamic </w:t>
            </w:r>
            <w:r>
              <w:rPr>
                <w:rFonts w:ascii="Times New Roman" w:hAnsi="Times New Roman" w:eastAsiaTheme="minorEastAsia"/>
                <w:b/>
                <w:bCs/>
                <w:color w:val="FF0000"/>
                <w:lang w:eastAsia="ja-JP"/>
              </w:rPr>
              <w:t>antenna port</w:t>
            </w:r>
            <w:r>
              <w:rPr>
                <w:rFonts w:ascii="Times New Roman" w:hAnsi="Times New Roman" w:eastAsiaTheme="minorEastAsia"/>
                <w:b/>
                <w:bCs/>
                <w:lang w:eastAsia="ja-JP"/>
              </w:rPr>
              <w:t xml:space="preserve"> indication </w:t>
            </w:r>
            <w:r>
              <w:rPr>
                <w:rFonts w:ascii="Times New Roman" w:hAnsi="Times New Roman" w:eastAsiaTheme="minorEastAsia"/>
                <w:b/>
                <w:bCs/>
                <w:strike/>
                <w:color w:val="0070C0"/>
                <w:lang w:eastAsia="ja-JP"/>
              </w:rPr>
              <w:t>between</w:t>
            </w:r>
            <w:r>
              <w:rPr>
                <w:rFonts w:ascii="Times New Roman" w:hAnsi="Times New Roman" w:eastAsiaTheme="minorEastAsia"/>
                <w:b/>
                <w:bCs/>
                <w:color w:val="0070C0"/>
                <w:lang w:eastAsia="ja-JP"/>
              </w:rPr>
              <w:t xml:space="preserve"> </w:t>
            </w:r>
            <w:r>
              <w:rPr>
                <w:rFonts w:ascii="Times New Roman" w:hAnsi="Times New Roman" w:eastAsiaTheme="minorEastAsia"/>
                <w:b/>
                <w:bCs/>
                <w:lang w:eastAsia="ja-JP"/>
              </w:rPr>
              <w:t>Rel.18 DMRS ports and</w:t>
            </w:r>
            <w:r>
              <w:rPr>
                <w:rFonts w:ascii="Times New Roman" w:hAnsi="Times New Roman" w:eastAsiaTheme="minorEastAsia"/>
                <w:b/>
                <w:bCs/>
                <w:color w:val="0070C0"/>
                <w:lang w:eastAsia="ja-JP"/>
              </w:rPr>
              <w:t>/or</w:t>
            </w:r>
            <w:r>
              <w:rPr>
                <w:rFonts w:ascii="Times New Roman" w:hAnsi="Times New Roman" w:eastAsiaTheme="minorEastAsia"/>
                <w:b/>
                <w:bCs/>
                <w:lang w:eastAsia="ja-JP"/>
              </w:rPr>
              <w:t xml:space="preserve"> Rel.15 DMRS ports.</w:t>
            </w:r>
          </w:p>
          <w:p>
            <w:pPr>
              <w:spacing w:before="120" w:line="240" w:lineRule="auto"/>
              <w:jc w:val="both"/>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pPr>
              <w:spacing w:before="120"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pPr>
              <w:pStyle w:val="20"/>
              <w:numPr>
                <w:ilvl w:val="0"/>
                <w:numId w:val="12"/>
              </w:numPr>
              <w:spacing w:before="120"/>
              <w:jc w:val="both"/>
              <w:rPr>
                <w:rFonts w:ascii="Times New Roman" w:hAnsi="Times New Roman" w:eastAsiaTheme="minorEastAsia"/>
                <w:b/>
                <w:bCs/>
                <w:lang w:eastAsia="ja-JP"/>
              </w:rPr>
            </w:pPr>
            <w:r>
              <w:rPr>
                <w:rFonts w:ascii="Times New Roman" w:hAnsi="Times New Roman" w:eastAsiaTheme="minorEastAsia"/>
                <w:b/>
                <w:bCs/>
                <w:lang w:eastAsia="ja-JP"/>
              </w:rPr>
              <w:t xml:space="preserve">To increase the max. number of DMRS ports for PDSCH/PUSCH larger than Rel.15, </w:t>
            </w:r>
          </w:p>
          <w:p>
            <w:pPr>
              <w:pStyle w:val="20"/>
              <w:numPr>
                <w:ilvl w:val="1"/>
                <w:numId w:val="12"/>
              </w:numPr>
              <w:spacing w:before="120"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Study whether/how to reuse the antenna port indication table in 38.212 as much as possible for both PDSCH and PUSCH</w:t>
            </w:r>
          </w:p>
          <w:p>
            <w:pPr>
              <w:pStyle w:val="20"/>
              <w:numPr>
                <w:ilvl w:val="1"/>
                <w:numId w:val="12"/>
              </w:numPr>
              <w:spacing w:before="120" w:line="240" w:lineRule="auto"/>
              <w:jc w:val="both"/>
              <w:rPr>
                <w:rFonts w:ascii="Times New Roman" w:hAnsi="Times New Roman" w:eastAsia="Malgun Gothic"/>
                <w:lang w:eastAsia="ko-KR"/>
              </w:rPr>
            </w:pPr>
            <w:r>
              <w:rPr>
                <w:rFonts w:ascii="Times New Roman" w:hAnsi="Times New Roman" w:eastAsiaTheme="minorEastAsia"/>
                <w:b/>
                <w:bCs/>
                <w:color w:val="FF0000"/>
                <w:lang w:eastAsia="ja-JP"/>
              </w:rPr>
              <w:t xml:space="preserve">The design of the enhanced antenna port indication table in 38.212 take MU scheduling </w:t>
            </w:r>
            <w:r>
              <w:rPr>
                <w:rFonts w:ascii="Times New Roman" w:hAnsi="Times New Roman" w:eastAsiaTheme="minorEastAsia"/>
                <w:b/>
                <w:bCs/>
                <w:color w:val="FF0000"/>
                <w:highlight w:val="yellow"/>
                <w:lang w:eastAsia="ja-JP"/>
              </w:rPr>
              <w:t>[</w:t>
            </w:r>
            <w:r>
              <w:rPr>
                <w:rFonts w:ascii="Times New Roman" w:hAnsi="Times New Roman" w:eastAsiaTheme="minorEastAsia"/>
                <w:b/>
                <w:bCs/>
                <w:color w:val="FF0000"/>
                <w:lang w:eastAsia="ja-JP"/>
              </w:rPr>
              <w:t>restrictions</w:t>
            </w:r>
            <w:r>
              <w:rPr>
                <w:rFonts w:ascii="Times New Roman" w:hAnsi="Times New Roman" w:eastAsiaTheme="minorEastAsia"/>
                <w:b/>
                <w:bCs/>
                <w:color w:val="FF0000"/>
                <w:highlight w:val="yellow"/>
                <w:lang w:eastAsia="ja-JP"/>
              </w:rPr>
              <w:t>]</w:t>
            </w:r>
            <w:r>
              <w:rPr>
                <w:rFonts w:ascii="Times New Roman" w:hAnsi="Times New Roman" w:eastAsiaTheme="minorEastAsia"/>
                <w:b/>
                <w:bCs/>
                <w:color w:val="FF0000"/>
                <w:lang w:eastAsia="ja-JP"/>
              </w:rPr>
              <w:t xml:space="preserve"> into account. FFS details on MU scheduling </w:t>
            </w:r>
            <w:r>
              <w:rPr>
                <w:rFonts w:ascii="Times New Roman" w:hAnsi="Times New Roman" w:eastAsiaTheme="minorEastAsia"/>
                <w:b/>
                <w:bCs/>
                <w:color w:val="FF0000"/>
                <w:highlight w:val="yellow"/>
                <w:lang w:eastAsia="ja-JP"/>
              </w:rPr>
              <w:t>[</w:t>
            </w:r>
            <w:r>
              <w:rPr>
                <w:rFonts w:ascii="Times New Roman" w:hAnsi="Times New Roman" w:eastAsiaTheme="minorEastAsia"/>
                <w:b/>
                <w:bCs/>
                <w:color w:val="FF0000"/>
                <w:lang w:eastAsia="ja-JP"/>
              </w:rPr>
              <w:t>restrictions</w:t>
            </w:r>
            <w:r>
              <w:rPr>
                <w:rFonts w:ascii="Times New Roman" w:hAnsi="Times New Roman" w:eastAsiaTheme="minorEastAsia"/>
                <w:b/>
                <w:bCs/>
                <w:color w:val="FF0000"/>
                <w:highlight w:val="yellow"/>
                <w:lang w:eastAsia="ja-JP"/>
              </w:rPr>
              <w:t>]</w:t>
            </w:r>
            <w:r>
              <w:rPr>
                <w:rFonts w:ascii="Times New Roman" w:hAnsi="Times New Roman" w:eastAsiaTheme="minorEastAsia"/>
                <w:b/>
                <w:bCs/>
                <w:color w:val="FF000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N</w:t>
            </w:r>
            <w:r>
              <w:rPr>
                <w:lang w:eastAsia="zh-CN"/>
              </w:rPr>
              <w:t>EC</w:t>
            </w:r>
          </w:p>
        </w:tc>
        <w:tc>
          <w:tcPr>
            <w:tcW w:w="8690" w:type="dxa"/>
          </w:tcPr>
          <w:p>
            <w:pPr>
              <w:spacing w:before="0" w:after="0" w:line="240" w:lineRule="auto"/>
              <w:jc w:val="both"/>
              <w:rPr>
                <w:lang w:eastAsia="zh-CN"/>
              </w:rPr>
            </w:pPr>
            <w:r>
              <w:rPr>
                <w:lang w:eastAsia="zh-CN"/>
              </w:rPr>
              <w:t>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r>
              <w:rPr>
                <w:rFonts w:hint="eastAsia" w:eastAsia="等线"/>
                <w:lang w:eastAsia="zh-CN"/>
              </w:rPr>
              <w:t>C</w:t>
            </w:r>
            <w:r>
              <w:rPr>
                <w:rFonts w:eastAsia="等线"/>
                <w:lang w:eastAsia="zh-CN"/>
              </w:rPr>
              <w:t>MCC</w:t>
            </w:r>
          </w:p>
        </w:tc>
        <w:tc>
          <w:tcPr>
            <w:tcW w:w="8690" w:type="dxa"/>
          </w:tcPr>
          <w:p>
            <w:pPr>
              <w:spacing w:before="0" w:after="0" w:line="240" w:lineRule="auto"/>
              <w:jc w:val="both"/>
              <w:rPr>
                <w:rFonts w:eastAsia="等线"/>
                <w:lang w:eastAsia="zh-CN"/>
              </w:rPr>
            </w:pPr>
            <w:r>
              <w:rPr>
                <w:rFonts w:hint="eastAsia" w:eastAsia="等线"/>
                <w:lang w:eastAsia="zh-CN"/>
              </w:rPr>
              <w:t>Support</w:t>
            </w:r>
            <w:r>
              <w:rPr>
                <w:rFonts w:eastAsia="等线"/>
                <w:lang w:eastAsia="zh-CN"/>
              </w:rPr>
              <w:t xml:space="preserve"> FL</w:t>
            </w:r>
            <w:r>
              <w:rPr>
                <w:rFonts w:hint="eastAsia" w:eastAsia="等线"/>
                <w:lang w:eastAsia="zh-CN"/>
              </w:rPr>
              <w:t>’s</w:t>
            </w:r>
            <w:r>
              <w:rPr>
                <w:rFonts w:eastAsia="等线"/>
                <w:lang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0" w:after="0" w:line="240" w:lineRule="auto"/>
              <w:jc w:val="both"/>
              <w:rPr>
                <w:rFonts w:eastAsiaTheme="minorEastAsia"/>
                <w:lang w:eastAsia="ja-JP"/>
              </w:rPr>
            </w:pPr>
            <w:r>
              <w:rPr>
                <w:rFonts w:hint="eastAsia" w:eastAsiaTheme="minorEastAsia"/>
                <w:lang w:eastAsia="ja-JP"/>
              </w:rPr>
              <w:t>F</w:t>
            </w:r>
            <w:r>
              <w:rPr>
                <w:rFonts w:eastAsiaTheme="minorEastAsia"/>
                <w:lang w:eastAsia="ja-JP"/>
              </w:rPr>
              <w:t>L proposals are updated by QC’s suggestion. I removed [ ] in QC’s suggestion because “MU-scheduling restriction” itself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40" w:lineRule="auto"/>
              <w:jc w:val="both"/>
              <w:rPr>
                <w:rFonts w:eastAsia="等线"/>
                <w:lang w:eastAsia="zh-CN"/>
              </w:rPr>
            </w:pPr>
            <w:r>
              <w:rPr>
                <w:rFonts w:hint="eastAsia" w:eastAsia="等线"/>
                <w:lang w:eastAsia="zh-CN"/>
              </w:rPr>
              <w:t>S</w:t>
            </w:r>
            <w:r>
              <w:rPr>
                <w:rFonts w:eastAsia="等线"/>
                <w:lang w:eastAsia="zh-CN"/>
              </w:rPr>
              <w:t>upport the updated FL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eastAsia="等线"/>
                <w:lang w:eastAsia="zh-CN"/>
              </w:rPr>
            </w:pPr>
            <w:r>
              <w:rPr>
                <w:rFonts w:hint="eastAsia" w:eastAsia="等线"/>
                <w:lang w:eastAsia="zh-CN"/>
              </w:rPr>
              <w:t>v</w:t>
            </w:r>
            <w:r>
              <w:rPr>
                <w:rFonts w:eastAsia="等线"/>
                <w:lang w:eastAsia="zh-CN"/>
              </w:rPr>
              <w:t>ivo</w:t>
            </w:r>
          </w:p>
        </w:tc>
        <w:tc>
          <w:tcPr>
            <w:tcW w:w="8690" w:type="dxa"/>
          </w:tcPr>
          <w:p>
            <w:pPr>
              <w:spacing w:before="120" w:after="0" w:line="240" w:lineRule="auto"/>
              <w:jc w:val="both"/>
              <w:rPr>
                <w:rFonts w:eastAsia="等线"/>
                <w:lang w:eastAsia="zh-CN"/>
              </w:rPr>
            </w:pPr>
            <w:r>
              <w:rPr>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harp</w:t>
            </w:r>
          </w:p>
        </w:tc>
        <w:tc>
          <w:tcPr>
            <w:tcW w:w="8690" w:type="dxa"/>
          </w:tcPr>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 both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hint="eastAsia" w:eastAsia="等线"/>
                <w:lang w:eastAsia="zh-CN"/>
              </w:rPr>
            </w:pPr>
            <w:r>
              <w:rPr>
                <w:rFonts w:hint="eastAsia" w:eastAsia="等线"/>
                <w:lang w:eastAsia="zh-CN"/>
              </w:rPr>
              <w:t>X</w:t>
            </w:r>
            <w:r>
              <w:rPr>
                <w:rFonts w:eastAsia="等线"/>
                <w:lang w:eastAsia="zh-CN"/>
              </w:rPr>
              <w:t>iaomi</w:t>
            </w:r>
          </w:p>
        </w:tc>
        <w:tc>
          <w:tcPr>
            <w:tcW w:w="8690" w:type="dxa"/>
          </w:tcPr>
          <w:p>
            <w:pPr>
              <w:spacing w:before="120" w:after="0" w:line="240" w:lineRule="auto"/>
              <w:jc w:val="both"/>
              <w:rPr>
                <w:rFonts w:hint="eastAsia" w:eastAsiaTheme="minorEastAsia"/>
                <w:lang w:eastAsia="ja-JP"/>
              </w:rPr>
            </w:pPr>
            <w:r>
              <w:rPr>
                <w:rFonts w:eastAsiaTheme="minorEastAsia"/>
                <w:lang w:eastAsia="ja-JP"/>
              </w:rPr>
              <w:t>Support FL proposal#3.1.1 and proposal#3.1.4.</w:t>
            </w:r>
          </w:p>
        </w:tc>
      </w:tr>
    </w:tbl>
    <w:p>
      <w:pPr>
        <w:spacing w:afterLines="50"/>
        <w:jc w:val="both"/>
        <w:rPr>
          <w:rFonts w:eastAsiaTheme="minorEastAsia"/>
          <w:sz w:val="22"/>
          <w:szCs w:val="22"/>
          <w:lang w:eastAsia="ja-JP"/>
        </w:rPr>
      </w:pPr>
    </w:p>
    <w:p>
      <w:pPr>
        <w:pStyle w:val="2"/>
        <w:numPr>
          <w:ilvl w:val="0"/>
          <w:numId w:val="2"/>
        </w:numPr>
        <w:pBdr>
          <w:top w:val="single" w:color="auto" w:sz="12" w:space="4"/>
        </w:pBdr>
        <w:tabs>
          <w:tab w:val="left" w:pos="360"/>
        </w:tabs>
        <w:ind w:left="426" w:hanging="426"/>
        <w:rPr>
          <w:rFonts w:cs="Arial"/>
          <w:lang w:val="en-US"/>
        </w:rPr>
      </w:pPr>
      <w:r>
        <w:rPr>
          <w:rFonts w:cs="Arial"/>
          <w:lang w:val="en-US"/>
        </w:rPr>
        <w:t>Specifying objective #5 (&gt;4 layers PUSCH DMRS)</w:t>
      </w:r>
    </w:p>
    <w:p>
      <w:pPr>
        <w:spacing w:afterLines="50"/>
        <w:jc w:val="both"/>
        <w:rPr>
          <w:rFonts w:eastAsiaTheme="minorEastAsia"/>
          <w:sz w:val="22"/>
          <w:szCs w:val="22"/>
          <w:lang w:eastAsia="ja-JP"/>
        </w:rPr>
      </w:pPr>
      <w:r>
        <w:rPr>
          <w:rFonts w:hint="eastAsia" w:eastAsiaTheme="minor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5"/>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20"/>
              <w:numPr>
                <w:ilvl w:val="0"/>
                <w:numId w:val="15"/>
              </w:numPr>
              <w:spacing w:before="0" w:line="240" w:lineRule="auto"/>
              <w:jc w:val="both"/>
              <w:rPr>
                <w:rFonts w:ascii="Times New Roman" w:hAnsi="Times New Roman" w:eastAsiaTheme="minorEastAsia"/>
                <w:b/>
                <w:bCs/>
                <w:lang w:eastAsia="ja-JP"/>
              </w:rPr>
            </w:pPr>
            <w:bookmarkStart w:id="2" w:name="_Hlk102652136"/>
            <w:r>
              <w:rPr>
                <w:rFonts w:ascii="Times New Roman" w:hAnsi="Times New Roman" w:eastAsiaTheme="minorEastAsia"/>
                <w:b/>
                <w:bCs/>
                <w:lang w:eastAsia="ja-JP"/>
              </w:rPr>
              <w:t>Extend DMRS port allocation table</w:t>
            </w:r>
            <w:r>
              <w:rPr>
                <w:lang w:eastAsia="zh-CN"/>
              </w:rPr>
              <w:t xml:space="preserve"> </w:t>
            </w:r>
            <w:r>
              <w:rPr>
                <w:rFonts w:ascii="Times New Roman" w:hAnsi="Times New Roman" w:eastAsiaTheme="minorEastAsia"/>
                <w:b/>
                <w:bCs/>
                <w:lang w:eastAsia="ja-JP"/>
              </w:rPr>
              <w:t>for rank 5~8</w:t>
            </w:r>
            <w:r>
              <w:rPr>
                <w:rFonts w:ascii="Times New Roman" w:hAnsi="Times New Roman" w:eastAsiaTheme="minorEastAsia"/>
                <w:b/>
                <w:bCs/>
                <w:lang w:eastAsia="ja-JP"/>
              </w:rPr>
              <w:br w:type="textWrapping"/>
            </w:r>
            <w:r>
              <w:rPr>
                <w:rFonts w:ascii="Times New Roman" w:hAnsi="Times New Roman" w:eastAsiaTheme="minorEastAsia"/>
                <w:b/>
                <w:bCs/>
                <w:lang w:eastAsia="ja-JP"/>
              </w:rPr>
              <w:t>(Note: DL DMRS table can be a reference)</w:t>
            </w:r>
          </w:p>
        </w:tc>
        <w:tc>
          <w:tcPr>
            <w:tcW w:w="4820" w:type="dxa"/>
          </w:tcPr>
          <w:p>
            <w:pPr>
              <w:spacing w:before="0" w:after="0" w:line="240" w:lineRule="auto"/>
              <w:jc w:val="both"/>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65" w:type="dxa"/>
          </w:tcPr>
          <w:p>
            <w:pPr>
              <w:pStyle w:val="20"/>
              <w:numPr>
                <w:ilvl w:val="0"/>
                <w:numId w:val="15"/>
              </w:numPr>
              <w:spacing w:before="0"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Enhancement for DMRS to PTRS mapping</w:t>
            </w:r>
          </w:p>
        </w:tc>
        <w:tc>
          <w:tcPr>
            <w:tcW w:w="4820" w:type="dxa"/>
          </w:tcPr>
          <w:p>
            <w:pPr>
              <w:spacing w:before="0" w:after="0" w:line="240" w:lineRule="auto"/>
              <w:jc w:val="both"/>
              <w:rPr>
                <w:rFonts w:eastAsiaTheme="minorEastAsia"/>
                <w:sz w:val="22"/>
                <w:szCs w:val="22"/>
                <w:lang w:val="de-DE" w:eastAsia="ja-JP"/>
              </w:rPr>
            </w:pPr>
            <w:r>
              <w:rPr>
                <w:rFonts w:eastAsiaTheme="minorEastAsia"/>
                <w:sz w:val="22"/>
                <w:szCs w:val="22"/>
                <w:lang w:val="de-DE" w:eastAsia="ja-JP"/>
              </w:rPr>
              <w:t>ZTE, Xiaomi, Samsung, OPPO, LGE,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20"/>
              <w:numPr>
                <w:ilvl w:val="0"/>
                <w:numId w:val="15"/>
              </w:numPr>
              <w:spacing w:before="120" w:line="280" w:lineRule="atLeast"/>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 xml:space="preserve">tudy </w:t>
            </w:r>
            <w:r>
              <w:rPr>
                <w:rFonts w:ascii="Times New Roman" w:hAnsi="Times New Roman"/>
                <w:b/>
                <w:lang w:eastAsia="zh-CN"/>
              </w:rPr>
              <w:t>codeword-to-layer mapping</w:t>
            </w:r>
          </w:p>
        </w:tc>
        <w:tc>
          <w:tcPr>
            <w:tcW w:w="4820" w:type="dxa"/>
          </w:tcPr>
          <w:p>
            <w:pPr>
              <w:spacing w:before="120" w:after="0" w:line="280" w:lineRule="atLeast"/>
              <w:jc w:val="both"/>
              <w:rPr>
                <w:rFonts w:eastAsiaTheme="minorEastAsia"/>
                <w:sz w:val="22"/>
                <w:szCs w:val="22"/>
                <w:lang w:val="en-US" w:eastAsia="ja-JP"/>
              </w:rPr>
            </w:pPr>
            <w:r>
              <w:rPr>
                <w:rFonts w:hint="eastAsia" w:eastAsiaTheme="minorEastAsia"/>
                <w:sz w:val="22"/>
                <w:szCs w:val="22"/>
                <w:lang w:val="en-US" w:eastAsia="ja-JP"/>
              </w:rPr>
              <w:t>S</w:t>
            </w:r>
            <w:r>
              <w:rPr>
                <w:rFonts w:eastAsiaTheme="minorEastAsia"/>
                <w:sz w:val="22"/>
                <w:szCs w:val="22"/>
                <w:lang w:val="en-US" w:eastAsia="ja-JP"/>
              </w:rPr>
              <w:t>amsung,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20"/>
              <w:numPr>
                <w:ilvl w:val="0"/>
                <w:numId w:val="15"/>
              </w:numPr>
              <w:spacing w:before="120" w:line="280" w:lineRule="atLeast"/>
              <w:jc w:val="both"/>
              <w:rPr>
                <w:rFonts w:ascii="Times New Roman" w:hAnsi="Times New Roman" w:eastAsiaTheme="minorEastAsia"/>
                <w:b/>
                <w:bCs/>
                <w:lang w:eastAsia="ja-JP"/>
              </w:rPr>
            </w:pPr>
            <w:r>
              <w:rPr>
                <w:rFonts w:ascii="Times New Roman" w:hAnsi="Times New Roman" w:eastAsiaTheme="minorEastAsia"/>
                <w:b/>
                <w:bCs/>
                <w:lang w:eastAsia="ja-JP"/>
              </w:rPr>
              <w:t>Alt.1: Utilize Rel.18 DMRS (or, both R15/18 DMRS)</w:t>
            </w:r>
          </w:p>
          <w:p>
            <w:pPr>
              <w:pStyle w:val="20"/>
              <w:spacing w:before="120" w:line="280" w:lineRule="atLeast"/>
              <w:ind w:left="360"/>
              <w:jc w:val="both"/>
              <w:rPr>
                <w:rFonts w:ascii="Times New Roman" w:hAnsi="Times New Roman" w:eastAsiaTheme="minorEastAsia"/>
                <w:b/>
                <w:bCs/>
                <w:lang w:eastAsia="ja-JP"/>
              </w:rPr>
            </w:pPr>
            <w:r>
              <w:rPr>
                <w:rFonts w:ascii="Times New Roman" w:hAnsi="Times New Roman" w:eastAsiaTheme="minorEastAsia"/>
                <w:b/>
                <w:bCs/>
                <w:lang w:eastAsia="ja-JP"/>
              </w:rPr>
              <w:t>Alt.2: Utilize Rel.15 DMRS only</w:t>
            </w:r>
          </w:p>
        </w:tc>
        <w:tc>
          <w:tcPr>
            <w:tcW w:w="4820" w:type="dxa"/>
          </w:tcPr>
          <w:p>
            <w:pPr>
              <w:spacing w:before="120" w:after="0" w:line="280" w:lineRule="atLeast"/>
              <w:jc w:val="both"/>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pPr>
              <w:spacing w:before="120" w:after="0" w:line="280" w:lineRule="atLeast"/>
              <w:jc w:val="both"/>
              <w:rPr>
                <w:rFonts w:eastAsiaTheme="minorEastAsia"/>
                <w:sz w:val="22"/>
                <w:szCs w:val="22"/>
                <w:lang w:val="de-DE" w:eastAsia="ja-JP"/>
              </w:rPr>
            </w:pPr>
            <w:r>
              <w:rPr>
                <w:rFonts w:hint="eastAsia" w:eastAsiaTheme="minor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bookmarkEnd w:id="2"/>
    </w:tbl>
    <w:p>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hint="eastAsia" w:eastAsiaTheme="minor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pPr>
        <w:pStyle w:val="20"/>
        <w:numPr>
          <w:ilvl w:val="0"/>
          <w:numId w:val="8"/>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the following potential DMRS enhancement to support more than 4 layers SU-MIMO PUSCH.</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1) Extend DMRS port allocation table for rank 5~8</w:t>
      </w:r>
    </w:p>
    <w:p>
      <w:pPr>
        <w:pStyle w:val="20"/>
        <w:numPr>
          <w:ilvl w:val="2"/>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Note: DL DMRS table can be a reference</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 xml:space="preserve">2) Enhancement for DMRS to PTRS mapping </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3) C</w:t>
      </w:r>
      <w:r>
        <w:rPr>
          <w:rFonts w:ascii="Times New Roman" w:hAnsi="Times New Roman"/>
          <w:b/>
        </w:rPr>
        <w:t>odeword-to-layer mapping</w:t>
      </w:r>
    </w:p>
    <w:p>
      <w:pPr>
        <w:pStyle w:val="20"/>
        <w:numPr>
          <w:ilvl w:val="0"/>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Study whether to utilize Rel.18 DMRS ports for more than 4 layers SU-MIMO PUSCH.</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b/>
                <w:bCs/>
                <w:lang w:eastAsia="zh-CN"/>
              </w:rPr>
            </w:pPr>
            <w:r>
              <w:rPr>
                <w:b/>
                <w:bCs/>
                <w:lang w:eastAsia="zh-CN"/>
              </w:rPr>
              <w:t>Company</w:t>
            </w:r>
          </w:p>
        </w:tc>
        <w:tc>
          <w:tcPr>
            <w:tcW w:w="8690" w:type="dxa"/>
            <w:shd w:val="clear" w:color="auto" w:fill="F1F1F1" w:themeFill="background1" w:themeFillShade="F2"/>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eastAsia="ko-KR"/>
              </w:rPr>
            </w:pPr>
            <w:r>
              <w:rPr>
                <w:rFonts w:eastAsia="Malgun Gothic"/>
                <w:lang w:eastAsia="ko-KR"/>
              </w:rPr>
              <w:t>Samsung</w:t>
            </w:r>
          </w:p>
        </w:tc>
        <w:tc>
          <w:tcPr>
            <w:tcW w:w="8690" w:type="dxa"/>
            <w:shd w:val="clear" w:color="auto" w:fill="F1F1F1" w:themeFill="background1" w:themeFillShade="F2"/>
          </w:tcPr>
          <w:p>
            <w:pPr>
              <w:spacing w:before="0" w:after="0" w:line="240" w:lineRule="auto"/>
              <w:jc w:val="both"/>
              <w:rPr>
                <w:rFonts w:eastAsia="Malgun Gothic"/>
                <w:lang w:eastAsia="ko-KR"/>
              </w:rPr>
            </w:pPr>
            <w:r>
              <w:rPr>
                <w:rFonts w:eastAsia="Malgun Gothic"/>
                <w:lang w:eastAsia="ko-KR"/>
              </w:rPr>
              <w:t>Our view is to re-use PDSCH design for more than 4 layers as much as possible except PTRS-DMRS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Lenovo</w:t>
            </w:r>
          </w:p>
        </w:tc>
        <w:tc>
          <w:tcPr>
            <w:tcW w:w="8690" w:type="dxa"/>
            <w:shd w:val="clear" w:color="auto" w:fill="F1F1F1" w:themeFill="background1" w:themeFillShade="F2"/>
          </w:tcPr>
          <w:p>
            <w:pPr>
              <w:spacing w:before="0" w:after="0" w:line="240" w:lineRule="auto"/>
              <w:jc w:val="both"/>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NEC</w:t>
            </w:r>
          </w:p>
        </w:tc>
        <w:tc>
          <w:tcPr>
            <w:tcW w:w="8690" w:type="dxa"/>
            <w:shd w:val="clear" w:color="auto" w:fill="F1F1F1" w:themeFill="background1" w:themeFillShade="F2"/>
          </w:tcPr>
          <w:p>
            <w:pPr>
              <w:spacing w:before="0" w:after="0" w:line="240" w:lineRule="auto"/>
              <w:jc w:val="both"/>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CMCC</w:t>
            </w:r>
          </w:p>
        </w:tc>
        <w:tc>
          <w:tcPr>
            <w:tcW w:w="8690" w:type="dxa"/>
            <w:shd w:val="clear" w:color="auto" w:fill="F1F1F1" w:themeFill="background1" w:themeFillShade="F2"/>
          </w:tcPr>
          <w:p>
            <w:pPr>
              <w:spacing w:before="0" w:after="0" w:line="240" w:lineRule="auto"/>
              <w:jc w:val="both"/>
              <w:rPr>
                <w:lang w:eastAsia="zh-CN"/>
              </w:rPr>
            </w:pPr>
            <w:r>
              <w:rPr>
                <w:lang w:eastAsia="zh-CN"/>
              </w:rPr>
              <w:t>For 8 TX UL transmission, whether restriction on maximum number of orthogonal DMRS ports per UE in MU-MIMO is needed or not can be studied. We prefer to add a sub-bullet:</w:t>
            </w:r>
          </w:p>
          <w:p>
            <w:pPr>
              <w:pStyle w:val="20"/>
              <w:numPr>
                <w:ilvl w:val="1"/>
                <w:numId w:val="8"/>
              </w:numPr>
              <w:spacing w:before="0" w:line="240" w:lineRule="auto"/>
              <w:jc w:val="both"/>
              <w:rPr>
                <w:rFonts w:ascii="Times New Roman" w:hAnsi="Times New Roman" w:eastAsiaTheme="minorEastAsia"/>
                <w:b/>
                <w:bCs/>
                <w:sz w:val="20"/>
                <w:szCs w:val="20"/>
                <w:lang w:eastAsia="ja-JP"/>
              </w:rPr>
            </w:pPr>
            <w:r>
              <w:rPr>
                <w:rFonts w:ascii="Times New Roman" w:hAnsi="Times New Roman" w:eastAsiaTheme="minorEastAsia"/>
                <w:b/>
                <w:bCs/>
                <w:sz w:val="20"/>
                <w:szCs w:val="20"/>
                <w:lang w:eastAsia="ja-JP"/>
              </w:rPr>
              <w:t>4) Maximum layer per UE for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InterDigital</w:t>
            </w:r>
          </w:p>
        </w:tc>
        <w:tc>
          <w:tcPr>
            <w:tcW w:w="8690" w:type="dxa"/>
            <w:shd w:val="clear" w:color="auto" w:fill="F1F1F1" w:themeFill="background1" w:themeFillShade="F2"/>
          </w:tcPr>
          <w:p>
            <w:pPr>
              <w:spacing w:before="0" w:after="0" w:line="240" w:lineRule="auto"/>
              <w:jc w:val="both"/>
              <w:rPr>
                <w:lang w:eastAsia="zh-CN"/>
              </w:rPr>
            </w:pPr>
            <w:r>
              <w:rPr>
                <w:lang w:eastAsia="zh-CN"/>
              </w:rPr>
              <w:t>Need to wait for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Futurewei</w:t>
            </w:r>
          </w:p>
        </w:tc>
        <w:tc>
          <w:tcPr>
            <w:tcW w:w="8690" w:type="dxa"/>
            <w:shd w:val="clear" w:color="auto" w:fill="F1F1F1" w:themeFill="background1" w:themeFillShade="F2"/>
          </w:tcPr>
          <w:p>
            <w:pPr>
              <w:spacing w:before="0" w:after="0" w:line="240" w:lineRule="auto"/>
              <w:jc w:val="both"/>
              <w:rPr>
                <w:rFonts w:eastAsiaTheme="minorEastAsia"/>
                <w:lang w:eastAsia="zh-CN"/>
              </w:rPr>
            </w:pPr>
            <w:r>
              <w:rPr>
                <w:rFonts w:eastAsiaTheme="minorEastAsia"/>
                <w:lang w:eastAsia="zh-CN"/>
              </w:rPr>
              <w:t>Support to reuse PDSCH design for more than 4 layers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Malgun Gothic"/>
                <w:lang w:eastAsia="ko-KR"/>
              </w:rPr>
            </w:pPr>
            <w:r>
              <w:rPr>
                <w:lang w:eastAsia="zh-CN"/>
              </w:rPr>
              <w:t>Intel</w:t>
            </w:r>
          </w:p>
        </w:tc>
        <w:tc>
          <w:tcPr>
            <w:tcW w:w="8690" w:type="dxa"/>
            <w:shd w:val="clear" w:color="auto" w:fill="F1F1F1" w:themeFill="background1" w:themeFillShade="F2"/>
          </w:tcPr>
          <w:p>
            <w:pPr>
              <w:spacing w:before="0" w:after="0" w:line="240" w:lineRule="auto"/>
              <w:jc w:val="both"/>
              <w:rPr>
                <w:rFonts w:eastAsia="Malgun Gothic"/>
                <w:lang w:eastAsia="ko-KR"/>
              </w:rPr>
            </w:pPr>
            <w:r>
              <w:rPr>
                <w:lang w:eastAsia="zh-CN"/>
              </w:rPr>
              <w:t>Ok with the sub-bullet 1) and 2). For sub-bullet 3), more discussion is needed and maybe it should be discussed in AI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lang w:eastAsia="zh-CN"/>
              </w:rPr>
            </w:pPr>
            <w:r>
              <w:rPr>
                <w:lang w:eastAsia="zh-CN"/>
              </w:rPr>
              <w:t>CATT</w:t>
            </w:r>
          </w:p>
        </w:tc>
        <w:tc>
          <w:tcPr>
            <w:tcW w:w="8690" w:type="dxa"/>
            <w:shd w:val="clear" w:color="auto" w:fill="F1F1F1" w:themeFill="background1" w:themeFillShade="F2"/>
          </w:tcPr>
          <w:p>
            <w:pPr>
              <w:spacing w:before="0" w:after="0" w:line="240" w:lineRule="auto"/>
              <w:jc w:val="both"/>
              <w:rPr>
                <w:lang w:eastAsia="zh-CN"/>
              </w:rPr>
            </w:pPr>
            <w:r>
              <w:rPr>
                <w:lang w:eastAsia="zh-CN"/>
              </w:rPr>
              <w:t>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Theme="minorEastAsia"/>
                <w:lang w:eastAsia="zh-CN"/>
              </w:rPr>
            </w:pPr>
            <w:r>
              <w:rPr>
                <w:lang w:eastAsia="zh-CN"/>
              </w:rPr>
              <w:t>Nokia/NSB</w:t>
            </w:r>
          </w:p>
        </w:tc>
        <w:tc>
          <w:tcPr>
            <w:tcW w:w="8690" w:type="dxa"/>
            <w:shd w:val="clear" w:color="auto" w:fill="F1F1F1" w:themeFill="background1" w:themeFillShade="F2"/>
          </w:tcPr>
          <w:p>
            <w:pPr>
              <w:spacing w:before="0" w:after="0" w:line="240" w:lineRule="auto"/>
              <w:jc w:val="both"/>
              <w:rPr>
                <w:rFonts w:eastAsiaTheme="minorEastAsia"/>
                <w:lang w:eastAsia="zh-CN"/>
              </w:rPr>
            </w:pPr>
            <w:r>
              <w:rPr>
                <w:lang w:eastAsia="zh-CN"/>
              </w:rPr>
              <w:t>Agree with Samsung to re-use as much as possible existing specification for this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1795" w:type="dxa"/>
            <w:shd w:val="clear" w:color="auto" w:fill="F1F1F1" w:themeFill="background1" w:themeFillShade="F2"/>
          </w:tcPr>
          <w:p>
            <w:pPr>
              <w:spacing w:before="0" w:after="0" w:line="240" w:lineRule="auto"/>
              <w:jc w:val="both"/>
              <w:rPr>
                <w:rFonts w:eastAsia="等线"/>
                <w:lang w:eastAsia="zh-CN"/>
              </w:rPr>
            </w:pPr>
            <w:r>
              <w:rPr>
                <w:rFonts w:eastAsia="等线"/>
                <w:lang w:eastAsia="zh-CN"/>
              </w:rPr>
              <w:t>Xiaomi</w:t>
            </w:r>
          </w:p>
        </w:tc>
        <w:tc>
          <w:tcPr>
            <w:tcW w:w="8690" w:type="dxa"/>
            <w:shd w:val="clear" w:color="auto" w:fill="F1F1F1" w:themeFill="background1" w:themeFillShade="F2"/>
          </w:tcPr>
          <w:p>
            <w:pPr>
              <w:spacing w:before="0" w:after="0" w:line="240" w:lineRule="auto"/>
              <w:jc w:val="both"/>
              <w:rPr>
                <w:lang w:eastAsia="zh-CN"/>
              </w:rPr>
            </w:pPr>
            <w:r>
              <w:rPr>
                <w:lang w:eastAsia="zh-CN"/>
              </w:rPr>
              <w:t>Support the proposal, but all these detailed discussions should depend the agreements made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zh-CN"/>
              </w:rPr>
            </w:pPr>
            <w:r>
              <w:rPr>
                <w:rFonts w:eastAsia="等线"/>
                <w:lang w:eastAsia="zh-CN"/>
              </w:rPr>
              <w:t>Spreadtrum</w:t>
            </w:r>
          </w:p>
        </w:tc>
        <w:tc>
          <w:tcPr>
            <w:tcW w:w="8690" w:type="dxa"/>
            <w:shd w:val="clear" w:color="auto" w:fill="F1F1F1" w:themeFill="background1" w:themeFillShade="F2"/>
          </w:tcPr>
          <w:p>
            <w:pPr>
              <w:spacing w:before="0" w:after="0" w:line="240" w:lineRule="auto"/>
              <w:jc w:val="both"/>
              <w:rPr>
                <w:lang w:eastAsia="zh-CN"/>
              </w:rPr>
            </w:pPr>
            <w:r>
              <w:rPr>
                <w:lang w:eastAsia="zh-CN"/>
              </w:rPr>
              <w:t>The enhancement can be studied after more than 4 UL layers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等线"/>
                <w:lang w:eastAsia="zh-CN"/>
              </w:rPr>
            </w:pPr>
            <w:r>
              <w:rPr>
                <w:rFonts w:eastAsiaTheme="minorEastAsia"/>
                <w:lang w:eastAsia="ja-JP"/>
              </w:rPr>
              <w:t>Docomo</w:t>
            </w:r>
          </w:p>
        </w:tc>
        <w:tc>
          <w:tcPr>
            <w:tcW w:w="8690" w:type="dxa"/>
            <w:shd w:val="clear" w:color="auto" w:fill="F1F1F1" w:themeFill="background1" w:themeFillShade="F2"/>
          </w:tcPr>
          <w:p>
            <w:pPr>
              <w:spacing w:before="0" w:after="0" w:line="240" w:lineRule="auto"/>
              <w:jc w:val="both"/>
              <w:rPr>
                <w:lang w:eastAsia="zh-CN"/>
              </w:rPr>
            </w:pPr>
            <w:r>
              <w:rPr>
                <w:lang w:eastAsia="zh-CN"/>
              </w:rPr>
              <w:t>We think it is beneficial to use Rel.18 DMRS (instead of Rel.15 DMRS) for 8Tx PUSCH, because we can avoid to use double symbol DMRS, which has more DMRS overhead than single symbol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Moderator</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Re NEC’s question, both options can be considered for study. But, as noted, DL DMRS table can be a reference.</w:t>
            </w:r>
          </w:p>
          <w:p>
            <w:pPr>
              <w:spacing w:before="0" w:after="0" w:line="240" w:lineRule="auto"/>
              <w:jc w:val="both"/>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Ericsson</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 xml:space="preserve">We agree to reuse the DL DMRS design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Huawei, HiSilicon</w:t>
            </w:r>
          </w:p>
        </w:tc>
        <w:tc>
          <w:tcPr>
            <w:tcW w:w="8690" w:type="dxa"/>
            <w:shd w:val="clear" w:color="auto" w:fill="F1F1F1" w:themeFill="background1" w:themeFillShade="F2"/>
          </w:tcPr>
          <w:p>
            <w:pPr>
              <w:spacing w:before="0" w:after="0" w:line="240" w:lineRule="auto"/>
              <w:jc w:val="both"/>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val="en-US" w:eastAsia="ja-JP"/>
              </w:rPr>
            </w:pPr>
            <w:r>
              <w:rPr>
                <w:lang w:val="en-US" w:eastAsia="zh-CN"/>
              </w:rPr>
              <w:t>ZTE</w:t>
            </w:r>
          </w:p>
        </w:tc>
        <w:tc>
          <w:tcPr>
            <w:tcW w:w="8690" w:type="dxa"/>
            <w:shd w:val="clear" w:color="auto" w:fill="F1F1F1" w:themeFill="background1" w:themeFillShade="F2"/>
          </w:tcPr>
          <w:p>
            <w:pPr>
              <w:spacing w:before="0" w:after="0" w:line="240" w:lineRule="auto"/>
              <w:jc w:val="both"/>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val="en-US" w:eastAsia="zh-CN"/>
              </w:rPr>
            </w:pPr>
            <w:r>
              <w:rPr>
                <w:lang w:val="en-US" w:eastAsia="zh-CN"/>
              </w:rPr>
              <w:t>QC</w:t>
            </w:r>
          </w:p>
        </w:tc>
        <w:tc>
          <w:tcPr>
            <w:tcW w:w="8690" w:type="dxa"/>
            <w:shd w:val="clear" w:color="auto" w:fill="F1F1F1" w:themeFill="background1" w:themeFillShade="F2"/>
          </w:tcPr>
          <w:p>
            <w:pPr>
              <w:spacing w:before="0" w:after="0" w:line="240" w:lineRule="auto"/>
              <w:jc w:val="both"/>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val="en-US" w:eastAsia="zh-CN"/>
              </w:rPr>
            </w:pPr>
            <w:r>
              <w:rPr>
                <w:lang w:val="en-US" w:eastAsia="zh-CN"/>
              </w:rPr>
              <w:t>MediaTek</w:t>
            </w:r>
          </w:p>
        </w:tc>
        <w:tc>
          <w:tcPr>
            <w:tcW w:w="8690" w:type="dxa"/>
            <w:shd w:val="clear" w:color="auto" w:fill="F1F1F1" w:themeFill="background1" w:themeFillShade="F2"/>
          </w:tcPr>
          <w:p>
            <w:pPr>
              <w:spacing w:before="0" w:after="0" w:line="240" w:lineRule="auto"/>
              <w:jc w:val="both"/>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eastAsia="zh-CN"/>
              </w:rPr>
            </w:pPr>
            <w:r>
              <w:rPr>
                <w:lang w:eastAsia="zh-CN"/>
              </w:rPr>
              <w:t>CMCC</w:t>
            </w:r>
          </w:p>
        </w:tc>
        <w:tc>
          <w:tcPr>
            <w:tcW w:w="8690" w:type="dxa"/>
            <w:shd w:val="clear" w:color="auto" w:fill="F1F1F1" w:themeFill="background1" w:themeFillShade="F2"/>
          </w:tcPr>
          <w:p>
            <w:pPr>
              <w:spacing w:before="0" w:after="0" w:line="240" w:lineRule="auto"/>
              <w:jc w:val="both"/>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eastAsia="zh-CN"/>
              </w:rPr>
            </w:pPr>
            <w:r>
              <w:rPr>
                <w:lang w:eastAsia="zh-CN"/>
              </w:rPr>
              <w:t>LGE</w:t>
            </w:r>
          </w:p>
        </w:tc>
        <w:tc>
          <w:tcPr>
            <w:tcW w:w="8690" w:type="dxa"/>
            <w:shd w:val="clear" w:color="auto" w:fill="F1F1F1" w:themeFill="background1" w:themeFillShade="F2"/>
          </w:tcPr>
          <w:p>
            <w:pPr>
              <w:spacing w:before="0" w:after="0" w:line="240" w:lineRule="auto"/>
              <w:jc w:val="both"/>
              <w:rPr>
                <w:rFonts w:eastAsia="等线"/>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eastAsia="zh-CN"/>
              </w:rPr>
            </w:pPr>
            <w:r>
              <w:rPr>
                <w:lang w:eastAsia="zh-CN"/>
              </w:rPr>
              <w:t>New H3C</w:t>
            </w:r>
          </w:p>
        </w:tc>
        <w:tc>
          <w:tcPr>
            <w:tcW w:w="8690" w:type="dxa"/>
            <w:shd w:val="clear" w:color="auto" w:fill="F1F1F1" w:themeFill="background1" w:themeFillShade="F2"/>
          </w:tcPr>
          <w:p>
            <w:pPr>
              <w:spacing w:before="0" w:after="0" w:line="240" w:lineRule="auto"/>
              <w:jc w:val="both"/>
              <w:rPr>
                <w:lang w:eastAsia="zh-CN"/>
              </w:rPr>
            </w:pPr>
            <w:r>
              <w:rPr>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lang w:eastAsia="zh-CN"/>
              </w:rPr>
            </w:pPr>
            <w:r>
              <w:t>vivo</w:t>
            </w:r>
          </w:p>
        </w:tc>
        <w:tc>
          <w:tcPr>
            <w:tcW w:w="8690" w:type="dxa"/>
            <w:shd w:val="clear" w:color="auto" w:fill="F1F1F1" w:themeFill="background1" w:themeFillShade="F2"/>
          </w:tcPr>
          <w:p>
            <w:pPr>
              <w:spacing w:before="0" w:after="0" w:line="240" w:lineRule="auto"/>
              <w:jc w:val="both"/>
            </w:pPr>
            <w:r>
              <w:t xml:space="preserve">Support the proposal, except 3). </w:t>
            </w:r>
          </w:p>
          <w:p>
            <w:pPr>
              <w:spacing w:before="0" w:after="0" w:line="240" w:lineRule="auto"/>
              <w:jc w:val="both"/>
              <w:rPr>
                <w:lang w:eastAsia="zh-CN"/>
              </w:rPr>
            </w:pPr>
            <w:r>
              <w:t>Regarding 3), we think it should be discussed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0" w:hRule="atLeast"/>
        </w:trPr>
        <w:tc>
          <w:tcPr>
            <w:tcW w:w="1795" w:type="dxa"/>
            <w:shd w:val="clear" w:color="auto" w:fill="F1F1F1" w:themeFill="background1" w:themeFillShade="F2"/>
          </w:tcPr>
          <w:p>
            <w:pPr>
              <w:spacing w:before="0" w:after="0" w:line="240" w:lineRule="auto"/>
              <w:jc w:val="both"/>
              <w:rPr>
                <w:rFonts w:eastAsiaTheme="minorEastAsia"/>
                <w:lang w:eastAsia="ja-JP"/>
              </w:rPr>
            </w:pPr>
            <w:r>
              <w:rPr>
                <w:rFonts w:eastAsiaTheme="minorEastAsia"/>
                <w:lang w:eastAsia="ja-JP"/>
              </w:rPr>
              <w:t>CMCC</w:t>
            </w:r>
          </w:p>
        </w:tc>
        <w:tc>
          <w:tcPr>
            <w:tcW w:w="8690" w:type="dxa"/>
            <w:shd w:val="clear" w:color="auto" w:fill="F1F1F1" w:themeFill="background1" w:themeFillShade="F2"/>
          </w:tcPr>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Any configured DMRS port indication table supports SU-MIMO scheduling.</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The maximum number of ports per UE in SU-MIMO</w:t>
            </w:r>
          </w:p>
          <w:p>
            <w:pPr>
              <w:numPr>
                <w:ilvl w:val="0"/>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1 with 1-symbol DMRS</w:t>
            </w:r>
          </w:p>
          <w:p>
            <w:pPr>
              <w:numPr>
                <w:ilvl w:val="1"/>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4 for DL, 4 for UL</w:t>
            </w:r>
          </w:p>
          <w:p>
            <w:pPr>
              <w:numPr>
                <w:ilvl w:val="0"/>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1 with 2-symbol DMRS</w:t>
            </w:r>
          </w:p>
          <w:p>
            <w:pPr>
              <w:numPr>
                <w:ilvl w:val="1"/>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8 for DL, 4 for UL</w:t>
            </w:r>
          </w:p>
          <w:p>
            <w:pPr>
              <w:numPr>
                <w:ilvl w:val="0"/>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2 with 1-symbol DMRS</w:t>
            </w:r>
          </w:p>
          <w:p>
            <w:pPr>
              <w:numPr>
                <w:ilvl w:val="1"/>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6 for DL, 4 for UL</w:t>
            </w:r>
          </w:p>
          <w:p>
            <w:pPr>
              <w:numPr>
                <w:ilvl w:val="0"/>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2 with 2-symbol DMRS</w:t>
            </w:r>
          </w:p>
          <w:p>
            <w:pPr>
              <w:numPr>
                <w:ilvl w:val="1"/>
                <w:numId w:val="16"/>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8 for DL, 4 for UL</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The maximum number of orthogonal ports per UE in MU-MIMO for</w:t>
            </w:r>
          </w:p>
          <w:p>
            <w:pPr>
              <w:numPr>
                <w:ilvl w:val="0"/>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1 with 1-symbol DMRS</w:t>
            </w:r>
          </w:p>
          <w:p>
            <w:pPr>
              <w:numPr>
                <w:ilvl w:val="1"/>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2 for DL</w:t>
            </w:r>
          </w:p>
          <w:p>
            <w:pPr>
              <w:numPr>
                <w:ilvl w:val="0"/>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1 with 2-symbol DMRS</w:t>
            </w:r>
          </w:p>
          <w:p>
            <w:pPr>
              <w:numPr>
                <w:ilvl w:val="1"/>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4 for DL</w:t>
            </w:r>
          </w:p>
          <w:p>
            <w:pPr>
              <w:numPr>
                <w:ilvl w:val="0"/>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2 with 1-symbol DMRS</w:t>
            </w:r>
          </w:p>
          <w:p>
            <w:pPr>
              <w:numPr>
                <w:ilvl w:val="1"/>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4 for DL</w:t>
            </w:r>
          </w:p>
          <w:p>
            <w:pPr>
              <w:numPr>
                <w:ilvl w:val="0"/>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DMRS configuration type 2 with 2-symbol DMRS</w:t>
            </w:r>
          </w:p>
          <w:p>
            <w:pPr>
              <w:numPr>
                <w:ilvl w:val="1"/>
                <w:numId w:val="17"/>
              </w:num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201F1E"/>
                <w:lang w:eastAsia="ja-JP"/>
              </w:rPr>
              <w:t>4 for DL</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等线"/>
                <w:color w:val="201F1E"/>
                <w:lang w:val="en-US" w:eastAsia="ja-JP"/>
              </w:rPr>
              <w:t> </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000000"/>
                <w:shd w:val="clear" w:color="auto" w:fill="FFFF00"/>
                <w:lang w:eastAsia="ja-JP"/>
              </w:rPr>
              <w:t>For DM-RS configuration type 1,</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000000"/>
                <w:shd w:val="clear" w:color="auto" w:fill="FFFF00"/>
                <w:lang w:eastAsia="ja-JP"/>
              </w:rPr>
              <w:t>For DM-RS configuration type 2,</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pPr>
              <w:shd w:val="clear" w:color="auto" w:fill="FFFFFF"/>
              <w:overflowPunct/>
              <w:autoSpaceDE/>
              <w:autoSpaceDN/>
              <w:adjustRightInd/>
              <w:spacing w:before="0" w:after="0" w:line="240" w:lineRule="auto"/>
              <w:ind w:left="568" w:hanging="284"/>
              <w:jc w:val="both"/>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pPr>
              <w:shd w:val="clear" w:color="auto" w:fill="FFFFFF"/>
              <w:overflowPunct/>
              <w:autoSpaceDE/>
              <w:autoSpaceDN/>
              <w:adjustRightInd/>
              <w:spacing w:before="0" w:after="0" w:line="240" w:lineRule="auto"/>
              <w:jc w:val="both"/>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pPr>
        <w:jc w:val="both"/>
        <w:rPr>
          <w:rFonts w:eastAsiaTheme="minorEastAsia"/>
          <w:iCs/>
          <w:lang w:eastAsia="ja-JP" w:bidi="hi-IN"/>
        </w:rPr>
      </w:pPr>
    </w:p>
    <w:p>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pPr>
        <w:jc w:val="both"/>
        <w:rPr>
          <w:lang w:eastAsia="zh-CN"/>
        </w:rPr>
      </w:pPr>
      <w:r>
        <w:rPr>
          <w:rFonts w:hint="eastAsia" w:eastAsiaTheme="minor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hint="eastAsia" w:eastAsiaTheme="minorEastAsia"/>
          <w:iCs/>
          <w:lang w:eastAsia="ja-JP" w:bidi="hi-IN"/>
        </w:rPr>
        <w:t>H</w:t>
      </w:r>
      <w:r>
        <w:rPr>
          <w:rFonts w:eastAsiaTheme="minorEastAsia"/>
          <w:iCs/>
          <w:lang w:eastAsia="ja-JP" w:bidi="hi-IN"/>
        </w:rPr>
        <w:t>ence, we don’t need to discuss it in this AI, and I removed 3) from FL proposal#4.</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pPr>
              <w:pStyle w:val="7"/>
              <w:spacing w:before="120" w:after="0"/>
              <w:contextualSpacing/>
              <w:rPr>
                <w:b/>
                <w:bCs/>
                <w:sz w:val="22"/>
                <w:szCs w:val="22"/>
              </w:rPr>
            </w:pPr>
            <w:r>
              <w:rPr>
                <w:b/>
                <w:bCs/>
                <w:sz w:val="22"/>
                <w:szCs w:val="22"/>
              </w:rPr>
              <w:t xml:space="preserve">FL Proposal 3.1b: For 8TX UE uplink transmission with more than 4 layers, (if supported), </w:t>
            </w:r>
          </w:p>
          <w:p>
            <w:pPr>
              <w:pStyle w:val="7"/>
              <w:numPr>
                <w:ilvl w:val="0"/>
                <w:numId w:val="18"/>
              </w:numPr>
              <w:spacing w:before="120" w:after="0" w:line="280" w:lineRule="atLeast"/>
              <w:contextualSpacing/>
              <w:rPr>
                <w:b/>
                <w:bCs/>
                <w:sz w:val="22"/>
                <w:szCs w:val="22"/>
              </w:rPr>
            </w:pPr>
            <w:r>
              <w:rPr>
                <w:b/>
                <w:bCs/>
                <w:sz w:val="22"/>
                <w:szCs w:val="22"/>
              </w:rPr>
              <w:t xml:space="preserve">support 2 CW transmission </w:t>
            </w:r>
          </w:p>
          <w:p>
            <w:pPr>
              <w:pStyle w:val="7"/>
              <w:numPr>
                <w:ilvl w:val="0"/>
                <w:numId w:val="18"/>
              </w:numPr>
              <w:spacing w:before="120" w:after="0" w:line="280" w:lineRule="atLeast"/>
              <w:contextualSpacing/>
              <w:rPr>
                <w:b/>
                <w:bCs/>
                <w:sz w:val="22"/>
                <w:szCs w:val="22"/>
              </w:rPr>
            </w:pPr>
            <w:r>
              <w:rPr>
                <w:b/>
                <w:bCs/>
                <w:sz w:val="22"/>
                <w:szCs w:val="22"/>
              </w:rPr>
              <w:t xml:space="preserve">reuse DL CW to layer mapping </w:t>
            </w:r>
          </w:p>
        </w:tc>
      </w:tr>
    </w:tbl>
    <w:p>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pPr>
        <w:pStyle w:val="20"/>
        <w:numPr>
          <w:ilvl w:val="0"/>
          <w:numId w:val="8"/>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 xml:space="preserve">tudy the following potential DMRS enhancement </w:t>
      </w:r>
      <w:ins w:id="17" w:author="Yuki Matsumura" w:date="2022-05-16T11:55:00Z">
        <w:r>
          <w:rPr>
            <w:rFonts w:ascii="Times New Roman" w:hAnsi="Times New Roman" w:eastAsiaTheme="minorEastAsia"/>
            <w:b/>
            <w:bCs/>
            <w:color w:val="0000FF"/>
            <w:lang w:eastAsia="ja-JP"/>
          </w:rPr>
          <w:t>for</w:t>
        </w:r>
      </w:ins>
      <w:del w:id="18" w:author="Yuki Matsumura" w:date="2022-05-16T11:55:00Z">
        <w:r>
          <w:rPr>
            <w:rFonts w:ascii="Times New Roman" w:hAnsi="Times New Roman" w:eastAsiaTheme="minorEastAsia"/>
            <w:b/>
            <w:bCs/>
            <w:color w:val="0000FF"/>
            <w:lang w:eastAsia="ja-JP"/>
          </w:rPr>
          <w:delText>to</w:delText>
        </w:r>
      </w:del>
      <w:r>
        <w:rPr>
          <w:rFonts w:ascii="Times New Roman" w:hAnsi="Times New Roman" w:eastAsiaTheme="minorEastAsia"/>
          <w:b/>
          <w:bCs/>
          <w:color w:val="0000FF"/>
          <w:lang w:eastAsia="ja-JP"/>
        </w:rPr>
        <w:t xml:space="preserve"> </w:t>
      </w:r>
      <w:ins w:id="19" w:author="Yuki Matsumura" w:date="2022-05-16T11:55:00Z">
        <w:r>
          <w:rPr>
            <w:rFonts w:ascii="Times New Roman" w:hAnsi="Times New Roman" w:eastAsiaTheme="minorEastAsia"/>
            <w:b/>
            <w:bCs/>
            <w:color w:val="0000FF"/>
            <w:lang w:eastAsia="ja-JP"/>
          </w:rPr>
          <w:t>potential</w:t>
        </w:r>
      </w:ins>
      <w:ins w:id="20" w:author="Yuki Matsumura" w:date="2022-05-16T11:55:00Z">
        <w:r>
          <w:rPr>
            <w:rFonts w:ascii="Times New Roman" w:hAnsi="Times New Roman" w:eastAsiaTheme="minorEastAsia"/>
            <w:b/>
            <w:bCs/>
            <w:lang w:eastAsia="ja-JP"/>
          </w:rPr>
          <w:t xml:space="preserve"> </w:t>
        </w:r>
      </w:ins>
      <w:r>
        <w:rPr>
          <w:rFonts w:ascii="Times New Roman" w:hAnsi="Times New Roman" w:eastAsiaTheme="minorEastAsia"/>
          <w:b/>
          <w:bCs/>
          <w:lang w:eastAsia="ja-JP"/>
        </w:rPr>
        <w:t>support</w:t>
      </w:r>
      <w:ins w:id="21" w:author="Yuki Matsumura" w:date="2022-05-16T11:55:00Z">
        <w:r>
          <w:rPr>
            <w:rFonts w:ascii="Times New Roman" w:hAnsi="Times New Roman" w:eastAsiaTheme="minorEastAsia"/>
            <w:b/>
            <w:bCs/>
            <w:lang w:eastAsia="ja-JP"/>
          </w:rPr>
          <w:t xml:space="preserve"> </w:t>
        </w:r>
      </w:ins>
      <w:ins w:id="22" w:author="Yuki Matsumura" w:date="2022-05-16T11:55:00Z">
        <w:r>
          <w:rPr>
            <w:rFonts w:ascii="Times New Roman" w:hAnsi="Times New Roman" w:eastAsiaTheme="minorEastAsia"/>
            <w:b/>
            <w:bCs/>
            <w:color w:val="0000FF"/>
            <w:lang w:eastAsia="ja-JP"/>
          </w:rPr>
          <w:t>of</w:t>
        </w:r>
      </w:ins>
      <w:r>
        <w:rPr>
          <w:rFonts w:ascii="Times New Roman" w:hAnsi="Times New Roman" w:eastAsiaTheme="minorEastAsia"/>
          <w:b/>
          <w:bCs/>
          <w:color w:val="0000FF"/>
          <w:lang w:eastAsia="ja-JP"/>
        </w:rPr>
        <w:t xml:space="preserve"> </w:t>
      </w:r>
      <w:r>
        <w:rPr>
          <w:rFonts w:ascii="Times New Roman" w:hAnsi="Times New Roman" w:eastAsiaTheme="minorEastAsia"/>
          <w:b/>
          <w:bCs/>
          <w:lang w:eastAsia="ja-JP"/>
        </w:rPr>
        <w:t>more than 4 layers SU-MIMO PUSCH.</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1) Extend DMRS port allocation table for rank 5~8</w:t>
      </w:r>
    </w:p>
    <w:p>
      <w:pPr>
        <w:pStyle w:val="20"/>
        <w:numPr>
          <w:ilvl w:val="2"/>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Note: DL DMRS table can be a reference</w:t>
      </w:r>
    </w:p>
    <w:p>
      <w:pPr>
        <w:pStyle w:val="20"/>
        <w:numPr>
          <w:ilvl w:val="1"/>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 xml:space="preserve">2) Enhancement for DMRS to PTRS mapping </w:t>
      </w:r>
    </w:p>
    <w:p>
      <w:pPr>
        <w:pStyle w:val="20"/>
        <w:numPr>
          <w:ilvl w:val="0"/>
          <w:numId w:val="8"/>
        </w:numPr>
        <w:jc w:val="both"/>
        <w:rPr>
          <w:rFonts w:ascii="Times New Roman" w:hAnsi="Times New Roman" w:eastAsiaTheme="minorEastAsia"/>
          <w:b/>
          <w:bCs/>
          <w:lang w:eastAsia="ja-JP"/>
        </w:rPr>
      </w:pPr>
      <w:r>
        <w:rPr>
          <w:rFonts w:ascii="Times New Roman" w:hAnsi="Times New Roman" w:eastAsiaTheme="minorEastAsia"/>
          <w:b/>
          <w:bCs/>
          <w:lang w:eastAsia="ja-JP"/>
        </w:rPr>
        <w:t>Study whether to utilize Rel.18 DMRS ports for more than 4 layers SU-MIMO PUSCH.</w:t>
      </w:r>
    </w:p>
    <w:p>
      <w:pPr>
        <w:pStyle w:val="20"/>
        <w:numPr>
          <w:ilvl w:val="0"/>
          <w:numId w:val="8"/>
        </w:numPr>
        <w:jc w:val="both"/>
        <w:rPr>
          <w:ins w:id="23" w:author="Yuki Matsumura" w:date="2022-05-16T11:54:00Z"/>
          <w:rFonts w:eastAsiaTheme="minorEastAsia"/>
          <w:iCs/>
          <w:color w:val="FF0000"/>
          <w:lang w:eastAsia="ja-JP" w:bidi="hi-IN"/>
        </w:rPr>
      </w:pPr>
      <w:r>
        <w:rPr>
          <w:rFonts w:hint="eastAsia" w:ascii="Times New Roman" w:hAnsi="Times New Roman" w:eastAsiaTheme="minorEastAsia"/>
          <w:b/>
          <w:bCs/>
          <w:color w:val="FF0000"/>
          <w:lang w:eastAsia="ja-JP"/>
        </w:rPr>
        <w:t>S</w:t>
      </w:r>
      <w:r>
        <w:rPr>
          <w:rFonts w:ascii="Times New Roman" w:hAnsi="Times New Roman" w:eastAsiaTheme="minorEastAsia"/>
          <w:b/>
          <w:bCs/>
          <w:color w:val="FF0000"/>
          <w:lang w:eastAsia="ja-JP"/>
        </w:rPr>
        <w:t>tudy whether restriction on max. number of orthogonal DMRS ports per UE in MU-MIMO is needed</w:t>
      </w:r>
    </w:p>
    <w:p>
      <w:pPr>
        <w:pStyle w:val="20"/>
        <w:numPr>
          <w:ilvl w:val="0"/>
          <w:numId w:val="8"/>
        </w:numPr>
        <w:jc w:val="both"/>
        <w:rPr>
          <w:rFonts w:ascii="Times New Roman" w:hAnsi="Times New Roman" w:eastAsiaTheme="minorEastAsia"/>
          <w:iCs/>
          <w:color w:val="0000FF"/>
          <w:lang w:eastAsia="ja-JP" w:bidi="hi-IN"/>
        </w:rPr>
      </w:pPr>
      <w:ins w:id="24" w:author="Yuki Matsumura" w:date="2022-05-16T11:55:00Z">
        <w:r>
          <w:rPr>
            <w:rFonts w:ascii="Times New Roman" w:hAnsi="Times New Roman" w:eastAsiaTheme="minorEastAsia"/>
            <w:iCs/>
            <w:color w:val="0000FF"/>
            <w:lang w:eastAsia="ja-JP" w:bidi="hi-IN"/>
          </w:rPr>
          <w:t>Note: the above study does not imply more than 4 layers SU-MIMO PUSCH is supported.</w:t>
        </w:r>
      </w:ins>
    </w:p>
    <w:p>
      <w:pPr>
        <w:jc w:val="both"/>
        <w:rPr>
          <w:rFonts w:eastAsiaTheme="minorEastAsia"/>
          <w:iCs/>
          <w:lang w:eastAsia="ja-JP" w:bidi="hi-IN"/>
        </w:rPr>
      </w:pPr>
    </w:p>
    <w:p>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1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ja-JP"/>
              </w:rPr>
            </w:pPr>
            <w:r>
              <w:rPr>
                <w:rFonts w:hint="eastAsia" w:eastAsiaTheme="minorEastAsia"/>
                <w:lang w:eastAsia="ja-JP"/>
              </w:rPr>
              <w:t>D</w:t>
            </w:r>
            <w:r>
              <w:rPr>
                <w:rFonts w:eastAsiaTheme="minorEastAsia"/>
                <w:lang w:eastAsia="ja-JP"/>
              </w:rPr>
              <w:t>ocomo</w:t>
            </w:r>
          </w:p>
        </w:tc>
        <w:tc>
          <w:tcPr>
            <w:tcW w:w="8690" w:type="dxa"/>
          </w:tcPr>
          <w:p>
            <w:pPr>
              <w:spacing w:before="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Apple</w:t>
            </w:r>
          </w:p>
        </w:tc>
        <w:tc>
          <w:tcPr>
            <w:tcW w:w="8690" w:type="dxa"/>
          </w:tcPr>
          <w:p>
            <w:pPr>
              <w:spacing w:before="0" w:after="0" w:line="240" w:lineRule="auto"/>
              <w:jc w:val="both"/>
              <w:rPr>
                <w:lang w:eastAsia="zh-CN"/>
              </w:rPr>
            </w:pPr>
            <w:r>
              <w:rPr>
                <w:lang w:eastAsia="zh-CN"/>
              </w:rPr>
              <w:t>We are fine with the proposal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val="en-US" w:eastAsia="zh-CN"/>
              </w:rPr>
            </w:pPr>
            <w:r>
              <w:rPr>
                <w:rFonts w:hint="eastAsia"/>
                <w:lang w:val="en-US" w:eastAsia="zh-CN"/>
              </w:rPr>
              <w:t>ZTE</w:t>
            </w:r>
          </w:p>
        </w:tc>
        <w:tc>
          <w:tcPr>
            <w:tcW w:w="8690" w:type="dxa"/>
          </w:tcPr>
          <w:p>
            <w:pPr>
              <w:spacing w:before="0" w:after="0" w:line="240" w:lineRule="auto"/>
              <w:jc w:val="both"/>
              <w:rPr>
                <w:lang w:val="en-US" w:eastAsia="zh-CN"/>
              </w:rPr>
            </w:pPr>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lang w:eastAsia="zh-CN"/>
              </w:rPr>
              <w:t xml:space="preserve">Support the proposal. For UL DMRS ports with MU-MIMO, we think similar restriction to DL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Lenovo</w:t>
            </w:r>
          </w:p>
        </w:tc>
        <w:tc>
          <w:tcPr>
            <w:tcW w:w="8690" w:type="dxa"/>
          </w:tcPr>
          <w:p>
            <w:pPr>
              <w:spacing w:before="0" w:after="0" w:line="240" w:lineRule="auto"/>
              <w:jc w:val="both"/>
              <w:rPr>
                <w:rFonts w:eastAsiaTheme="minorEastAsia"/>
                <w:lang w:eastAsia="zh-CN"/>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lang w:val="en-US" w:eastAsia="zh-CN"/>
              </w:rPr>
              <w:t>QC</w:t>
            </w:r>
          </w:p>
        </w:tc>
        <w:tc>
          <w:tcPr>
            <w:tcW w:w="8690" w:type="dxa"/>
          </w:tcPr>
          <w:p>
            <w:pPr>
              <w:spacing w:before="0" w:after="0" w:line="240" w:lineRule="auto"/>
              <w:jc w:val="both"/>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pPr>
              <w:spacing w:before="0" w:after="0" w:line="240" w:lineRule="auto"/>
              <w:jc w:val="both"/>
              <w:rPr>
                <w:rFonts w:eastAsia="Malgun Gothic"/>
                <w:lang w:eastAsia="ko-KR"/>
              </w:rPr>
            </w:pPr>
          </w:p>
          <w:p>
            <w:pPr>
              <w:spacing w:before="120" w:after="0"/>
              <w:jc w:val="both"/>
              <w:rPr>
                <w:rFonts w:eastAsiaTheme="minorEastAsia"/>
                <w:b/>
                <w:bCs/>
                <w:lang w:eastAsia="ja-JP"/>
              </w:rPr>
            </w:pPr>
            <w:r>
              <w:rPr>
                <w:rFonts w:eastAsiaTheme="minorEastAsia"/>
                <w:b/>
                <w:bCs/>
                <w:highlight w:val="yellow"/>
                <w:lang w:eastAsia="ja-JP"/>
              </w:rPr>
              <w:t>FL proposal#4:</w:t>
            </w:r>
          </w:p>
          <w:p>
            <w:pPr>
              <w:pStyle w:val="20"/>
              <w:numPr>
                <w:ilvl w:val="0"/>
                <w:numId w:val="8"/>
              </w:numPr>
              <w:spacing w:before="120"/>
              <w:jc w:val="both"/>
              <w:rPr>
                <w:rFonts w:ascii="Times New Roman" w:hAnsi="Times New Roman" w:eastAsiaTheme="minorEastAsia"/>
                <w:b/>
                <w:bCs/>
                <w:sz w:val="20"/>
                <w:szCs w:val="20"/>
                <w:lang w:eastAsia="ja-JP"/>
              </w:rPr>
            </w:pPr>
            <w:r>
              <w:rPr>
                <w:rFonts w:hint="eastAsia" w:ascii="Times New Roman" w:hAnsi="Times New Roman" w:eastAsiaTheme="minorEastAsia"/>
                <w:b/>
                <w:bCs/>
                <w:sz w:val="20"/>
                <w:szCs w:val="20"/>
                <w:lang w:eastAsia="ja-JP"/>
              </w:rPr>
              <w:t>S</w:t>
            </w:r>
            <w:r>
              <w:rPr>
                <w:rFonts w:ascii="Times New Roman" w:hAnsi="Times New Roman" w:eastAsiaTheme="minorEastAsia"/>
                <w:b/>
                <w:bCs/>
                <w:sz w:val="20"/>
                <w:szCs w:val="20"/>
                <w:lang w:eastAsia="ja-JP"/>
              </w:rPr>
              <w:t xml:space="preserve">tudy the following potential DMRS enhancement </w:t>
            </w:r>
            <w:r>
              <w:rPr>
                <w:rFonts w:ascii="Times New Roman" w:hAnsi="Times New Roman" w:eastAsiaTheme="minorEastAsia"/>
                <w:b/>
                <w:bCs/>
                <w:strike/>
                <w:color w:val="00B0F0"/>
                <w:sz w:val="20"/>
                <w:szCs w:val="20"/>
                <w:lang w:eastAsia="ja-JP"/>
              </w:rPr>
              <w:t>to support</w:t>
            </w:r>
            <w:r>
              <w:rPr>
                <w:rFonts w:ascii="Times New Roman" w:hAnsi="Times New Roman" w:eastAsiaTheme="minorEastAsia"/>
                <w:b/>
                <w:bCs/>
                <w:color w:val="00B0F0"/>
                <w:sz w:val="20"/>
                <w:szCs w:val="20"/>
                <w:lang w:eastAsia="ja-JP"/>
              </w:rPr>
              <w:t xml:space="preserve"> for potential support of </w:t>
            </w:r>
            <w:r>
              <w:rPr>
                <w:rFonts w:ascii="Times New Roman" w:hAnsi="Times New Roman" w:eastAsiaTheme="minorEastAsia"/>
                <w:b/>
                <w:bCs/>
                <w:sz w:val="20"/>
                <w:szCs w:val="20"/>
                <w:lang w:eastAsia="ja-JP"/>
              </w:rPr>
              <w:t>more than 4 layers SU-MIMO PUSCH.</w:t>
            </w:r>
          </w:p>
          <w:p>
            <w:pPr>
              <w:pStyle w:val="20"/>
              <w:numPr>
                <w:ilvl w:val="1"/>
                <w:numId w:val="8"/>
              </w:numPr>
              <w:spacing w:before="120"/>
              <w:jc w:val="both"/>
              <w:rPr>
                <w:rFonts w:ascii="Times New Roman" w:hAnsi="Times New Roman" w:eastAsiaTheme="minorEastAsia"/>
                <w:b/>
                <w:bCs/>
                <w:sz w:val="20"/>
                <w:szCs w:val="20"/>
                <w:lang w:eastAsia="ja-JP"/>
              </w:rPr>
            </w:pPr>
            <w:r>
              <w:rPr>
                <w:rFonts w:ascii="Times New Roman" w:hAnsi="Times New Roman" w:eastAsiaTheme="minorEastAsia"/>
                <w:b/>
                <w:bCs/>
                <w:sz w:val="20"/>
                <w:szCs w:val="20"/>
                <w:lang w:eastAsia="ja-JP"/>
              </w:rPr>
              <w:t>1) Extend DMRS port allocation table for rank 5~8</w:t>
            </w:r>
          </w:p>
          <w:p>
            <w:pPr>
              <w:pStyle w:val="20"/>
              <w:numPr>
                <w:ilvl w:val="2"/>
                <w:numId w:val="8"/>
              </w:numPr>
              <w:spacing w:before="120"/>
              <w:jc w:val="both"/>
              <w:rPr>
                <w:rFonts w:ascii="Times New Roman" w:hAnsi="Times New Roman" w:eastAsiaTheme="minorEastAsia"/>
                <w:b/>
                <w:bCs/>
                <w:sz w:val="20"/>
                <w:szCs w:val="20"/>
                <w:lang w:eastAsia="ja-JP"/>
              </w:rPr>
            </w:pPr>
            <w:r>
              <w:rPr>
                <w:rFonts w:ascii="Times New Roman" w:hAnsi="Times New Roman" w:eastAsiaTheme="minorEastAsia"/>
                <w:b/>
                <w:bCs/>
                <w:sz w:val="20"/>
                <w:szCs w:val="20"/>
                <w:lang w:eastAsia="ja-JP"/>
              </w:rPr>
              <w:t>Note: DL DMRS table can be a reference</w:t>
            </w:r>
          </w:p>
          <w:p>
            <w:pPr>
              <w:pStyle w:val="20"/>
              <w:numPr>
                <w:ilvl w:val="1"/>
                <w:numId w:val="8"/>
              </w:numPr>
              <w:spacing w:before="120"/>
              <w:jc w:val="both"/>
              <w:rPr>
                <w:rFonts w:ascii="Times New Roman" w:hAnsi="Times New Roman" w:eastAsiaTheme="minorEastAsia"/>
                <w:b/>
                <w:bCs/>
                <w:sz w:val="20"/>
                <w:szCs w:val="20"/>
                <w:lang w:eastAsia="ja-JP"/>
              </w:rPr>
            </w:pPr>
            <w:r>
              <w:rPr>
                <w:rFonts w:ascii="Times New Roman" w:hAnsi="Times New Roman" w:eastAsiaTheme="minorEastAsia"/>
                <w:b/>
                <w:bCs/>
                <w:sz w:val="20"/>
                <w:szCs w:val="20"/>
                <w:lang w:eastAsia="ja-JP"/>
              </w:rPr>
              <w:t xml:space="preserve">2) Enhancement for DMRS to PTRS mapping </w:t>
            </w:r>
          </w:p>
          <w:p>
            <w:pPr>
              <w:pStyle w:val="20"/>
              <w:numPr>
                <w:ilvl w:val="0"/>
                <w:numId w:val="8"/>
              </w:numPr>
              <w:spacing w:before="120"/>
              <w:jc w:val="both"/>
              <w:rPr>
                <w:rFonts w:ascii="Times New Roman" w:hAnsi="Times New Roman" w:eastAsiaTheme="minorEastAsia"/>
                <w:b/>
                <w:bCs/>
                <w:sz w:val="20"/>
                <w:szCs w:val="20"/>
                <w:lang w:eastAsia="ja-JP"/>
              </w:rPr>
            </w:pPr>
            <w:r>
              <w:rPr>
                <w:rFonts w:ascii="Times New Roman" w:hAnsi="Times New Roman" w:eastAsiaTheme="minorEastAsia"/>
                <w:b/>
                <w:bCs/>
                <w:sz w:val="20"/>
                <w:szCs w:val="20"/>
                <w:lang w:eastAsia="ja-JP"/>
              </w:rPr>
              <w:t>Study whether to utilize Rel.18 DMRS ports for more than 4 layers SU-MIMO PUSCH.</w:t>
            </w:r>
          </w:p>
          <w:p>
            <w:pPr>
              <w:pStyle w:val="20"/>
              <w:numPr>
                <w:ilvl w:val="0"/>
                <w:numId w:val="8"/>
              </w:numPr>
              <w:spacing w:before="120"/>
              <w:jc w:val="both"/>
              <w:rPr>
                <w:rFonts w:eastAsiaTheme="minorEastAsia"/>
                <w:iCs/>
                <w:color w:val="FF0000"/>
                <w:sz w:val="20"/>
                <w:szCs w:val="20"/>
                <w:lang w:eastAsia="ja-JP" w:bidi="hi-IN"/>
              </w:rPr>
            </w:pPr>
            <w:r>
              <w:rPr>
                <w:rFonts w:hint="eastAsia" w:ascii="Times New Roman" w:hAnsi="Times New Roman" w:eastAsiaTheme="minorEastAsia"/>
                <w:b/>
                <w:bCs/>
                <w:color w:val="FF0000"/>
                <w:sz w:val="20"/>
                <w:szCs w:val="20"/>
                <w:lang w:eastAsia="ja-JP"/>
              </w:rPr>
              <w:t>S</w:t>
            </w:r>
            <w:r>
              <w:rPr>
                <w:rFonts w:ascii="Times New Roman" w:hAnsi="Times New Roman" w:eastAsiaTheme="minorEastAsia"/>
                <w:b/>
                <w:bCs/>
                <w:color w:val="FF0000"/>
                <w:sz w:val="20"/>
                <w:szCs w:val="20"/>
                <w:lang w:eastAsia="ja-JP"/>
              </w:rPr>
              <w:t>tudy whether restriction on max. number of orthogonal DMRS ports per UE in MU-MIMO is needed</w:t>
            </w:r>
          </w:p>
          <w:p>
            <w:pPr>
              <w:pStyle w:val="20"/>
              <w:numPr>
                <w:ilvl w:val="0"/>
                <w:numId w:val="8"/>
              </w:numPr>
              <w:spacing w:before="120"/>
              <w:jc w:val="both"/>
              <w:rPr>
                <w:rFonts w:eastAsiaTheme="minorEastAsia"/>
                <w:iCs/>
                <w:color w:val="00B0F0"/>
                <w:sz w:val="20"/>
                <w:szCs w:val="20"/>
                <w:lang w:eastAsia="ja-JP" w:bidi="hi-IN"/>
              </w:rPr>
            </w:pPr>
            <w:r>
              <w:rPr>
                <w:rFonts w:ascii="Times New Roman" w:hAnsi="Times New Roman" w:eastAsiaTheme="minorEastAsia"/>
                <w:b/>
                <w:bCs/>
                <w:color w:val="00B0F0"/>
                <w:sz w:val="20"/>
                <w:szCs w:val="20"/>
                <w:lang w:eastAsia="ja-JP"/>
              </w:rPr>
              <w:t xml:space="preserve">Note: the above study does not imply more than 4 layers SU-MIMO PUSCH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N</w:t>
            </w:r>
            <w:r>
              <w:rPr>
                <w:lang w:eastAsia="zh-CN"/>
              </w:rPr>
              <w:t>EC</w:t>
            </w:r>
          </w:p>
        </w:tc>
        <w:tc>
          <w:tcPr>
            <w:tcW w:w="8690" w:type="dxa"/>
          </w:tcPr>
          <w:p>
            <w:pPr>
              <w:spacing w:before="0" w:after="0" w:line="240" w:lineRule="auto"/>
              <w:jc w:val="both"/>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r>
              <w:rPr>
                <w:rFonts w:eastAsia="等线"/>
                <w:lang w:eastAsia="zh-CN"/>
              </w:rPr>
              <w:t>CMCC</w:t>
            </w:r>
          </w:p>
        </w:tc>
        <w:tc>
          <w:tcPr>
            <w:tcW w:w="8690" w:type="dxa"/>
          </w:tcPr>
          <w:p>
            <w:pPr>
              <w:spacing w:before="0" w:after="0" w:line="240" w:lineRule="auto"/>
              <w:jc w:val="both"/>
              <w:rPr>
                <w:rFonts w:eastAsia="等线"/>
                <w:lang w:eastAsia="zh-CN"/>
              </w:rPr>
            </w:pPr>
            <w:r>
              <w:rPr>
                <w:rFonts w:hint="eastAsia" w:eastAsia="等线"/>
                <w:lang w:eastAsia="zh-CN"/>
              </w:rPr>
              <w:t>S</w:t>
            </w:r>
            <w:r>
              <w:rPr>
                <w:rFonts w:eastAsia="等线"/>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0" w:after="0" w:line="240" w:lineRule="auto"/>
              <w:jc w:val="both"/>
              <w:rPr>
                <w:rFonts w:eastAsiaTheme="minorEastAsia"/>
                <w:lang w:eastAsia="ja-JP"/>
              </w:rPr>
            </w:pPr>
            <w:r>
              <w:rPr>
                <w:rFonts w:hint="eastAsia" w:eastAsiaTheme="minorEastAsia"/>
                <w:lang w:eastAsia="ja-JP"/>
              </w:rPr>
              <w:t>U</w:t>
            </w:r>
            <w:r>
              <w:rPr>
                <w:rFonts w:eastAsiaTheme="minorEastAsia"/>
                <w:lang w:eastAsia="ja-JP"/>
              </w:rPr>
              <w:t>pdated by QC’s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eastAsia="等线"/>
                <w:lang w:eastAsia="zh-CN"/>
              </w:rPr>
            </w:pPr>
            <w:r>
              <w:rPr>
                <w:rFonts w:eastAsia="等线"/>
                <w:lang w:eastAsia="zh-CN"/>
              </w:rPr>
              <w:t xml:space="preserve">Spreadtrum </w:t>
            </w:r>
          </w:p>
        </w:tc>
        <w:tc>
          <w:tcPr>
            <w:tcW w:w="8690" w:type="dxa"/>
          </w:tcPr>
          <w:p>
            <w:pPr>
              <w:spacing w:before="120" w:after="0" w:line="240" w:lineRule="auto"/>
              <w:jc w:val="both"/>
              <w:rPr>
                <w:rFonts w:eastAsia="等线"/>
                <w:lang w:eastAsia="zh-CN"/>
              </w:rPr>
            </w:pPr>
            <w:r>
              <w:rPr>
                <w:rFonts w:hint="eastAsia" w:eastAsia="等线"/>
                <w:lang w:eastAsia="zh-CN"/>
              </w:rPr>
              <w:t>S</w:t>
            </w:r>
            <w:r>
              <w:rPr>
                <w:rFonts w:eastAsia="等线"/>
                <w:lang w:eastAsia="zh-CN"/>
              </w:rPr>
              <w:t>upport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eastAsia="等线"/>
                <w:lang w:eastAsia="zh-CN"/>
              </w:rPr>
            </w:pPr>
            <w:r>
              <w:rPr>
                <w:rFonts w:hint="eastAsia" w:eastAsia="等线"/>
                <w:lang w:eastAsia="zh-CN"/>
              </w:rPr>
              <w:t>v</w:t>
            </w:r>
            <w:r>
              <w:rPr>
                <w:rFonts w:eastAsia="等线"/>
                <w:lang w:eastAsia="zh-CN"/>
              </w:rPr>
              <w:t>ivo</w:t>
            </w:r>
          </w:p>
        </w:tc>
        <w:tc>
          <w:tcPr>
            <w:tcW w:w="8690" w:type="dxa"/>
          </w:tcPr>
          <w:p>
            <w:pPr>
              <w:spacing w:before="120" w:after="0" w:line="240" w:lineRule="auto"/>
              <w:jc w:val="both"/>
              <w:rPr>
                <w:rFonts w:eastAsia="等线"/>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harp</w:t>
            </w:r>
          </w:p>
        </w:tc>
        <w:tc>
          <w:tcPr>
            <w:tcW w:w="8690" w:type="dxa"/>
          </w:tcPr>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hint="eastAsia" w:eastAsia="等线"/>
                <w:lang w:eastAsia="zh-CN"/>
              </w:rPr>
            </w:pPr>
            <w:r>
              <w:rPr>
                <w:rFonts w:hint="eastAsia" w:eastAsia="等线"/>
                <w:lang w:eastAsia="zh-CN"/>
              </w:rPr>
              <w:t>X</w:t>
            </w:r>
            <w:r>
              <w:rPr>
                <w:rFonts w:eastAsia="等线"/>
                <w:lang w:eastAsia="zh-CN"/>
              </w:rPr>
              <w:t>iaomi</w:t>
            </w:r>
          </w:p>
        </w:tc>
        <w:tc>
          <w:tcPr>
            <w:tcW w:w="8690" w:type="dxa"/>
          </w:tcPr>
          <w:p>
            <w:pPr>
              <w:spacing w:before="120" w:after="0" w:line="240" w:lineRule="auto"/>
              <w:jc w:val="both"/>
              <w:rPr>
                <w:rFonts w:hint="eastAsia" w:eastAsiaTheme="minorEastAsia"/>
                <w:lang w:eastAsia="ja-JP"/>
              </w:rPr>
            </w:pPr>
            <w:r>
              <w:rPr>
                <w:rFonts w:eastAsiaTheme="minorEastAsia"/>
                <w:lang w:eastAsia="ja-JP"/>
              </w:rPr>
              <w:t>Support the updated FL proposal.</w:t>
            </w:r>
          </w:p>
        </w:tc>
      </w:tr>
    </w:tbl>
    <w:p>
      <w:pPr>
        <w:jc w:val="both"/>
        <w:rPr>
          <w:rFonts w:eastAsiaTheme="minorEastAsia"/>
          <w:iCs/>
          <w:lang w:eastAsia="ja-JP" w:bidi="hi-IN"/>
        </w:rPr>
      </w:pPr>
    </w:p>
    <w:p>
      <w:pPr>
        <w:pStyle w:val="2"/>
        <w:numPr>
          <w:ilvl w:val="0"/>
          <w:numId w:val="2"/>
        </w:numPr>
        <w:pBdr>
          <w:top w:val="single" w:color="auto" w:sz="12" w:space="4"/>
        </w:pBdr>
        <w:tabs>
          <w:tab w:val="left" w:pos="360"/>
        </w:tabs>
        <w:ind w:left="1134" w:hanging="1134"/>
        <w:rPr>
          <w:rFonts w:cs="Arial"/>
          <w:lang w:val="en-US"/>
        </w:rPr>
      </w:pPr>
      <w:r>
        <w:rPr>
          <w:rFonts w:cs="Arial"/>
          <w:lang w:val="en-US"/>
        </w:rPr>
        <w:t>Other issues</w:t>
      </w:r>
    </w:p>
    <w:p>
      <w:pPr>
        <w:spacing w:after="120"/>
        <w:jc w:val="both"/>
        <w:rPr>
          <w:sz w:val="22"/>
          <w:szCs w:val="22"/>
        </w:rPr>
      </w:pPr>
      <w:r>
        <w:rPr>
          <w:sz w:val="22"/>
          <w:szCs w:val="22"/>
        </w:rPr>
        <w:t>This section contains other issues the companies want to highlight, if any.</w:t>
      </w:r>
    </w:p>
    <w:tbl>
      <w:tblPr>
        <w:tblStyle w:val="2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20"/>
              <w:ind w:left="0"/>
              <w:contextualSpacing/>
              <w:rPr>
                <w:rFonts w:ascii="Times New Roman" w:hAnsi="Times New Roman"/>
                <w:lang w:eastAsia="zh-CN"/>
              </w:rPr>
            </w:pPr>
            <w:r>
              <w:rPr>
                <w:rFonts w:ascii="Times New Roman" w:hAnsi="Times New Roman"/>
                <w:lang w:eastAsia="zh-CN"/>
              </w:rPr>
              <w:t>Company</w:t>
            </w:r>
          </w:p>
        </w:tc>
        <w:tc>
          <w:tcPr>
            <w:tcW w:w="8420" w:type="dxa"/>
          </w:tcPr>
          <w:p>
            <w:pPr>
              <w:pStyle w:val="20"/>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20"/>
              <w:ind w:left="0"/>
              <w:contextualSpacing/>
              <w:rPr>
                <w:rFonts w:ascii="Times New Roman" w:hAnsi="Times New Roman"/>
                <w:lang w:eastAsia="zh-CN"/>
              </w:rPr>
            </w:pPr>
          </w:p>
        </w:tc>
        <w:tc>
          <w:tcPr>
            <w:tcW w:w="8420" w:type="dxa"/>
          </w:tcPr>
          <w:p>
            <w:pPr>
              <w:pStyle w:val="20"/>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20"/>
              <w:ind w:left="0"/>
              <w:contextualSpacing/>
              <w:rPr>
                <w:rFonts w:ascii="Times New Roman" w:hAnsi="Times New Roman"/>
                <w:lang w:eastAsia="zh-CN"/>
              </w:rPr>
            </w:pPr>
          </w:p>
        </w:tc>
        <w:tc>
          <w:tcPr>
            <w:tcW w:w="8420" w:type="dxa"/>
          </w:tcPr>
          <w:p>
            <w:pPr>
              <w:pStyle w:val="20"/>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20"/>
              <w:ind w:left="0"/>
              <w:contextualSpacing/>
              <w:rPr>
                <w:rFonts w:ascii="Times New Roman" w:hAnsi="Times New Roman"/>
                <w:lang w:eastAsia="zh-CN"/>
              </w:rPr>
            </w:pPr>
          </w:p>
        </w:tc>
        <w:tc>
          <w:tcPr>
            <w:tcW w:w="8420" w:type="dxa"/>
          </w:tcPr>
          <w:p>
            <w:pPr>
              <w:pStyle w:val="20"/>
              <w:ind w:left="0"/>
              <w:contextualSpacing/>
              <w:rPr>
                <w:rFonts w:ascii="Times New Roman" w:hAnsi="Times New Roman"/>
                <w:lang w:eastAsia="zh-CN"/>
              </w:rPr>
            </w:pPr>
          </w:p>
        </w:tc>
      </w:tr>
    </w:tbl>
    <w:p>
      <w:pPr>
        <w:jc w:val="both"/>
        <w:rPr>
          <w:i/>
          <w:lang w:eastAsia="ja-JP" w:bidi="hi-IN"/>
        </w:rPr>
      </w:pPr>
    </w:p>
    <w:p>
      <w:pPr>
        <w:pStyle w:val="2"/>
        <w:numPr>
          <w:ilvl w:val="0"/>
          <w:numId w:val="2"/>
        </w:numPr>
        <w:pBdr>
          <w:top w:val="single" w:color="auto" w:sz="12" w:space="4"/>
        </w:pBdr>
        <w:tabs>
          <w:tab w:val="left" w:pos="360"/>
        </w:tabs>
        <w:ind w:left="1134" w:hanging="1134"/>
        <w:rPr>
          <w:rFonts w:cs="Arial"/>
          <w:lang w:val="en-US"/>
        </w:rPr>
      </w:pPr>
      <w:r>
        <w:rPr>
          <w:rFonts w:cs="Arial"/>
          <w:lang w:val="en-US"/>
        </w:rPr>
        <w:t>Conclusion</w:t>
      </w:r>
    </w:p>
    <w:p>
      <w:pPr>
        <w:spacing w:line="240" w:lineRule="auto"/>
        <w:jc w:val="both"/>
        <w:rPr>
          <w:rFonts w:eastAsiaTheme="minorEastAsia"/>
          <w:b/>
          <w:bCs/>
          <w:lang w:eastAsia="ja-JP"/>
        </w:rPr>
      </w:pPr>
    </w:p>
    <w:p>
      <w:pPr>
        <w:pStyle w:val="2"/>
        <w:pBdr>
          <w:top w:val="single" w:color="auto" w:sz="12" w:space="4"/>
        </w:pBdr>
        <w:ind w:left="0" w:firstLine="0"/>
        <w:rPr>
          <w:rFonts w:cs="Arial"/>
          <w:lang w:val="en-US" w:eastAsia="zh-CN"/>
        </w:rPr>
      </w:pPr>
      <w:r>
        <w:rPr>
          <w:rFonts w:cs="Arial"/>
          <w:lang w:val="en-US"/>
        </w:rPr>
        <w:t>References</w:t>
      </w:r>
    </w:p>
    <w:tbl>
      <w:tblPr>
        <w:tblStyle w:val="13"/>
        <w:tblW w:w="10485" w:type="dxa"/>
        <w:tblInd w:w="0" w:type="dxa"/>
        <w:tblLayout w:type="autofit"/>
        <w:tblCellMar>
          <w:top w:w="0" w:type="dxa"/>
          <w:left w:w="99" w:type="dxa"/>
          <w:bottom w:w="0" w:type="dxa"/>
          <w:right w:w="99" w:type="dxa"/>
        </w:tblCellMar>
      </w:tblPr>
      <w:tblGrid>
        <w:gridCol w:w="532"/>
        <w:gridCol w:w="1306"/>
        <w:gridCol w:w="6095"/>
        <w:gridCol w:w="2552"/>
      </w:tblGrid>
      <w:tr>
        <w:tblPrEx>
          <w:tblCellMar>
            <w:top w:w="0" w:type="dxa"/>
            <w:left w:w="99" w:type="dxa"/>
            <w:bottom w:w="0" w:type="dxa"/>
            <w:right w:w="99" w:type="dxa"/>
          </w:tblCellMar>
        </w:tblPrEx>
        <w:trPr>
          <w:trHeight w:val="240" w:hRule="atLeast"/>
        </w:trPr>
        <w:tc>
          <w:tcPr>
            <w:tcW w:w="532"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hint="eastAsia" w:eastAsia="MS PGothic"/>
                <w:color w:val="000000"/>
                <w:lang w:val="en-US" w:eastAsia="ja-JP"/>
              </w:rPr>
              <w:t>X</w:t>
            </w:r>
            <w:r>
              <w:rPr>
                <w:rFonts w:eastAsia="MS PGothic"/>
                <w:color w:val="000000"/>
                <w:lang w:val="en-US" w:eastAsia="ja-JP"/>
              </w:rPr>
              <w:t>iaomi</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hint="eastAsia" w:eastAsia="MS PGothic"/>
                <w:color w:val="000000"/>
                <w:lang w:val="en-US" w:eastAsia="ja-JP"/>
              </w:rPr>
              <w:t>[</w:t>
            </w:r>
            <w:r>
              <w:rPr>
                <w:rFonts w:eastAsia="MS PGothic"/>
                <w:color w:val="000000"/>
                <w:lang w:val="en-US" w:eastAsia="ja-JP"/>
              </w:rPr>
              <w:t>28]</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sectPr>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宋体"/>
    <w:panose1 w:val="00000000000000000000"/>
    <w:charset w:val="86"/>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Yu Gothic Light">
    <w:panose1 w:val="020B0300000000000000"/>
    <w:charset w:val="80"/>
    <w:family w:val="auto"/>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 w:name="MS PGothic">
    <w:panose1 w:val="020B0600070205080204"/>
    <w:charset w:val="80"/>
    <w:family w:val="swiss"/>
    <w:pitch w:val="default"/>
    <w:sig w:usb0="E00002FF" w:usb1="6AC7FDFB" w:usb2="08000012" w:usb3="00000000" w:csb0="4002009F" w:csb1="DFD70000"/>
  </w:font>
  <w:font w:name="New York">
    <w:altName w:val="Segoe Print"/>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roma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Semilight">
    <w:panose1 w:val="020B0502040204020203"/>
    <w:charset w:val="86"/>
    <w:family w:val="auto"/>
    <w:pitch w:val="default"/>
    <w:sig w:usb0="900002AF" w:usb1="01D77CFB" w:usb2="00000012" w:usb3="00000000" w:csb0="203E01BD" w:csb1="D7FF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033"/>
    <w:multiLevelType w:val="multilevel"/>
    <w:tmpl w:val="02B46033"/>
    <w:lvl w:ilvl="0" w:tentative="0">
      <w:start w:val="1"/>
      <w:numFmt w:val="decimal"/>
      <w:pStyle w:val="26"/>
      <w:lvlText w:val="Table %1"/>
      <w:lvlJc w:val="left"/>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3F84433"/>
    <w:multiLevelType w:val="singleLevel"/>
    <w:tmpl w:val="03F84433"/>
    <w:lvl w:ilvl="0" w:tentative="0">
      <w:start w:val="1"/>
      <w:numFmt w:val="decimal"/>
      <w:suff w:val="space"/>
      <w:lvlText w:val="%1)"/>
      <w:lvlJc w:val="left"/>
    </w:lvl>
  </w:abstractNum>
  <w:abstractNum w:abstractNumId="2">
    <w:nsid w:val="08BF2BA9"/>
    <w:multiLevelType w:val="multilevel"/>
    <w:tmpl w:val="08BF2BA9"/>
    <w:lvl w:ilvl="0" w:tentative="0">
      <w:start w:val="0"/>
      <w:numFmt w:val="bullet"/>
      <w:lvlText w:val="-"/>
      <w:lvlJc w:val="left"/>
      <w:pPr>
        <w:ind w:left="420" w:hanging="420"/>
      </w:pPr>
      <w:rPr>
        <w:rFonts w:hint="default" w:ascii="Times" w:hAnsi="Times" w:eastAsia="MS Mincho"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91407B6"/>
    <w:multiLevelType w:val="multilevel"/>
    <w:tmpl w:val="091407B6"/>
    <w:lvl w:ilvl="0" w:tentative="0">
      <w:start w:val="0"/>
      <w:numFmt w:val="bullet"/>
      <w:lvlText w:val="-"/>
      <w:lvlJc w:val="left"/>
      <w:pPr>
        <w:ind w:left="648" w:hanging="360"/>
      </w:pPr>
      <w:rPr>
        <w:rFonts w:hint="default" w:ascii="Times" w:hAnsi="Times" w:eastAsia="宋体"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603957"/>
    <w:multiLevelType w:val="multilevel"/>
    <w:tmpl w:val="0A603957"/>
    <w:lvl w:ilvl="0" w:tentative="0">
      <w:start w:val="3"/>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210D1855"/>
    <w:multiLevelType w:val="multilevel"/>
    <w:tmpl w:val="210D1855"/>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7">
    <w:nsid w:val="2D961DCA"/>
    <w:multiLevelType w:val="multilevel"/>
    <w:tmpl w:val="2D961DC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32A193E"/>
    <w:multiLevelType w:val="multilevel"/>
    <w:tmpl w:val="332A193E"/>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9">
    <w:nsid w:val="45C555EF"/>
    <w:multiLevelType w:val="multilevel"/>
    <w:tmpl w:val="45C555EF"/>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0">
    <w:nsid w:val="46171F86"/>
    <w:multiLevelType w:val="multilevel"/>
    <w:tmpl w:val="46171F86"/>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1">
    <w:nsid w:val="492F4FFA"/>
    <w:multiLevelType w:val="multilevel"/>
    <w:tmpl w:val="492F4FFA"/>
    <w:lvl w:ilvl="0" w:tentative="0">
      <w:start w:val="0"/>
      <w:numFmt w:val="bullet"/>
      <w:lvlText w:val="-"/>
      <w:lvlJc w:val="left"/>
      <w:pPr>
        <w:ind w:left="420" w:hanging="420"/>
      </w:pPr>
      <w:rPr>
        <w:rFonts w:hint="default" w:ascii="Times" w:hAnsi="Times" w:eastAsia="MS Mincho"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26F4334"/>
    <w:multiLevelType w:val="multilevel"/>
    <w:tmpl w:val="526F4334"/>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321734E"/>
    <w:multiLevelType w:val="multilevel"/>
    <w:tmpl w:val="5321734E"/>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4">
    <w:nsid w:val="61222529"/>
    <w:multiLevelType w:val="multilevel"/>
    <w:tmpl w:val="6122252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95D5891"/>
    <w:multiLevelType w:val="multilevel"/>
    <w:tmpl w:val="695D5891"/>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6">
    <w:nsid w:val="75382DCE"/>
    <w:multiLevelType w:val="multilevel"/>
    <w:tmpl w:val="75382D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83B47B5"/>
    <w:multiLevelType w:val="multilevel"/>
    <w:tmpl w:val="783B47B5"/>
    <w:lvl w:ilvl="0" w:tentative="0">
      <w:start w:val="5"/>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17"/>
  </w:num>
  <w:num w:numId="6">
    <w:abstractNumId w:val="11"/>
  </w:num>
  <w:num w:numId="7">
    <w:abstractNumId w:val="12"/>
  </w:num>
  <w:num w:numId="8">
    <w:abstractNumId w:val="16"/>
  </w:num>
  <w:num w:numId="9">
    <w:abstractNumId w:val="7"/>
  </w:num>
  <w:num w:numId="10">
    <w:abstractNumId w:val="9"/>
  </w:num>
  <w:num w:numId="11">
    <w:abstractNumId w:val="13"/>
  </w:num>
  <w:num w:numId="12">
    <w:abstractNumId w:val="14"/>
  </w:num>
  <w:num w:numId="13">
    <w:abstractNumId w:val="6"/>
  </w:num>
  <w:num w:numId="14">
    <w:abstractNumId w:val="1"/>
  </w:num>
  <w:num w:numId="15">
    <w:abstractNumId w:val="15"/>
  </w:num>
  <w:num w:numId="16">
    <w:abstractNumId w:val="8"/>
  </w:num>
  <w:num w:numId="17">
    <w:abstractNumId w:val="10"/>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E0sDQwMDO1MLBQ0lEKTi0uzszPAykwqgUAxaIxWiwAAAA="/>
  </w:docVars>
  <w:rsids>
    <w:rsidRoot w:val="00AD5F19"/>
    <w:rsid w:val="000009BA"/>
    <w:rsid w:val="00001D91"/>
    <w:rsid w:val="00002DD5"/>
    <w:rsid w:val="000035B4"/>
    <w:rsid w:val="00003C03"/>
    <w:rsid w:val="00004A76"/>
    <w:rsid w:val="00004FC1"/>
    <w:rsid w:val="0000507A"/>
    <w:rsid w:val="000060D2"/>
    <w:rsid w:val="00007DD8"/>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4332"/>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756C8"/>
    <w:rsid w:val="0037711F"/>
    <w:rsid w:val="00380793"/>
    <w:rsid w:val="00381E1A"/>
    <w:rsid w:val="00385362"/>
    <w:rsid w:val="00385EA4"/>
    <w:rsid w:val="00386A77"/>
    <w:rsid w:val="0038730B"/>
    <w:rsid w:val="003873BC"/>
    <w:rsid w:val="00392AE5"/>
    <w:rsid w:val="00392D35"/>
    <w:rsid w:val="00393D2A"/>
    <w:rsid w:val="00396C10"/>
    <w:rsid w:val="003A345D"/>
    <w:rsid w:val="003A3DF9"/>
    <w:rsid w:val="003A5171"/>
    <w:rsid w:val="003A5AD3"/>
    <w:rsid w:val="003A71A9"/>
    <w:rsid w:val="003A7FCA"/>
    <w:rsid w:val="003B7F0D"/>
    <w:rsid w:val="003C1229"/>
    <w:rsid w:val="003C1762"/>
    <w:rsid w:val="003C1855"/>
    <w:rsid w:val="003C1E58"/>
    <w:rsid w:val="003C633F"/>
    <w:rsid w:val="003C6372"/>
    <w:rsid w:val="003D1FC0"/>
    <w:rsid w:val="003D470C"/>
    <w:rsid w:val="003D5BE2"/>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234E"/>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318A"/>
    <w:rsid w:val="005F594E"/>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07532"/>
    <w:rsid w:val="0071095D"/>
    <w:rsid w:val="0071225D"/>
    <w:rsid w:val="00712C84"/>
    <w:rsid w:val="00714F59"/>
    <w:rsid w:val="00715642"/>
    <w:rsid w:val="00715B7D"/>
    <w:rsid w:val="00717FB0"/>
    <w:rsid w:val="007212FD"/>
    <w:rsid w:val="00721A81"/>
    <w:rsid w:val="00723096"/>
    <w:rsid w:val="00723821"/>
    <w:rsid w:val="00723EBD"/>
    <w:rsid w:val="0072435B"/>
    <w:rsid w:val="007247BC"/>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07F3"/>
    <w:rsid w:val="00832D3D"/>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2FE7"/>
    <w:rsid w:val="0094424D"/>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2F05"/>
    <w:rsid w:val="00A03937"/>
    <w:rsid w:val="00A03FF9"/>
    <w:rsid w:val="00A04E7B"/>
    <w:rsid w:val="00A06383"/>
    <w:rsid w:val="00A07070"/>
    <w:rsid w:val="00A075AA"/>
    <w:rsid w:val="00A11B43"/>
    <w:rsid w:val="00A11FBA"/>
    <w:rsid w:val="00A127C1"/>
    <w:rsid w:val="00A13574"/>
    <w:rsid w:val="00A14212"/>
    <w:rsid w:val="00A17887"/>
    <w:rsid w:val="00A248CD"/>
    <w:rsid w:val="00A25D03"/>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38"/>
    <w:rsid w:val="00A528E0"/>
    <w:rsid w:val="00A53600"/>
    <w:rsid w:val="00A54A76"/>
    <w:rsid w:val="00A57FF2"/>
    <w:rsid w:val="00A6088F"/>
    <w:rsid w:val="00A61870"/>
    <w:rsid w:val="00A65BE4"/>
    <w:rsid w:val="00A66A53"/>
    <w:rsid w:val="00A67380"/>
    <w:rsid w:val="00A70F4C"/>
    <w:rsid w:val="00A71506"/>
    <w:rsid w:val="00A71F60"/>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12D"/>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4BCE"/>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65D7"/>
    <w:rsid w:val="00ED7147"/>
    <w:rsid w:val="00ED7D41"/>
    <w:rsid w:val="00EE3138"/>
    <w:rsid w:val="00EF385B"/>
    <w:rsid w:val="00EF4CAE"/>
    <w:rsid w:val="00EF5B17"/>
    <w:rsid w:val="00EF5CF1"/>
    <w:rsid w:val="00EF6899"/>
    <w:rsid w:val="00F0015D"/>
    <w:rsid w:val="00F01EE1"/>
    <w:rsid w:val="00F04089"/>
    <w:rsid w:val="00F05964"/>
    <w:rsid w:val="00F10C95"/>
    <w:rsid w:val="00F112F3"/>
    <w:rsid w:val="00F12A7B"/>
    <w:rsid w:val="00F13230"/>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B40D6"/>
    <w:rsid w:val="00FB545E"/>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B64F5"/>
    <w:rsid w:val="0C6F3A97"/>
    <w:rsid w:val="119C31DA"/>
    <w:rsid w:val="12FF19B8"/>
    <w:rsid w:val="146F6A5A"/>
    <w:rsid w:val="154B2791"/>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CB50C7F"/>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en-US" w:bidi="ar-SA"/>
    </w:rPr>
  </w:style>
  <w:style w:type="paragraph" w:styleId="2">
    <w:name w:val="heading 1"/>
    <w:next w:val="1"/>
    <w:link w:val="1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9"/>
    <w:qFormat/>
    <w:uiPriority w:val="0"/>
    <w:pPr>
      <w:pBdr>
        <w:top w:val="none" w:color="auto" w:sz="0" w:space="0"/>
      </w:pBdr>
      <w:spacing w:before="180"/>
      <w:outlineLvl w:val="1"/>
    </w:pPr>
    <w:rPr>
      <w:sz w:val="32"/>
    </w:rPr>
  </w:style>
  <w:style w:type="paragraph" w:styleId="4">
    <w:name w:val="heading 3"/>
    <w:basedOn w:val="1"/>
    <w:next w:val="1"/>
    <w:link w:val="34"/>
    <w:semiHidden/>
    <w:unhideWhenUsed/>
    <w:qFormat/>
    <w:uiPriority w:val="9"/>
    <w:pPr>
      <w:keepNext/>
      <w:ind w:left="400" w:leftChars="400"/>
      <w:outlineLvl w:val="2"/>
    </w:pPr>
    <w:rPr>
      <w:rFonts w:asciiTheme="majorHAnsi" w:hAnsiTheme="majorHAnsi" w:eastAsiaTheme="majorEastAsia" w:cstheme="majorBidi"/>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caption"/>
    <w:basedOn w:val="1"/>
    <w:next w:val="1"/>
    <w:link w:val="23"/>
    <w:qFormat/>
    <w:uiPriority w:val="0"/>
    <w:pPr>
      <w:widowControl w:val="0"/>
      <w:overflowPunct/>
      <w:autoSpaceDE/>
      <w:autoSpaceDN/>
      <w:adjustRightInd/>
      <w:spacing w:before="120" w:after="120"/>
      <w:jc w:val="both"/>
      <w:textAlignment w:val="auto"/>
    </w:pPr>
    <w:rPr>
      <w:rFonts w:asciiTheme="minorHAnsi" w:hAnsiTheme="minorHAnsi" w:eastAsiaTheme="minorEastAsia" w:cstheme="minorBidi"/>
      <w:b/>
      <w:kern w:val="2"/>
      <w:sz w:val="21"/>
      <w:szCs w:val="22"/>
      <w:lang w:val="en-US" w:eastAsia="ja-JP"/>
    </w:rPr>
  </w:style>
  <w:style w:type="paragraph" w:styleId="6">
    <w:name w:val="annotation text"/>
    <w:basedOn w:val="1"/>
    <w:link w:val="37"/>
    <w:semiHidden/>
    <w:unhideWhenUsed/>
    <w:qFormat/>
    <w:uiPriority w:val="99"/>
  </w:style>
  <w:style w:type="paragraph" w:styleId="7">
    <w:name w:val="Body Text"/>
    <w:basedOn w:val="1"/>
    <w:link w:val="41"/>
    <w:qFormat/>
    <w:uiPriority w:val="0"/>
    <w:pPr>
      <w:spacing w:after="120" w:line="240" w:lineRule="auto"/>
      <w:jc w:val="both"/>
    </w:pPr>
    <w:rPr>
      <w:rFonts w:ascii="Times" w:hAnsi="Times"/>
      <w:szCs w:val="24"/>
      <w:lang w:val="en-US"/>
    </w:rPr>
  </w:style>
  <w:style w:type="paragraph" w:styleId="8">
    <w:name w:val="Balloon Text"/>
    <w:basedOn w:val="1"/>
    <w:link w:val="39"/>
    <w:semiHidden/>
    <w:unhideWhenUsed/>
    <w:qFormat/>
    <w:uiPriority w:val="99"/>
    <w:pPr>
      <w:spacing w:after="0"/>
    </w:pPr>
    <w:rPr>
      <w:sz w:val="18"/>
      <w:szCs w:val="18"/>
    </w:rPr>
  </w:style>
  <w:style w:type="paragraph" w:styleId="9">
    <w:name w:val="footer"/>
    <w:basedOn w:val="1"/>
    <w:link w:val="25"/>
    <w:unhideWhenUsed/>
    <w:qFormat/>
    <w:uiPriority w:val="99"/>
    <w:pPr>
      <w:tabs>
        <w:tab w:val="center" w:pos="4252"/>
        <w:tab w:val="right" w:pos="8504"/>
      </w:tabs>
      <w:snapToGrid w:val="0"/>
    </w:pPr>
  </w:style>
  <w:style w:type="paragraph" w:styleId="10">
    <w:name w:val="header"/>
    <w:basedOn w:val="1"/>
    <w:link w:val="24"/>
    <w:unhideWhenUsed/>
    <w:qFormat/>
    <w:uiPriority w:val="99"/>
    <w:pPr>
      <w:tabs>
        <w:tab w:val="center" w:pos="4252"/>
        <w:tab w:val="right" w:pos="8504"/>
      </w:tabs>
      <w:snapToGrid w:val="0"/>
    </w:pPr>
  </w:style>
  <w:style w:type="paragraph" w:styleId="11">
    <w:name w:val="Normal (Web)"/>
    <w:basedOn w:val="1"/>
    <w:semiHidden/>
    <w:unhideWhenUsed/>
    <w:uiPriority w:val="99"/>
    <w:pPr>
      <w:overflowPunct/>
      <w:autoSpaceDE/>
      <w:autoSpaceDN/>
      <w:adjustRightInd/>
      <w:spacing w:before="100" w:beforeAutospacing="1" w:after="100" w:afterAutospacing="1" w:line="240" w:lineRule="auto"/>
      <w:textAlignment w:val="auto"/>
    </w:pPr>
    <w:rPr>
      <w:rFonts w:ascii="MS PGothic" w:hAnsi="MS PGothic" w:eastAsia="MS PGothic" w:cs="MS PGothic"/>
      <w:sz w:val="24"/>
      <w:szCs w:val="24"/>
      <w:lang w:val="en-US" w:eastAsia="ja-JP"/>
    </w:rPr>
  </w:style>
  <w:style w:type="paragraph" w:styleId="12">
    <w:name w:val="annotation subject"/>
    <w:basedOn w:val="6"/>
    <w:next w:val="6"/>
    <w:link w:val="38"/>
    <w:semiHidden/>
    <w:unhideWhenUsed/>
    <w:qFormat/>
    <w:uiPriority w:val="99"/>
    <w:rPr>
      <w:b/>
      <w:bCs/>
    </w:rPr>
  </w:style>
  <w:style w:type="table" w:styleId="14">
    <w:name w:val="Table Grid"/>
    <w:basedOn w:val="13"/>
    <w:qFormat/>
    <w:uiPriority w:val="39"/>
    <w:pPr>
      <w:spacing w:before="120" w:line="280" w:lineRule="atLeast"/>
      <w:jc w:val="both"/>
    </w:pPr>
    <w:rPr>
      <w:rFonts w:ascii="New York" w:hAnsi="New York"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标题 1 字符"/>
    <w:basedOn w:val="15"/>
    <w:link w:val="2"/>
    <w:qFormat/>
    <w:uiPriority w:val="0"/>
    <w:rPr>
      <w:rFonts w:ascii="Arial" w:hAnsi="Arial" w:eastAsia="宋体" w:cs="Times New Roman"/>
      <w:kern w:val="0"/>
      <w:sz w:val="36"/>
      <w:szCs w:val="20"/>
      <w:lang w:val="en-GB" w:eastAsia="en-US"/>
    </w:rPr>
  </w:style>
  <w:style w:type="character" w:customStyle="1" w:styleId="19">
    <w:name w:val="标题 2 字符"/>
    <w:basedOn w:val="15"/>
    <w:link w:val="3"/>
    <w:qFormat/>
    <w:uiPriority w:val="0"/>
    <w:rPr>
      <w:rFonts w:ascii="Arial" w:hAnsi="Arial" w:eastAsia="宋体" w:cs="Times New Roman"/>
      <w:kern w:val="0"/>
      <w:sz w:val="32"/>
      <w:szCs w:val="20"/>
      <w:lang w:val="en-GB" w:eastAsia="en-US"/>
    </w:rPr>
  </w:style>
  <w:style w:type="paragraph" w:styleId="20">
    <w:name w:val="List Paragraph"/>
    <w:basedOn w:val="1"/>
    <w:link w:val="21"/>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21">
    <w:name w:val="列出段落 字符"/>
    <w:link w:val="20"/>
    <w:qFormat/>
    <w:uiPriority w:val="34"/>
    <w:rPr>
      <w:rFonts w:ascii="Calibri" w:hAnsi="Calibri" w:eastAsia="Calibri" w:cs="Times New Roman"/>
      <w:kern w:val="0"/>
      <w:sz w:val="22"/>
      <w:lang w:eastAsia="en-US"/>
    </w:rPr>
  </w:style>
  <w:style w:type="table" w:customStyle="1" w:styleId="22">
    <w:name w:val="Table Grid1"/>
    <w:basedOn w:val="13"/>
    <w:qFormat/>
    <w:uiPriority w:val="39"/>
    <w:rPr>
      <w:rFonts w:ascii="Calibri" w:hAnsi="Calibri" w:eastAsia="宋体"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题注 字符"/>
    <w:link w:val="5"/>
    <w:qFormat/>
    <w:uiPriority w:val="0"/>
    <w:rPr>
      <w:b/>
    </w:rPr>
  </w:style>
  <w:style w:type="character" w:customStyle="1" w:styleId="24">
    <w:name w:val="页眉 字符"/>
    <w:basedOn w:val="15"/>
    <w:link w:val="10"/>
    <w:qFormat/>
    <w:uiPriority w:val="99"/>
    <w:rPr>
      <w:rFonts w:ascii="Times New Roman" w:hAnsi="Times New Roman" w:eastAsia="宋体" w:cs="Times New Roman"/>
      <w:kern w:val="0"/>
      <w:sz w:val="20"/>
      <w:szCs w:val="20"/>
      <w:lang w:val="en-GB" w:eastAsia="en-US"/>
    </w:rPr>
  </w:style>
  <w:style w:type="character" w:customStyle="1" w:styleId="25">
    <w:name w:val="页脚 字符"/>
    <w:basedOn w:val="15"/>
    <w:link w:val="9"/>
    <w:qFormat/>
    <w:uiPriority w:val="99"/>
    <w:rPr>
      <w:rFonts w:ascii="Times New Roman" w:hAnsi="Times New Roman" w:eastAsia="宋体" w:cs="Times New Roman"/>
      <w:kern w:val="0"/>
      <w:sz w:val="20"/>
      <w:szCs w:val="20"/>
      <w:lang w:val="en-GB" w:eastAsia="en-US"/>
    </w:rPr>
  </w:style>
  <w:style w:type="paragraph" w:customStyle="1" w:styleId="26">
    <w:name w:val="table"/>
    <w:basedOn w:val="1"/>
    <w:next w:val="1"/>
    <w:link w:val="27"/>
    <w:qFormat/>
    <w:uiPriority w:val="0"/>
    <w:pPr>
      <w:numPr>
        <w:ilvl w:val="0"/>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27">
    <w:name w:val="table 字符"/>
    <w:basedOn w:val="15"/>
    <w:link w:val="26"/>
    <w:qFormat/>
    <w:uiPriority w:val="0"/>
    <w:rPr>
      <w:rFonts w:ascii="Times New Roman" w:hAnsi="Times New Roman" w:cs="Times New Roman"/>
      <w:kern w:val="0"/>
      <w:sz w:val="20"/>
      <w:szCs w:val="24"/>
      <w:lang w:eastAsia="zh-CN"/>
    </w:rPr>
  </w:style>
  <w:style w:type="paragraph" w:customStyle="1" w:styleId="28">
    <w:name w:val="0 Main text"/>
    <w:basedOn w:val="1"/>
    <w:link w:val="29"/>
    <w:qFormat/>
    <w:uiPriority w:val="0"/>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29">
    <w:name w:val="0 Main text Char"/>
    <w:basedOn w:val="15"/>
    <w:link w:val="28"/>
    <w:qFormat/>
    <w:uiPriority w:val="0"/>
    <w:rPr>
      <w:rFonts w:ascii="Times New Roman" w:hAnsi="Times New Roman" w:eastAsia="Malgun Gothic" w:cs="Batang"/>
      <w:kern w:val="0"/>
      <w:sz w:val="20"/>
      <w:szCs w:val="20"/>
      <w:lang w:val="en-GB" w:eastAsia="en-US"/>
    </w:rPr>
  </w:style>
  <w:style w:type="character" w:customStyle="1" w:styleId="30">
    <w:name w:val="normaltextrun"/>
    <w:qFormat/>
    <w:uiPriority w:val="0"/>
  </w:style>
  <w:style w:type="character" w:customStyle="1" w:styleId="31">
    <w:name w:val="spellingerror"/>
    <w:uiPriority w:val="0"/>
  </w:style>
  <w:style w:type="table" w:customStyle="1" w:styleId="32">
    <w:name w:val="Grid Table 5 Dark - Accent 11"/>
    <w:basedOn w:val="13"/>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3">
    <w:name w:val="List Table 7 Colorful - Accent 11"/>
    <w:basedOn w:val="13"/>
    <w:qFormat/>
    <w:uiPriority w:val="52"/>
    <w:rPr>
      <w:color w:val="2F5597" w:themeColor="accent1" w:themeShade="BF"/>
    </w:rPr>
    <w:tblStylePr w:type="firstRow">
      <w:rPr>
        <w:rFonts w:asciiTheme="majorHAnsi" w:hAnsiTheme="majorHAnsi" w:eastAsiaTheme="majorEastAsia" w:cstheme="majorBidi"/>
        <w:i/>
        <w:iCs/>
        <w:sz w:val="26"/>
      </w:rPr>
      <w:tcPr>
        <w:tcBorders>
          <w:bottom w:val="single" w:color="4472C4"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1" w:sz="4" w:space="0"/>
        </w:tcBorders>
        <w:shd w:val="clear" w:color="auto" w:fill="FFFFFF" w:themeFill="background1"/>
      </w:tcPr>
    </w:tblStylePr>
    <w:tblStylePr w:type="band1Vert">
      <w:tcPr>
        <w:shd w:val="clear" w:color="auto" w:fill="D9E2F3" w:themeFill="accent1" w:themeFillTint="33"/>
      </w:tcPr>
    </w:tblStylePr>
    <w:tblStylePr w:type="band1Horz">
      <w:tcPr>
        <w:shd w:val="clear" w:color="auto" w:fill="D9E2F3"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4">
    <w:name w:val="标题 3 字符"/>
    <w:basedOn w:val="15"/>
    <w:link w:val="4"/>
    <w:semiHidden/>
    <w:qFormat/>
    <w:uiPriority w:val="9"/>
    <w:rPr>
      <w:rFonts w:asciiTheme="majorHAnsi" w:hAnsiTheme="majorHAnsi" w:eastAsiaTheme="majorEastAsia" w:cstheme="majorBidi"/>
      <w:kern w:val="0"/>
      <w:sz w:val="20"/>
      <w:szCs w:val="20"/>
      <w:lang w:val="en-GB" w:eastAsia="en-US"/>
    </w:rPr>
  </w:style>
  <w:style w:type="character" w:customStyle="1" w:styleId="35">
    <w:name w:val="Unresolved Mention1"/>
    <w:basedOn w:val="15"/>
    <w:semiHidden/>
    <w:unhideWhenUsed/>
    <w:qFormat/>
    <w:uiPriority w:val="99"/>
    <w:rPr>
      <w:color w:val="605E5C"/>
      <w:shd w:val="clear" w:color="auto" w:fill="E1DFDD"/>
    </w:rPr>
  </w:style>
  <w:style w:type="paragraph" w:customStyle="1" w:styleId="36">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37">
    <w:name w:val="批注文字 字符"/>
    <w:basedOn w:val="15"/>
    <w:link w:val="6"/>
    <w:semiHidden/>
    <w:uiPriority w:val="99"/>
    <w:rPr>
      <w:rFonts w:ascii="Times New Roman" w:hAnsi="Times New Roman" w:eastAsia="宋体" w:cs="Times New Roman"/>
      <w:kern w:val="0"/>
      <w:sz w:val="20"/>
      <w:szCs w:val="20"/>
      <w:lang w:val="en-GB" w:eastAsia="en-US"/>
    </w:rPr>
  </w:style>
  <w:style w:type="character" w:customStyle="1" w:styleId="38">
    <w:name w:val="批注主题 字符"/>
    <w:basedOn w:val="37"/>
    <w:link w:val="12"/>
    <w:semiHidden/>
    <w:qFormat/>
    <w:uiPriority w:val="99"/>
    <w:rPr>
      <w:rFonts w:ascii="Times New Roman" w:hAnsi="Times New Roman" w:eastAsia="宋体" w:cs="Times New Roman"/>
      <w:b/>
      <w:bCs/>
      <w:kern w:val="0"/>
      <w:sz w:val="20"/>
      <w:szCs w:val="20"/>
      <w:lang w:val="en-GB" w:eastAsia="en-US"/>
    </w:rPr>
  </w:style>
  <w:style w:type="character" w:customStyle="1" w:styleId="39">
    <w:name w:val="批注框文本 字符"/>
    <w:basedOn w:val="15"/>
    <w:link w:val="8"/>
    <w:semiHidden/>
    <w:qFormat/>
    <w:uiPriority w:val="99"/>
    <w:rPr>
      <w:rFonts w:ascii="Times New Roman" w:hAnsi="Times New Roman" w:eastAsia="宋体" w:cs="Times New Roman"/>
      <w:kern w:val="0"/>
      <w:sz w:val="18"/>
      <w:szCs w:val="18"/>
      <w:lang w:val="en-GB" w:eastAsia="en-US"/>
    </w:rPr>
  </w:style>
  <w:style w:type="paragraph" w:customStyle="1" w:styleId="40">
    <w:name w:val="修订1"/>
    <w:hidden/>
    <w:semiHidden/>
    <w:uiPriority w:val="99"/>
    <w:rPr>
      <w:rFonts w:ascii="Times New Roman" w:hAnsi="Times New Roman" w:eastAsia="宋体" w:cs="Times New Roman"/>
      <w:lang w:val="en-GB" w:eastAsia="en-US" w:bidi="ar-SA"/>
    </w:rPr>
  </w:style>
  <w:style w:type="character" w:customStyle="1" w:styleId="41">
    <w:name w:val="正文文本 字符"/>
    <w:basedOn w:val="15"/>
    <w:link w:val="7"/>
    <w:qFormat/>
    <w:uiPriority w:val="0"/>
    <w:rPr>
      <w:rFonts w:ascii="Times" w:hAnsi="Times" w:eastAsia="宋体" w:cs="Times New Roman"/>
      <w:szCs w:val="24"/>
      <w:lang w:eastAsia="en-US"/>
    </w:rPr>
  </w:style>
  <w:style w:type="paragraph" w:customStyle="1" w:styleId="42">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ABCC1-D6BD-4DD5-9A2B-EA554E89AC76}">
  <ds:schemaRefs/>
</ds:datastoreItem>
</file>

<file path=customXml/itemProps3.xml><?xml version="1.0" encoding="utf-8"?>
<ds:datastoreItem xmlns:ds="http://schemas.openxmlformats.org/officeDocument/2006/customXml" ds:itemID="{0E204C1E-0486-46BB-B8E9-49834A81BF1A}">
  <ds:schemaRefs/>
</ds:datastoreItem>
</file>

<file path=customXml/itemProps4.xml><?xml version="1.0" encoding="utf-8"?>
<ds:datastoreItem xmlns:ds="http://schemas.openxmlformats.org/officeDocument/2006/customXml" ds:itemID="{8ACAD1D3-9938-473B-BCFE-938DA1268089}">
  <ds:schemaRefs/>
</ds:datastoreItem>
</file>

<file path=customXml/itemProps5.xml><?xml version="1.0" encoding="utf-8"?>
<ds:datastoreItem xmlns:ds="http://schemas.openxmlformats.org/officeDocument/2006/customXml" ds:itemID="{DFAE74CD-FBCF-4E7D-9765-DCBDB2328CAC}">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5166</Words>
  <Characters>29451</Characters>
  <Lines>245</Lines>
  <Paragraphs>69</Paragraphs>
  <TotalTime>11</TotalTime>
  <ScaleCrop>false</ScaleCrop>
  <LinksUpToDate>false</LinksUpToDate>
  <CharactersWithSpaces>34548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2022-05-16T06:28:00Z</dcterms:created>
  <dc:creator>Yuki Matsumura</dc:creator>
  <cp:lastModifiedBy>Yang</cp:lastModifiedBy>
  <dcterms:modified xsi:type="dcterms:W3CDTF">2022-05-16T08:55:14Z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