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Heading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ListParagraph"/>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 xml:space="preserve">Generate N channels associated with N UE, each channel with a number of random parameters and one set of cluster angle, </w:t>
      </w:r>
      <w:proofErr w:type="gramStart"/>
      <w:r>
        <w:rPr>
          <w:rFonts w:ascii="Times New Roman" w:hAnsi="Times New Roman"/>
          <w:b/>
          <w:bCs/>
          <w:lang w:eastAsia="zh-CN"/>
        </w:rPr>
        <w:t>i.e.</w:t>
      </w:r>
      <w:proofErr w:type="gramEnd"/>
      <w:r>
        <w:rPr>
          <w:rFonts w:ascii="Times New Roman" w:hAnsi="Times New Roman"/>
          <w:b/>
          <w:bCs/>
          <w:lang w:eastAsia="zh-CN"/>
        </w:rPr>
        <w:t xml:space="preserv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For UE1, other PDSCH with respective precoding is treated as interference, a power ratio P can be considered, </w:t>
      </w:r>
      <w:proofErr w:type="gramStart"/>
      <w:r>
        <w:rPr>
          <w:b/>
          <w:bCs/>
          <w:sz w:val="22"/>
          <w:szCs w:val="22"/>
          <w:lang w:val="en-US"/>
        </w:rPr>
        <w:t>e.g.</w:t>
      </w:r>
      <w:proofErr w:type="gramEnd"/>
      <w:r>
        <w:rPr>
          <w:b/>
          <w:bCs/>
          <w:sz w:val="22"/>
          <w:szCs w:val="22"/>
          <w:lang w:val="en-US"/>
        </w:rPr>
        <w:t xml:space="preserve">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6.25pt" o:ole="">
            <v:imagedata r:id="rId12" o:title=""/>
          </v:shape>
          <o:OLEObject Type="Embed" ProgID="Equation.3" ShapeID="_x0000_i1025" DrawAspect="Content" ObjectID="_1714203663" r:id="rId13"/>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ListParagraph"/>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9pt;height:16.25pt" o:ole="">
                  <v:imagedata r:id="rId12" o:title=""/>
                </v:shape>
                <o:OLEObject Type="Embed" ProgID="Equation.3" ShapeID="_x0000_i1026" DrawAspect="Content" ObjectID="_1714203664"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tc>
          <w:tcPr>
            <w:tcW w:w="1795" w:type="dxa"/>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set of cluster angle, i.e.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tc>
          <w:tcPr>
            <w:tcW w:w="1795" w:type="dxa"/>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tc>
          <w:tcPr>
            <w:tcW w:w="1795" w:type="dxa"/>
          </w:tcPr>
          <w:p w14:paraId="788BB094" w14:textId="6452CDD2" w:rsidR="00200591" w:rsidRDefault="00200591" w:rsidP="00200591">
            <w:pPr>
              <w:spacing w:before="0" w:after="0" w:line="240" w:lineRule="auto"/>
              <w:rPr>
                <w:rFonts w:eastAsia="Malgun Gothic"/>
                <w:lang w:val="en-US" w:eastAsia="ko-KR"/>
              </w:rPr>
            </w:pPr>
            <w:r>
              <w:rPr>
                <w:rFonts w:eastAsia="Malgun Gothic"/>
                <w:lang w:val="en-US" w:eastAsia="ko-KR"/>
              </w:rPr>
              <w:t>Ericsson</w:t>
            </w:r>
          </w:p>
        </w:tc>
        <w:tc>
          <w:tcPr>
            <w:tcW w:w="8690" w:type="dxa"/>
          </w:tcPr>
          <w:p w14:paraId="57AED5C4" w14:textId="77777777"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UEs at one set of locations associated with the configured AOAs/DOAs etc. The resulted cross UE interference by the PMIs </w:t>
            </w:r>
            <w:proofErr w:type="gramStart"/>
            <w:r w:rsidRPr="00A25C72">
              <w:rPr>
                <w:rFonts w:eastAsia="Malgun Gothic"/>
                <w:lang w:val="en-US" w:eastAsia="ko-KR"/>
              </w:rPr>
              <w:t>are</w:t>
            </w:r>
            <w:proofErr w:type="gramEnd"/>
            <w:r w:rsidRPr="00A25C72">
              <w:rPr>
                <w:rFonts w:eastAsia="Malgun Gothic"/>
                <w:lang w:val="en-US" w:eastAsia="ko-KR"/>
              </w:rPr>
              <w:t xml:space="preserve"> just due to one drop of UEs. It is a bit of stretch to say it is more realistic. As for </w:t>
            </w:r>
            <w:r>
              <w:rPr>
                <w:rFonts w:eastAsia="Malgun Gothic"/>
                <w:lang w:val="en-US" w:eastAsia="ko-KR"/>
              </w:rPr>
              <w:t>ZTE’s</w:t>
            </w:r>
            <w:r w:rsidRPr="00A25C72">
              <w:rPr>
                <w:rFonts w:eastAsia="Malgun Gothic"/>
                <w:lang w:val="en-US" w:eastAsia="ko-KR"/>
              </w:rPr>
              <w:t xml:space="preserve"> comment "</w:t>
            </w:r>
            <w:r>
              <w:rPr>
                <w:rFonts w:eastAsia="Malgun Gothic"/>
                <w:lang w:val="en-US" w:eastAsia="ko-KR"/>
              </w:rPr>
              <w:t xml:space="preserve"> … </w:t>
            </w:r>
            <w:r w:rsidRPr="00A25C72">
              <w:rPr>
                <w:rFonts w:eastAsia="Malgun Gothic"/>
                <w:lang w:val="en-US" w:eastAsia="ko-KR"/>
              </w:rPr>
              <w:t xml:space="preserve">UE1 cannot be able to identify the spatial filter/beam of its </w:t>
            </w:r>
            <w:proofErr w:type="gramStart"/>
            <w:r w:rsidRPr="00A25C72">
              <w:rPr>
                <w:rFonts w:eastAsia="Malgun Gothic"/>
                <w:lang w:val="en-US" w:eastAsia="ko-KR"/>
              </w:rPr>
              <w:t>channel-1</w:t>
            </w:r>
            <w:proofErr w:type="gramEnd"/>
            <w:r>
              <w:rPr>
                <w:rFonts w:eastAsia="Malgun Gothic"/>
                <w:lang w:val="en-US" w:eastAsia="ko-KR"/>
              </w:rPr>
              <w:t xml:space="preserve">… </w:t>
            </w:r>
            <w:r w:rsidRPr="00A25C72">
              <w:rPr>
                <w:rFonts w:eastAsia="Malgun Gothic"/>
                <w:lang w:val="en-US" w:eastAsia="ko-KR"/>
              </w:rPr>
              <w:t>",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22020B63" w14:textId="694BB04B"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UEs, or same power for all interfering UEs, e.g., -3dB with respect to the desired UE.</w:t>
            </w:r>
          </w:p>
        </w:tc>
      </w:tr>
      <w:tr w:rsidR="0058234E" w14:paraId="50993AEF" w14:textId="77777777">
        <w:tc>
          <w:tcPr>
            <w:tcW w:w="1795" w:type="dxa"/>
          </w:tcPr>
          <w:p w14:paraId="79727793" w14:textId="77777777" w:rsidR="0058234E" w:rsidRDefault="0058234E" w:rsidP="0058234E">
            <w:pPr>
              <w:spacing w:before="0" w:after="0" w:line="240" w:lineRule="auto"/>
              <w:rPr>
                <w:rFonts w:eastAsia="Malgun Gothic"/>
                <w:lang w:val="en-US" w:eastAsia="ko-KR"/>
              </w:rPr>
            </w:pPr>
          </w:p>
        </w:tc>
        <w:tc>
          <w:tcPr>
            <w:tcW w:w="8690" w:type="dxa"/>
          </w:tcPr>
          <w:p w14:paraId="3762490D" w14:textId="77777777" w:rsidR="0058234E" w:rsidRDefault="0058234E" w:rsidP="0058234E">
            <w:pPr>
              <w:tabs>
                <w:tab w:val="left" w:pos="312"/>
              </w:tabs>
              <w:spacing w:before="0" w:after="0" w:line="240" w:lineRule="auto"/>
              <w:rPr>
                <w:rFonts w:eastAsia="Malgun Gothic"/>
                <w:lang w:val="en-US" w:eastAsia="ko-KR"/>
              </w:rPr>
            </w:pPr>
          </w:p>
        </w:tc>
      </w:tr>
      <w:tr w:rsidR="0058234E" w14:paraId="468DB62D" w14:textId="77777777">
        <w:tc>
          <w:tcPr>
            <w:tcW w:w="1795" w:type="dxa"/>
          </w:tcPr>
          <w:p w14:paraId="2176BA0B" w14:textId="77777777" w:rsidR="0058234E" w:rsidRDefault="0058234E" w:rsidP="0058234E">
            <w:pPr>
              <w:spacing w:before="0" w:after="0" w:line="240" w:lineRule="auto"/>
              <w:rPr>
                <w:rFonts w:eastAsia="Malgun Gothic"/>
                <w:lang w:val="en-US" w:eastAsia="ko-KR"/>
              </w:rPr>
            </w:pPr>
          </w:p>
        </w:tc>
        <w:tc>
          <w:tcPr>
            <w:tcW w:w="8690" w:type="dxa"/>
          </w:tcPr>
          <w:p w14:paraId="62CBFBF4" w14:textId="77777777" w:rsidR="0058234E" w:rsidRDefault="0058234E" w:rsidP="0058234E">
            <w:pPr>
              <w:tabs>
                <w:tab w:val="left" w:pos="312"/>
              </w:tabs>
              <w:spacing w:before="0" w:after="0" w:line="240" w:lineRule="auto"/>
              <w:rPr>
                <w:rFonts w:eastAsia="Malgun Gothic"/>
                <w:lang w:val="en-US" w:eastAsia="ko-KR"/>
              </w:rPr>
            </w:pPr>
          </w:p>
        </w:tc>
      </w:tr>
      <w:tr w:rsidR="0058234E" w14:paraId="0A6650AA" w14:textId="77777777">
        <w:tc>
          <w:tcPr>
            <w:tcW w:w="1795" w:type="dxa"/>
          </w:tcPr>
          <w:p w14:paraId="4592C3D3" w14:textId="77777777" w:rsidR="0058234E" w:rsidRDefault="0058234E" w:rsidP="0058234E">
            <w:pPr>
              <w:spacing w:before="0" w:after="0" w:line="240" w:lineRule="auto"/>
              <w:rPr>
                <w:rFonts w:eastAsia="Malgun Gothic"/>
                <w:lang w:val="en-US" w:eastAsia="ko-KR"/>
              </w:rPr>
            </w:pPr>
          </w:p>
        </w:tc>
        <w:tc>
          <w:tcPr>
            <w:tcW w:w="8690" w:type="dxa"/>
          </w:tcPr>
          <w:p w14:paraId="2A6F4993" w14:textId="77777777" w:rsidR="0058234E" w:rsidRDefault="0058234E" w:rsidP="0058234E">
            <w:pPr>
              <w:tabs>
                <w:tab w:val="left" w:pos="312"/>
              </w:tabs>
              <w:spacing w:before="0" w:after="0" w:line="240" w:lineRule="auto"/>
              <w:rPr>
                <w:rFonts w:eastAsia="Malgun Gothic"/>
                <w:lang w:val="en-US" w:eastAsia="ko-KR"/>
              </w:rPr>
            </w:pPr>
          </w:p>
        </w:tc>
      </w:tr>
      <w:tr w:rsidR="0058234E" w14:paraId="014D706B" w14:textId="77777777">
        <w:tc>
          <w:tcPr>
            <w:tcW w:w="1795" w:type="dxa"/>
          </w:tcPr>
          <w:p w14:paraId="12314F72" w14:textId="77777777" w:rsidR="0058234E" w:rsidRDefault="0058234E" w:rsidP="0058234E">
            <w:pPr>
              <w:spacing w:before="0" w:after="0" w:line="240" w:lineRule="auto"/>
              <w:rPr>
                <w:rFonts w:eastAsia="Malgun Gothic"/>
                <w:lang w:val="en-US" w:eastAsia="ko-KR"/>
              </w:rPr>
            </w:pPr>
          </w:p>
        </w:tc>
        <w:tc>
          <w:tcPr>
            <w:tcW w:w="8690" w:type="dxa"/>
          </w:tcPr>
          <w:p w14:paraId="08C1790C" w14:textId="77777777" w:rsidR="0058234E" w:rsidRDefault="0058234E" w:rsidP="0058234E">
            <w:pPr>
              <w:tabs>
                <w:tab w:val="left" w:pos="312"/>
              </w:tabs>
              <w:spacing w:before="0" w:after="0" w:line="240" w:lineRule="auto"/>
              <w:rPr>
                <w:rFonts w:eastAsia="Malgun Gothic"/>
                <w:lang w:val="en-US" w:eastAsia="ko-KR"/>
              </w:rPr>
            </w:pPr>
          </w:p>
        </w:tc>
      </w:tr>
      <w:tr w:rsidR="0058234E" w14:paraId="71C34351" w14:textId="77777777">
        <w:tc>
          <w:tcPr>
            <w:tcW w:w="1795" w:type="dxa"/>
          </w:tcPr>
          <w:p w14:paraId="12DE6F0C" w14:textId="77777777" w:rsidR="0058234E" w:rsidRDefault="0058234E" w:rsidP="0058234E">
            <w:pPr>
              <w:spacing w:before="0" w:after="0" w:line="240" w:lineRule="auto"/>
              <w:rPr>
                <w:rFonts w:eastAsia="Malgun Gothic"/>
                <w:lang w:val="en-US" w:eastAsia="ko-KR"/>
              </w:rPr>
            </w:pPr>
          </w:p>
        </w:tc>
        <w:tc>
          <w:tcPr>
            <w:tcW w:w="8690" w:type="dxa"/>
          </w:tcPr>
          <w:p w14:paraId="7A56DF59" w14:textId="77777777" w:rsidR="0058234E" w:rsidRDefault="0058234E" w:rsidP="0058234E">
            <w:pPr>
              <w:tabs>
                <w:tab w:val="left" w:pos="312"/>
              </w:tabs>
              <w:spacing w:before="0" w:after="0" w:line="240" w:lineRule="auto"/>
              <w:rPr>
                <w:rFonts w:eastAsia="Malgun Gothic"/>
                <w:lang w:val="en-US" w:eastAsia="ko-KR"/>
              </w:rPr>
            </w:pPr>
          </w:p>
        </w:tc>
      </w:tr>
      <w:tr w:rsidR="0058234E" w14:paraId="78659DEF" w14:textId="77777777">
        <w:tc>
          <w:tcPr>
            <w:tcW w:w="1795" w:type="dxa"/>
          </w:tcPr>
          <w:p w14:paraId="6AFA64E6" w14:textId="77777777" w:rsidR="0058234E" w:rsidRDefault="0058234E" w:rsidP="0058234E">
            <w:pPr>
              <w:spacing w:before="0" w:after="0" w:line="240" w:lineRule="auto"/>
              <w:rPr>
                <w:rFonts w:eastAsia="Malgun Gothic"/>
                <w:lang w:val="en-US" w:eastAsia="ko-KR"/>
              </w:rPr>
            </w:pPr>
          </w:p>
        </w:tc>
        <w:tc>
          <w:tcPr>
            <w:tcW w:w="8690" w:type="dxa"/>
          </w:tcPr>
          <w:p w14:paraId="22FDA9BE" w14:textId="77777777" w:rsidR="0058234E" w:rsidRDefault="0058234E" w:rsidP="0058234E">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Heading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ListParagraph"/>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6DC3CF73"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2" w:author="Yuki Matsumura" w:date="2022-05-16T11:53:00Z">
        <w:r w:rsidDel="001843E8">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independent PMI calculation for each UE (in FL proposal#2-1-6)</w:t>
      </w:r>
    </w:p>
    <w:p w14:paraId="41C3DC48"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TableGrid"/>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DengXian" w:hint="eastAsia"/>
                <w:lang w:val="en-US"/>
              </w:rPr>
              <w:t>v</w:t>
            </w:r>
            <w:r>
              <w:rPr>
                <w:rFonts w:eastAsia="DengXian"/>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DengXian"/>
                <w:lang w:val="en-US" w:eastAsia="zh-CN"/>
              </w:rPr>
            </w:pPr>
            <w:r>
              <w:rPr>
                <w:rFonts w:eastAsia="DengXian"/>
                <w:lang w:val="en-US" w:eastAsia="zh-CN"/>
              </w:rPr>
              <w:t>OPPO</w:t>
            </w:r>
          </w:p>
        </w:tc>
        <w:tc>
          <w:tcPr>
            <w:tcW w:w="8690" w:type="dxa"/>
          </w:tcPr>
          <w:p w14:paraId="322924C8" w14:textId="77777777" w:rsidR="004948B1" w:rsidRDefault="00643A6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w:t>
            </w:r>
            <w:r>
              <w:rPr>
                <w:lang w:val="en-US" w:eastAsia="zh-CN"/>
              </w:rPr>
              <w:lastRenderedPageBreak/>
              <w:t>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lastRenderedPageBreak/>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582E4753" w:rsidR="004948B1" w:rsidRDefault="00F13230">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34E2B769" w14:textId="0E5E1421" w:rsidR="004948B1" w:rsidRDefault="00F13230">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tc>
          <w:tcPr>
            <w:tcW w:w="1795" w:type="dxa"/>
          </w:tcPr>
          <w:p w14:paraId="242E1571" w14:textId="2D0A2AFA" w:rsidR="00A03FF9" w:rsidRDefault="00A03FF9" w:rsidP="00A03FF9">
            <w:pPr>
              <w:spacing w:before="0" w:after="0" w:line="240" w:lineRule="auto"/>
              <w:rPr>
                <w:rFonts w:eastAsiaTheme="minorEastAsia"/>
                <w:lang w:val="en-US" w:eastAsia="ja-JP"/>
              </w:rPr>
            </w:pPr>
            <w:r>
              <w:rPr>
                <w:rFonts w:eastAsia="DengXian" w:hint="eastAsia"/>
                <w:lang w:val="en-US" w:eastAsia="zh-CN"/>
              </w:rPr>
              <w:t>v</w:t>
            </w:r>
            <w:r>
              <w:rPr>
                <w:rFonts w:eastAsia="DengXian"/>
                <w:lang w:val="en-US" w:eastAsia="zh-CN"/>
              </w:rPr>
              <w:t>ivo</w:t>
            </w:r>
          </w:p>
        </w:tc>
        <w:tc>
          <w:tcPr>
            <w:tcW w:w="8690" w:type="dxa"/>
          </w:tcPr>
          <w:p w14:paraId="7A1F744F" w14:textId="77777777" w:rsidR="00A03FF9" w:rsidRDefault="00A03FF9" w:rsidP="00A03FF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A03FF9">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tc>
          <w:tcPr>
            <w:tcW w:w="1795" w:type="dxa"/>
          </w:tcPr>
          <w:p w14:paraId="1F713374" w14:textId="03AE6B56" w:rsidR="00A03FF9" w:rsidRPr="008307F3" w:rsidRDefault="008307F3" w:rsidP="00A03FF9">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tcPr>
          <w:p w14:paraId="54CFA0F6" w14:textId="31576F7A" w:rsidR="00A03FF9" w:rsidRDefault="008307F3" w:rsidP="00A03FF9">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tc>
          <w:tcPr>
            <w:tcW w:w="1795" w:type="dxa"/>
          </w:tcPr>
          <w:p w14:paraId="1F4D2897" w14:textId="54495E54" w:rsidR="00A03FF9" w:rsidRDefault="007162A6" w:rsidP="00A03FF9">
            <w:pPr>
              <w:spacing w:before="0" w:after="0" w:line="240" w:lineRule="auto"/>
              <w:rPr>
                <w:rFonts w:eastAsiaTheme="minorEastAsia"/>
                <w:lang w:val="en-US" w:eastAsia="ja-JP"/>
              </w:rPr>
            </w:pPr>
            <w:r>
              <w:rPr>
                <w:rFonts w:eastAsiaTheme="minorEastAsia"/>
                <w:lang w:val="en-US" w:eastAsia="ja-JP"/>
              </w:rPr>
              <w:t>Ericsson</w:t>
            </w:r>
          </w:p>
        </w:tc>
        <w:tc>
          <w:tcPr>
            <w:tcW w:w="8690" w:type="dxa"/>
          </w:tcPr>
          <w:p w14:paraId="7DF296DB" w14:textId="2287270E" w:rsidR="007162A6" w:rsidRDefault="007162A6" w:rsidP="007162A6">
            <w:pPr>
              <w:tabs>
                <w:tab w:val="left" w:pos="312"/>
              </w:tabs>
              <w:spacing w:before="0" w:after="0" w:line="240" w:lineRule="auto"/>
              <w:rPr>
                <w:rFonts w:eastAsiaTheme="minorEastAsia"/>
                <w:lang w:val="en-US" w:eastAsia="ja-JP"/>
              </w:rPr>
            </w:pPr>
            <w:r>
              <w:rPr>
                <w:rFonts w:eastAsiaTheme="minorEastAsia"/>
                <w:lang w:val="en-US" w:eastAsia="ja-JP"/>
              </w:rPr>
              <w:t xml:space="preserve">On PUSCH, we </w:t>
            </w:r>
            <w:r>
              <w:rPr>
                <w:rFonts w:eastAsiaTheme="minorEastAsia"/>
                <w:lang w:val="en-US" w:eastAsia="ja-JP"/>
              </w:rPr>
              <w:t>would like to</w:t>
            </w:r>
            <w:r>
              <w:rPr>
                <w:rFonts w:eastAsiaTheme="minorEastAsia"/>
                <w:lang w:val="en-US" w:eastAsia="ja-JP"/>
              </w:rPr>
              <w:t xml:space="preserve"> </w:t>
            </w:r>
            <w:r>
              <w:rPr>
                <w:rFonts w:eastAsiaTheme="minorEastAsia"/>
                <w:lang w:val="en-US" w:eastAsia="ja-JP"/>
              </w:rPr>
              <w:t>add</w:t>
            </w:r>
            <w:r>
              <w:rPr>
                <w:rFonts w:eastAsiaTheme="minorEastAsia"/>
                <w:lang w:val="en-US" w:eastAsia="ja-JP"/>
              </w:rPr>
              <w:t xml:space="preserve"> Alt.2-3 for PUSCH</w:t>
            </w:r>
            <w:r>
              <w:rPr>
                <w:rFonts w:eastAsiaTheme="minorEastAsia"/>
                <w:lang w:val="en-US" w:eastAsia="ja-JP"/>
              </w:rPr>
              <w:t xml:space="preserve"> and prefer Alt.2-3</w:t>
            </w:r>
            <w:r>
              <w:rPr>
                <w:rFonts w:eastAsiaTheme="minorEastAsia"/>
                <w:lang w:val="en-US" w:eastAsia="ja-JP"/>
              </w:rPr>
              <w:t xml:space="preserve">, because the other alternatives </w:t>
            </w:r>
            <w:r>
              <w:rPr>
                <w:rFonts w:eastAsiaTheme="minorEastAsia"/>
                <w:lang w:val="en-US" w:eastAsia="ja-JP"/>
              </w:rPr>
              <w:t>assume</w:t>
            </w:r>
            <w:r>
              <w:rPr>
                <w:rFonts w:eastAsiaTheme="minorEastAsia"/>
                <w:lang w:val="en-US" w:eastAsia="ja-JP"/>
              </w:rPr>
              <w:t xml:space="preserv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264718FD" w14:textId="0A45A104" w:rsidR="007162A6" w:rsidRDefault="007162A6" w:rsidP="007162A6">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7162A6">
            <w:pPr>
              <w:pStyle w:val="ListParagraph"/>
              <w:numPr>
                <w:ilvl w:val="2"/>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7162A6">
            <w:pPr>
              <w:pStyle w:val="ListParagraph"/>
              <w:numPr>
                <w:ilvl w:val="2"/>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3C3BCD">
            <w:pPr>
              <w:pStyle w:val="ListParagraph"/>
              <w:numPr>
                <w:ilvl w:val="2"/>
                <w:numId w:val="12"/>
              </w:numPr>
              <w:spacing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3C3BCD">
            <w:pPr>
              <w:pStyle w:val="ListParagraph"/>
              <w:spacing w:line="240" w:lineRule="auto"/>
              <w:ind w:left="1260"/>
              <w:rPr>
                <w:rFonts w:ascii="Times New Roman" w:eastAsiaTheme="minorEastAsia" w:hAnsi="Times New Roman"/>
                <w:b/>
                <w:bCs/>
                <w:color w:val="7030A0"/>
                <w:lang w:eastAsia="ja-JP"/>
              </w:rPr>
            </w:pPr>
          </w:p>
          <w:p w14:paraId="6E1AE672" w14:textId="35F1FDDB" w:rsidR="00A03FF9" w:rsidRDefault="007162A6" w:rsidP="007162A6">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A03FF9" w14:paraId="6D205FCC" w14:textId="77777777">
        <w:tc>
          <w:tcPr>
            <w:tcW w:w="1795" w:type="dxa"/>
          </w:tcPr>
          <w:p w14:paraId="512323ED" w14:textId="77777777" w:rsidR="00A03FF9" w:rsidRDefault="00A03FF9" w:rsidP="00A03FF9">
            <w:pPr>
              <w:spacing w:before="0" w:after="0" w:line="240" w:lineRule="auto"/>
              <w:rPr>
                <w:rFonts w:eastAsiaTheme="minorEastAsia"/>
                <w:lang w:val="en-US" w:eastAsia="ja-JP"/>
              </w:rPr>
            </w:pPr>
          </w:p>
        </w:tc>
        <w:tc>
          <w:tcPr>
            <w:tcW w:w="8690" w:type="dxa"/>
          </w:tcPr>
          <w:p w14:paraId="4C261C81" w14:textId="77777777" w:rsidR="00A03FF9" w:rsidRDefault="00A03FF9" w:rsidP="00A03FF9">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ins w:id="3" w:author="Yuki Matsumura" w:date="2022-05-16T11:49:00Z">
              <w:r w:rsidR="001843E8">
                <w:rPr>
                  <w:rFonts w:eastAsiaTheme="minorEastAsia"/>
                  <w:sz w:val="22"/>
                  <w:szCs w:val="22"/>
                  <w:lang w:eastAsia="ja-JP"/>
                </w:rPr>
                <w:t xml:space="preserve">, </w:t>
              </w:r>
              <w:r w:rsidR="001843E8">
                <w:rPr>
                  <w:rFonts w:eastAsiaTheme="minorEastAsia"/>
                  <w:sz w:val="22"/>
                  <w:szCs w:val="22"/>
                  <w:lang w:val="de-DE"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ins>
          </w:p>
          <w:p w14:paraId="4F94DB4D" w14:textId="3DA3FD53"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4" w:author="Yuki Matsumura" w:date="2022-05-16T11:49:00Z">
              <w:r w:rsidDel="001843E8">
                <w:rPr>
                  <w:rFonts w:eastAsiaTheme="minorEastAsia"/>
                  <w:sz w:val="22"/>
                  <w:szCs w:val="22"/>
                  <w:lang w:val="de-DE" w:eastAsia="ja-JP"/>
                </w:rPr>
                <w:delText xml:space="preserve">Samsung (after finalizing FL proposal 3.3), </w:delText>
              </w:r>
              <w:r w:rsidDel="001843E8">
                <w:rPr>
                  <w:rFonts w:hint="eastAsia"/>
                  <w:sz w:val="22"/>
                  <w:szCs w:val="22"/>
                  <w:lang w:eastAsia="zh-CN"/>
                </w:rPr>
                <w:delText>CATT</w:delText>
              </w:r>
              <w:r w:rsidDel="001843E8">
                <w:rPr>
                  <w:sz w:val="22"/>
                  <w:szCs w:val="22"/>
                  <w:lang w:eastAsia="zh-CN"/>
                </w:rPr>
                <w:delText xml:space="preserve"> (after down selection), </w:delText>
              </w:r>
            </w:del>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3583098F"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5" w:author="Yuki Matsumura" w:date="2022-05-16T11:49:00Z">
              <w:r w:rsidR="001843E8">
                <w:rPr>
                  <w:rFonts w:eastAsiaTheme="minorEastAsia"/>
                  <w:sz w:val="22"/>
                  <w:szCs w:val="22"/>
                  <w:lang w:eastAsia="zh-CN"/>
                </w:rPr>
                <w:t xml:space="preserve">, </w:t>
              </w:r>
              <w:r w:rsidR="001843E8">
                <w:rPr>
                  <w:rFonts w:eastAsiaTheme="minorEastAsia"/>
                  <w:sz w:val="22"/>
                  <w:szCs w:val="22"/>
                  <w:lang w:val="de-DE" w:eastAsia="ja-JP"/>
                </w:rPr>
                <w:t>Samsung</w:t>
              </w:r>
            </w:ins>
          </w:p>
          <w:p w14:paraId="53CFB69F" w14:textId="78E6B22D"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del w:id="6" w:author="Yuki Matsumura" w:date="2022-05-16T11:49:00Z">
              <w:r w:rsidDel="001843E8">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77777777" w:rsidR="004948B1" w:rsidRDefault="003E6B5C">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2CE42D1E"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ins w:id="7" w:author="Yuki Matsumura" w:date="2022-05-16T12:03:00Z">
        <w:r w:rsidR="005D66EA">
          <w:rPr>
            <w:rFonts w:ascii="Times New Roman" w:eastAsiaTheme="minorEastAsia" w:hAnsi="Times New Roman"/>
            <w:b/>
            <w:bCs/>
            <w:color w:val="FF0000"/>
            <w:lang w:eastAsia="ja-JP"/>
          </w:rPr>
          <w:t>s</w:t>
        </w:r>
      </w:ins>
      <w:r>
        <w:rPr>
          <w:rFonts w:ascii="Times New Roman" w:eastAsiaTheme="minorEastAsia" w:hAnsi="Times New Roman"/>
          <w:b/>
          <w:bCs/>
          <w:lang w:eastAsia="ja-JP"/>
        </w:rPr>
        <w:t xml:space="preserve"> indication</w:t>
      </w:r>
      <w:ins w:id="8" w:author="Yuki Matsumura" w:date="2022-05-16T12:03:00Z">
        <w:r w:rsidR="005D66EA">
          <w:rPr>
            <w:rFonts w:ascii="Times New Roman" w:eastAsiaTheme="minorEastAsia" w:hAnsi="Times New Roman"/>
            <w:b/>
            <w:bCs/>
            <w:lang w:eastAsia="ja-JP"/>
          </w:rPr>
          <w:t xml:space="preserve"> of</w:t>
        </w:r>
      </w:ins>
      <w:r>
        <w:rPr>
          <w:rFonts w:ascii="Times New Roman" w:eastAsiaTheme="minorEastAsia" w:hAnsi="Times New Roman"/>
          <w:b/>
          <w:bCs/>
          <w:lang w:eastAsia="ja-JP"/>
        </w:rPr>
        <w:t xml:space="preserve"> </w:t>
      </w:r>
      <w:del w:id="9" w:author="Yuki Matsumura" w:date="2022-05-16T11:51:00Z">
        <w:r w:rsidDel="001843E8">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10" w:author="Yuki Matsumura" w:date="2022-05-16T11:51:00Z">
        <w:r w:rsidR="001843E8" w:rsidRPr="001843E8">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ListParagraph"/>
        <w:numPr>
          <w:ilvl w:val="1"/>
          <w:numId w:val="12"/>
        </w:numPr>
        <w:spacing w:line="240" w:lineRule="auto"/>
        <w:jc w:val="both"/>
        <w:rPr>
          <w:ins w:id="11"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0C2318E5" w:rsidR="001843E8" w:rsidRDefault="001843E8">
      <w:pPr>
        <w:pStyle w:val="ListParagraph"/>
        <w:numPr>
          <w:ilvl w:val="1"/>
          <w:numId w:val="12"/>
        </w:numPr>
        <w:spacing w:line="240" w:lineRule="auto"/>
        <w:jc w:val="both"/>
        <w:rPr>
          <w:rFonts w:ascii="Times New Roman" w:eastAsiaTheme="minorEastAsia" w:hAnsi="Times New Roman"/>
          <w:b/>
          <w:bCs/>
          <w:lang w:eastAsia="ja-JP"/>
        </w:rPr>
      </w:pPr>
      <w:ins w:id="12" w:author="Yuki Matsumura" w:date="2022-05-16T11:52:00Z">
        <w:r w:rsidRPr="001843E8">
          <w:rPr>
            <w:rFonts w:ascii="Times New Roman" w:eastAsiaTheme="minorEastAsia" w:hAnsi="Times New Roman"/>
            <w:b/>
            <w:bCs/>
            <w:color w:val="0000FF"/>
            <w:lang w:eastAsia="ja-JP"/>
          </w:rPr>
          <w:t>The design of the enhanced antenna port indication table in 38.212 take MU scheduling restrictions into account. FFS details on MU scheduling restrictions.</w:t>
        </w:r>
      </w:ins>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lastRenderedPageBreak/>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ListParagraph"/>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ListParagraph"/>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663B06F6" w14:textId="0AF48A11"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3D5BE2">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tc>
          <w:tcPr>
            <w:tcW w:w="1795" w:type="dxa"/>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tc>
          <w:tcPr>
            <w:tcW w:w="1795" w:type="dxa"/>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tc>
          <w:tcPr>
            <w:tcW w:w="1795" w:type="dxa"/>
          </w:tcPr>
          <w:p w14:paraId="55D298B4" w14:textId="27EE7F67" w:rsidR="00707532" w:rsidRDefault="00707532" w:rsidP="00707532">
            <w:pPr>
              <w:spacing w:after="0" w:line="240" w:lineRule="auto"/>
              <w:rPr>
                <w:rFonts w:eastAsia="DengXian"/>
                <w:lang w:eastAsia="zh-CN"/>
              </w:rPr>
            </w:pPr>
            <w:r>
              <w:rPr>
                <w:rFonts w:eastAsia="DengXian" w:hint="eastAsia"/>
                <w:lang w:eastAsia="zh-CN"/>
              </w:rPr>
              <w:t>v</w:t>
            </w:r>
            <w:r>
              <w:rPr>
                <w:rFonts w:eastAsia="DengXian"/>
                <w:lang w:eastAsia="zh-CN"/>
              </w:rPr>
              <w:t>ivo</w:t>
            </w:r>
          </w:p>
        </w:tc>
        <w:tc>
          <w:tcPr>
            <w:tcW w:w="8690" w:type="dxa"/>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tc>
          <w:tcPr>
            <w:tcW w:w="1795" w:type="dxa"/>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tc>
          <w:tcPr>
            <w:tcW w:w="1795" w:type="dxa"/>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tc>
          <w:tcPr>
            <w:tcW w:w="1795" w:type="dxa"/>
          </w:tcPr>
          <w:p w14:paraId="08D6558D" w14:textId="31DDC100" w:rsidR="00ED35C8" w:rsidRDefault="00ED35C8" w:rsidP="00707532">
            <w:pPr>
              <w:spacing w:after="0" w:line="240" w:lineRule="auto"/>
              <w:rPr>
                <w:rFonts w:eastAsia="DengXian" w:hint="eastAsia"/>
                <w:lang w:eastAsia="zh-CN"/>
              </w:rPr>
            </w:pPr>
            <w:r>
              <w:rPr>
                <w:rFonts w:eastAsia="DengXian"/>
                <w:lang w:eastAsia="zh-CN"/>
              </w:rPr>
              <w:t>Ericsson</w:t>
            </w:r>
          </w:p>
        </w:tc>
        <w:tc>
          <w:tcPr>
            <w:tcW w:w="8690" w:type="dxa"/>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proofErr w:type="spellStart"/>
            <w:proofErr w:type="gramStart"/>
            <w:r w:rsidRPr="004B719E">
              <w:rPr>
                <w:rFonts w:eastAsiaTheme="minorEastAsia"/>
                <w:b/>
                <w:bCs/>
                <w:strike/>
                <w:color w:val="FF0000"/>
                <w:lang w:eastAsia="ja-JP"/>
              </w:rPr>
              <w:t>The</w:t>
            </w:r>
            <w:proofErr w:type="spellEnd"/>
            <w:proofErr w:type="gramEnd"/>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PDSCH</w:t>
            </w:r>
            <w:r>
              <w:rPr>
                <w:rFonts w:eastAsiaTheme="minorEastAsia"/>
                <w:b/>
                <w:bCs/>
                <w:color w:val="7030A0"/>
                <w:lang w:eastAsia="ja-JP"/>
              </w:rPr>
              <w:t xml:space="preserve">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the following DMRS enhancement can be considered to support more than 4 layers PUSCH. Whether to support more than 4 layers PUSCH is to be discussed in AI 9.1.4.2 (SRI/TPMI enhancement for </w:t>
      </w:r>
      <w:r>
        <w:rPr>
          <w:rFonts w:eastAsiaTheme="minorEastAsia"/>
          <w:sz w:val="22"/>
          <w:szCs w:val="22"/>
          <w:lang w:eastAsia="ja-JP"/>
        </w:rPr>
        <w:lastRenderedPageBreak/>
        <w:t>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bookmarkStart w:id="13"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14:paraId="47D83E81" w14:textId="77777777">
        <w:tc>
          <w:tcPr>
            <w:tcW w:w="5665" w:type="dxa"/>
          </w:tcPr>
          <w:p w14:paraId="6F84B1EE"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3"/>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lastRenderedPageBreak/>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BodyText"/>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BodyText"/>
              <w:numPr>
                <w:ilvl w:val="0"/>
                <w:numId w:val="18"/>
              </w:numPr>
              <w:spacing w:after="0" w:line="280" w:lineRule="atLeast"/>
              <w:contextualSpacing/>
              <w:rPr>
                <w:b/>
                <w:bCs/>
                <w:sz w:val="22"/>
                <w:szCs w:val="22"/>
              </w:rPr>
            </w:pPr>
            <w:r>
              <w:rPr>
                <w:b/>
                <w:bCs/>
                <w:sz w:val="22"/>
                <w:szCs w:val="22"/>
              </w:rPr>
              <w:lastRenderedPageBreak/>
              <w:t xml:space="preserve">support 2 CW transmission </w:t>
            </w:r>
          </w:p>
          <w:p w14:paraId="38C02103"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lastRenderedPageBreak/>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2ADF1CA0"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14" w:author="Yuki Matsumura" w:date="2022-05-16T11:55:00Z">
        <w:r w:rsidR="00F13230" w:rsidRPr="00F13230">
          <w:rPr>
            <w:rFonts w:ascii="Times New Roman" w:eastAsiaTheme="minorEastAsia" w:hAnsi="Times New Roman"/>
            <w:b/>
            <w:bCs/>
            <w:color w:val="0000FF"/>
            <w:lang w:eastAsia="ja-JP"/>
          </w:rPr>
          <w:t>for</w:t>
        </w:r>
      </w:ins>
      <w:del w:id="15" w:author="Yuki Matsumura" w:date="2022-05-16T11:55:00Z">
        <w:r w:rsidRPr="00F13230" w:rsidDel="00F13230">
          <w:rPr>
            <w:rFonts w:ascii="Times New Roman" w:eastAsiaTheme="minorEastAsia" w:hAnsi="Times New Roman"/>
            <w:b/>
            <w:bCs/>
            <w:color w:val="0000FF"/>
            <w:lang w:eastAsia="ja-JP"/>
          </w:rPr>
          <w:delText>to</w:delText>
        </w:r>
      </w:del>
      <w:r w:rsidRPr="00F13230">
        <w:rPr>
          <w:rFonts w:ascii="Times New Roman" w:eastAsiaTheme="minorEastAsia" w:hAnsi="Times New Roman"/>
          <w:b/>
          <w:bCs/>
          <w:color w:val="0000FF"/>
          <w:lang w:eastAsia="ja-JP"/>
        </w:rPr>
        <w:t xml:space="preserve"> </w:t>
      </w:r>
      <w:ins w:id="16" w:author="Yuki Matsumura" w:date="2022-05-16T11:55:00Z">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17" w:author="Yuki Matsumura" w:date="2022-05-16T11:55:00Z">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ins>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ListParagraph"/>
        <w:numPr>
          <w:ilvl w:val="0"/>
          <w:numId w:val="8"/>
        </w:numPr>
        <w:jc w:val="both"/>
        <w:rPr>
          <w:ins w:id="18"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ListParagraph"/>
        <w:numPr>
          <w:ilvl w:val="0"/>
          <w:numId w:val="8"/>
        </w:numPr>
        <w:jc w:val="both"/>
        <w:rPr>
          <w:rFonts w:ascii="Times New Roman" w:eastAsiaTheme="minorEastAsia" w:hAnsi="Times New Roman"/>
          <w:iCs/>
          <w:color w:val="0000FF"/>
          <w:lang w:eastAsia="ja-JP" w:bidi="hi-IN"/>
        </w:rPr>
      </w:pPr>
      <w:ins w:id="19" w:author="Yuki Matsumura" w:date="2022-05-16T11:55:00Z">
        <w:r w:rsidRPr="00F13230">
          <w:rPr>
            <w:rFonts w:ascii="Times New Roman" w:eastAsiaTheme="minorEastAsia" w:hAnsi="Times New Roman"/>
            <w:iCs/>
            <w:color w:val="0000FF"/>
            <w:lang w:eastAsia="ja-JP" w:bidi="hi-IN"/>
          </w:rPr>
          <w:t>Note: the above study does not imply more than 4 layers SU-MIMO PUSCH is supported.</w:t>
        </w:r>
      </w:ins>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ListParagraph"/>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ListParagraph"/>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ListParagraph"/>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ListParagraph"/>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7446E5">
            <w:pPr>
              <w:pStyle w:val="ListParagraph"/>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ListParagraph"/>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lastRenderedPageBreak/>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ListParagraph"/>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DengXian"/>
                <w:lang w:eastAsia="zh-CN"/>
              </w:rPr>
            </w:pPr>
            <w:r>
              <w:rPr>
                <w:rFonts w:eastAsia="DengXian"/>
                <w:lang w:eastAsia="zh-CN"/>
              </w:rPr>
              <w:t>CMCC</w:t>
            </w:r>
          </w:p>
        </w:tc>
        <w:tc>
          <w:tcPr>
            <w:tcW w:w="8690" w:type="dxa"/>
          </w:tcPr>
          <w:p w14:paraId="5F440092" w14:textId="326F679B" w:rsidR="004948B1" w:rsidRDefault="003D5BE2">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tc>
          <w:tcPr>
            <w:tcW w:w="1795" w:type="dxa"/>
          </w:tcPr>
          <w:p w14:paraId="1EEE99DC" w14:textId="32022988" w:rsidR="004948B1" w:rsidRDefault="00F13230">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2915B39" w14:textId="5F5FA214" w:rsidR="004948B1" w:rsidRPr="00F13230" w:rsidRDefault="00F13230">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tc>
          <w:tcPr>
            <w:tcW w:w="1795" w:type="dxa"/>
          </w:tcPr>
          <w:p w14:paraId="2A9117C9" w14:textId="1D14D92D" w:rsidR="0094424D" w:rsidRPr="0094424D" w:rsidRDefault="0094424D">
            <w:pPr>
              <w:spacing w:after="0" w:line="240" w:lineRule="auto"/>
              <w:rPr>
                <w:rFonts w:eastAsia="DengXian"/>
                <w:lang w:eastAsia="zh-CN"/>
              </w:rPr>
            </w:pPr>
            <w:r>
              <w:rPr>
                <w:rFonts w:eastAsia="DengXian"/>
                <w:lang w:eastAsia="zh-CN"/>
              </w:rPr>
              <w:t xml:space="preserve">Spreadtrum </w:t>
            </w:r>
          </w:p>
        </w:tc>
        <w:tc>
          <w:tcPr>
            <w:tcW w:w="8690" w:type="dxa"/>
          </w:tcPr>
          <w:p w14:paraId="1B4A4A0C" w14:textId="3AC8C291"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tc>
          <w:tcPr>
            <w:tcW w:w="1795" w:type="dxa"/>
          </w:tcPr>
          <w:p w14:paraId="45F1FD60" w14:textId="00F402D6" w:rsidR="00C35479" w:rsidRDefault="00833F34" w:rsidP="00C35479">
            <w:pPr>
              <w:spacing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tcPr>
          <w:p w14:paraId="6F92171A" w14:textId="4F15A81F" w:rsidR="00C35479" w:rsidRDefault="00C35479" w:rsidP="00C35479">
            <w:pPr>
              <w:spacing w:after="0" w:line="240" w:lineRule="auto"/>
              <w:rPr>
                <w:rFonts w:eastAsia="DengXian"/>
                <w:lang w:eastAsia="zh-CN"/>
              </w:rPr>
            </w:pPr>
            <w:r>
              <w:rPr>
                <w:lang w:eastAsia="zh-CN"/>
              </w:rPr>
              <w:t>Support the proposal.</w:t>
            </w:r>
          </w:p>
        </w:tc>
      </w:tr>
      <w:tr w:rsidR="00DC0822" w14:paraId="0FD36A06" w14:textId="77777777">
        <w:tc>
          <w:tcPr>
            <w:tcW w:w="1795" w:type="dxa"/>
          </w:tcPr>
          <w:p w14:paraId="1740DD62" w14:textId="37CBBFE7" w:rsidR="00DC0822" w:rsidRPr="00DC0822" w:rsidRDefault="00DC0822" w:rsidP="00C35479">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2E79C04F" w14:textId="3E658419" w:rsidR="00DC0822" w:rsidRPr="00DC0822" w:rsidRDefault="00DC0822" w:rsidP="00C35479">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tc>
          <w:tcPr>
            <w:tcW w:w="1795" w:type="dxa"/>
          </w:tcPr>
          <w:p w14:paraId="2C1419FD" w14:textId="59E040D9" w:rsidR="008307F3" w:rsidRPr="008307F3" w:rsidRDefault="008307F3" w:rsidP="00C35479">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tcPr>
          <w:p w14:paraId="1A35DBF9" w14:textId="09C656D9" w:rsidR="008307F3" w:rsidRDefault="008307F3" w:rsidP="00C35479">
            <w:pPr>
              <w:spacing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tc>
          <w:tcPr>
            <w:tcW w:w="1795" w:type="dxa"/>
          </w:tcPr>
          <w:p w14:paraId="09B06235" w14:textId="09491F1B" w:rsidR="00833F34" w:rsidRDefault="00833F34" w:rsidP="00C35479">
            <w:pPr>
              <w:spacing w:after="0" w:line="240" w:lineRule="auto"/>
              <w:rPr>
                <w:rFonts w:eastAsia="DengXian" w:hint="eastAsia"/>
                <w:lang w:eastAsia="zh-CN"/>
              </w:rPr>
            </w:pPr>
            <w:r>
              <w:rPr>
                <w:rFonts w:eastAsia="DengXian"/>
                <w:lang w:eastAsia="zh-CN"/>
              </w:rPr>
              <w:t>Ericsson</w:t>
            </w:r>
          </w:p>
        </w:tc>
        <w:tc>
          <w:tcPr>
            <w:tcW w:w="8690" w:type="dxa"/>
          </w:tcPr>
          <w:p w14:paraId="3D5D5825" w14:textId="7F15BABE" w:rsidR="00833F34" w:rsidRPr="00833F34" w:rsidRDefault="00833F34" w:rsidP="00833F34">
            <w:pPr>
              <w:rPr>
                <w:rFonts w:ascii="Calibri" w:eastAsiaTheme="minorEastAsia" w:hAnsi="Calibri"/>
                <w:iCs/>
                <w:lang w:eastAsia="ja-JP" w:bidi="hi-IN"/>
              </w:rPr>
            </w:pPr>
            <w:r w:rsidRPr="00833F34">
              <w:rPr>
                <w:rFonts w:eastAsiaTheme="minorEastAsia"/>
                <w:lang w:eastAsia="ja-JP"/>
              </w:rPr>
              <w:t>In our understanding</w:t>
            </w:r>
            <w:r w:rsidRPr="00833F34">
              <w:rPr>
                <w:rFonts w:eastAsiaTheme="minorEastAsia"/>
                <w:lang w:eastAsia="ja-JP"/>
              </w:rPr>
              <w:t xml:space="preserve"> the restriction</w:t>
            </w:r>
            <w:r w:rsidRPr="00833F34">
              <w:rPr>
                <w:rFonts w:eastAsiaTheme="minorEastAsia"/>
                <w:lang w:eastAsia="ja-JP"/>
              </w:rPr>
              <w:t xml:space="preserve"> on MU-MIMO</w:t>
            </w:r>
            <w:r w:rsidRPr="00833F34">
              <w:rPr>
                <w:rFonts w:eastAsiaTheme="minorEastAsia"/>
                <w:lang w:eastAsia="ja-JP"/>
              </w:rPr>
              <w:t xml:space="preserve"> does not apply for PUSCH, for PUSCH there’s no such restriction on co-scheduled users.</w:t>
            </w:r>
          </w:p>
          <w:p w14:paraId="637D8B25" w14:textId="19AA8281" w:rsidR="00833F34" w:rsidRPr="00B64928" w:rsidRDefault="00833F34" w:rsidP="00833F34">
            <w:pPr>
              <w:pStyle w:val="ListParagraph"/>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833F34">
            <w:pPr>
              <w:spacing w:after="0" w:line="240" w:lineRule="auto"/>
              <w:rPr>
                <w:rFonts w:eastAsiaTheme="minorEastAsia"/>
                <w:lang w:eastAsia="ja-JP"/>
              </w:rPr>
            </w:pP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ListParagraph"/>
              <w:ind w:left="0"/>
              <w:contextualSpacing/>
              <w:rPr>
                <w:rFonts w:ascii="Times New Roman" w:hAnsi="Times New Roman"/>
                <w:lang w:eastAsia="zh-CN"/>
              </w:rPr>
            </w:pPr>
          </w:p>
        </w:tc>
        <w:tc>
          <w:tcPr>
            <w:tcW w:w="8420" w:type="dxa"/>
          </w:tcPr>
          <w:p w14:paraId="598948AD" w14:textId="77777777" w:rsidR="004948B1" w:rsidRDefault="004948B1">
            <w:pPr>
              <w:pStyle w:val="ListParagraph"/>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ListParagraph"/>
              <w:ind w:left="0"/>
              <w:contextualSpacing/>
              <w:rPr>
                <w:rFonts w:ascii="Times New Roman" w:hAnsi="Times New Roman"/>
                <w:lang w:eastAsia="zh-CN"/>
              </w:rPr>
            </w:pPr>
          </w:p>
        </w:tc>
        <w:tc>
          <w:tcPr>
            <w:tcW w:w="8420" w:type="dxa"/>
          </w:tcPr>
          <w:p w14:paraId="589E3D72" w14:textId="77777777" w:rsidR="004948B1" w:rsidRDefault="004948B1">
            <w:pPr>
              <w:pStyle w:val="ListParagraph"/>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ListParagraph"/>
              <w:ind w:left="0"/>
              <w:contextualSpacing/>
              <w:rPr>
                <w:rFonts w:ascii="Times New Roman" w:hAnsi="Times New Roman"/>
                <w:lang w:eastAsia="zh-CN"/>
              </w:rPr>
            </w:pPr>
          </w:p>
        </w:tc>
        <w:tc>
          <w:tcPr>
            <w:tcW w:w="8420" w:type="dxa"/>
          </w:tcPr>
          <w:p w14:paraId="3B6C9E2B" w14:textId="77777777" w:rsidR="004948B1" w:rsidRDefault="004948B1">
            <w:pPr>
              <w:pStyle w:val="ListParagraph"/>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131D" w14:textId="77777777" w:rsidR="00E46013" w:rsidRDefault="00E46013" w:rsidP="00ED65D7">
      <w:pPr>
        <w:spacing w:after="0" w:line="240" w:lineRule="auto"/>
      </w:pPr>
      <w:r>
        <w:separator/>
      </w:r>
    </w:p>
  </w:endnote>
  <w:endnote w:type="continuationSeparator" w:id="0">
    <w:p w14:paraId="1B543F43" w14:textId="77777777" w:rsidR="00E46013" w:rsidRDefault="00E46013"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828B" w14:textId="77777777" w:rsidR="00E46013" w:rsidRDefault="00E46013" w:rsidP="00ED65D7">
      <w:pPr>
        <w:spacing w:after="0" w:line="240" w:lineRule="auto"/>
      </w:pPr>
      <w:r>
        <w:separator/>
      </w:r>
    </w:p>
  </w:footnote>
  <w:footnote w:type="continuationSeparator" w:id="0">
    <w:p w14:paraId="38010773" w14:textId="77777777" w:rsidR="00E46013" w:rsidRDefault="00E46013"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234E"/>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07532"/>
    <w:rsid w:val="0071095D"/>
    <w:rsid w:val="0071225D"/>
    <w:rsid w:val="00712C84"/>
    <w:rsid w:val="00714F59"/>
    <w:rsid w:val="00715642"/>
    <w:rsid w:val="00715B7D"/>
    <w:rsid w:val="007162A6"/>
    <w:rsid w:val="00717FB0"/>
    <w:rsid w:val="007212FD"/>
    <w:rsid w:val="00721A81"/>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2D3D"/>
    <w:rsid w:val="00833F34"/>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3FF9"/>
    <w:rsid w:val="00A04E7B"/>
    <w:rsid w:val="00A06383"/>
    <w:rsid w:val="00A07070"/>
    <w:rsid w:val="00A075AA"/>
    <w:rsid w:val="00A11B43"/>
    <w:rsid w:val="00A11FBA"/>
    <w:rsid w:val="00A127C1"/>
    <w:rsid w:val="00A13574"/>
    <w:rsid w:val="00A14212"/>
    <w:rsid w:val="00A17887"/>
    <w:rsid w:val="00A248CD"/>
    <w:rsid w:val="00A25D03"/>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38"/>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12D"/>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F0015D"/>
    <w:rsid w:val="00F014A4"/>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B40D6"/>
    <w:rsid w:val="00FB545E"/>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styleId="Revision">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ABCC1-D6BD-4DD5-9A2B-EA554E89AC76}">
  <ds:schemaRefs>
    <ds:schemaRef ds:uri="http://schemas.openxmlformats.org/officeDocument/2006/bibliography"/>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5530</Words>
  <Characters>31527</Characters>
  <Application>Microsoft Office Word</Application>
  <DocSecurity>0</DocSecurity>
  <Lines>262</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Jianwei Zhang</cp:lastModifiedBy>
  <cp:revision>8</cp:revision>
  <dcterms:created xsi:type="dcterms:W3CDTF">2022-05-16T08:39:00Z</dcterms:created>
  <dcterms:modified xsi:type="dcterms:W3CDTF">2022-05-16T08:54:00Z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