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1pt;height:16.35pt" o:ole="">
            <v:imagedata r:id="rId12" o:title=""/>
          </v:shape>
          <o:OLEObject Type="Embed" ProgID="Equation.3" ShapeID="_x0000_i1025" DrawAspect="Content" ObjectID="_1714222011"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9.1pt;height:16.35pt" o:ole="">
                  <v:imagedata r:id="rId12" o:title=""/>
                </v:shape>
                <o:OLEObject Type="Embed" ProgID="Equation.3" ShapeID="_x0000_i1026" DrawAspect="Content" ObjectID="_1714222012"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tc>
          <w:tcPr>
            <w:tcW w:w="1795" w:type="dxa"/>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ntenna setup and port layouts at gNB</w:t>
            </w:r>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gNB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set of cluster angle, i.e.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tc>
          <w:tcPr>
            <w:tcW w:w="1795" w:type="dxa"/>
          </w:tcPr>
          <w:p w14:paraId="78EF004B" w14:textId="0145F41C" w:rsidR="0058234E" w:rsidRPr="008307F3" w:rsidRDefault="008307F3" w:rsidP="0058234E">
            <w:pPr>
              <w:spacing w:before="0" w:after="0" w:line="240"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8690" w:type="dxa"/>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58234E" w14:paraId="437BA4EA" w14:textId="77777777">
        <w:tc>
          <w:tcPr>
            <w:tcW w:w="1795" w:type="dxa"/>
          </w:tcPr>
          <w:p w14:paraId="788BB094" w14:textId="77777777" w:rsidR="0058234E" w:rsidRDefault="0058234E" w:rsidP="0058234E">
            <w:pPr>
              <w:spacing w:before="0" w:after="0" w:line="240" w:lineRule="auto"/>
              <w:rPr>
                <w:rFonts w:eastAsia="Malgun Gothic"/>
                <w:lang w:val="en-US" w:eastAsia="ko-KR"/>
              </w:rPr>
            </w:pPr>
            <w:bookmarkStart w:id="2" w:name="_GoBack"/>
            <w:bookmarkEnd w:id="2"/>
          </w:p>
        </w:tc>
        <w:tc>
          <w:tcPr>
            <w:tcW w:w="8690" w:type="dxa"/>
          </w:tcPr>
          <w:p w14:paraId="22020B63" w14:textId="77777777" w:rsidR="0058234E" w:rsidRDefault="0058234E" w:rsidP="0058234E">
            <w:pPr>
              <w:tabs>
                <w:tab w:val="left" w:pos="312"/>
              </w:tabs>
              <w:spacing w:before="0" w:after="0" w:line="240" w:lineRule="auto"/>
              <w:rPr>
                <w:rFonts w:eastAsia="Malgun Gothic"/>
                <w:lang w:val="en-US" w:eastAsia="ko-KR"/>
              </w:rPr>
            </w:pPr>
          </w:p>
        </w:tc>
      </w:tr>
      <w:tr w:rsidR="0058234E" w14:paraId="50993AEF" w14:textId="77777777">
        <w:tc>
          <w:tcPr>
            <w:tcW w:w="1795" w:type="dxa"/>
          </w:tcPr>
          <w:p w14:paraId="79727793" w14:textId="77777777" w:rsidR="0058234E" w:rsidRDefault="0058234E" w:rsidP="0058234E">
            <w:pPr>
              <w:spacing w:before="0" w:after="0" w:line="240" w:lineRule="auto"/>
              <w:rPr>
                <w:rFonts w:eastAsia="Malgun Gothic"/>
                <w:lang w:val="en-US" w:eastAsia="ko-KR"/>
              </w:rPr>
            </w:pPr>
          </w:p>
        </w:tc>
        <w:tc>
          <w:tcPr>
            <w:tcW w:w="8690" w:type="dxa"/>
          </w:tcPr>
          <w:p w14:paraId="3762490D" w14:textId="77777777" w:rsidR="0058234E" w:rsidRDefault="0058234E" w:rsidP="0058234E">
            <w:pPr>
              <w:tabs>
                <w:tab w:val="left" w:pos="312"/>
              </w:tabs>
              <w:spacing w:before="0" w:after="0" w:line="240" w:lineRule="auto"/>
              <w:rPr>
                <w:rFonts w:eastAsia="Malgun Gothic"/>
                <w:lang w:val="en-US" w:eastAsia="ko-KR"/>
              </w:rPr>
            </w:pPr>
          </w:p>
        </w:tc>
      </w:tr>
      <w:tr w:rsidR="0058234E" w14:paraId="468DB62D" w14:textId="77777777">
        <w:tc>
          <w:tcPr>
            <w:tcW w:w="1795" w:type="dxa"/>
          </w:tcPr>
          <w:p w14:paraId="2176BA0B" w14:textId="77777777" w:rsidR="0058234E" w:rsidRDefault="0058234E" w:rsidP="0058234E">
            <w:pPr>
              <w:spacing w:before="0" w:after="0" w:line="240" w:lineRule="auto"/>
              <w:rPr>
                <w:rFonts w:eastAsia="Malgun Gothic"/>
                <w:lang w:val="en-US" w:eastAsia="ko-KR"/>
              </w:rPr>
            </w:pPr>
          </w:p>
        </w:tc>
        <w:tc>
          <w:tcPr>
            <w:tcW w:w="8690" w:type="dxa"/>
          </w:tcPr>
          <w:p w14:paraId="62CBFBF4" w14:textId="77777777" w:rsidR="0058234E" w:rsidRDefault="0058234E" w:rsidP="0058234E">
            <w:pPr>
              <w:tabs>
                <w:tab w:val="left" w:pos="312"/>
              </w:tabs>
              <w:spacing w:before="0" w:after="0" w:line="240" w:lineRule="auto"/>
              <w:rPr>
                <w:rFonts w:eastAsia="Malgun Gothic"/>
                <w:lang w:val="en-US" w:eastAsia="ko-KR"/>
              </w:rPr>
            </w:pPr>
          </w:p>
        </w:tc>
      </w:tr>
      <w:tr w:rsidR="0058234E" w14:paraId="0A6650AA" w14:textId="77777777">
        <w:tc>
          <w:tcPr>
            <w:tcW w:w="1795" w:type="dxa"/>
          </w:tcPr>
          <w:p w14:paraId="4592C3D3" w14:textId="77777777" w:rsidR="0058234E" w:rsidRDefault="0058234E" w:rsidP="0058234E">
            <w:pPr>
              <w:spacing w:before="0" w:after="0" w:line="240" w:lineRule="auto"/>
              <w:rPr>
                <w:rFonts w:eastAsia="Malgun Gothic"/>
                <w:lang w:val="en-US" w:eastAsia="ko-KR"/>
              </w:rPr>
            </w:pPr>
          </w:p>
        </w:tc>
        <w:tc>
          <w:tcPr>
            <w:tcW w:w="8690" w:type="dxa"/>
          </w:tcPr>
          <w:p w14:paraId="2A6F4993" w14:textId="77777777" w:rsidR="0058234E" w:rsidRDefault="0058234E" w:rsidP="0058234E">
            <w:pPr>
              <w:tabs>
                <w:tab w:val="left" w:pos="312"/>
              </w:tabs>
              <w:spacing w:before="0" w:after="0" w:line="240" w:lineRule="auto"/>
              <w:rPr>
                <w:rFonts w:eastAsia="Malgun Gothic"/>
                <w:lang w:val="en-US" w:eastAsia="ko-KR"/>
              </w:rPr>
            </w:pPr>
          </w:p>
        </w:tc>
      </w:tr>
      <w:tr w:rsidR="0058234E" w14:paraId="014D706B" w14:textId="77777777">
        <w:tc>
          <w:tcPr>
            <w:tcW w:w="1795" w:type="dxa"/>
          </w:tcPr>
          <w:p w14:paraId="12314F72" w14:textId="77777777" w:rsidR="0058234E" w:rsidRDefault="0058234E" w:rsidP="0058234E">
            <w:pPr>
              <w:spacing w:before="0" w:after="0" w:line="240" w:lineRule="auto"/>
              <w:rPr>
                <w:rFonts w:eastAsia="Malgun Gothic"/>
                <w:lang w:val="en-US" w:eastAsia="ko-KR"/>
              </w:rPr>
            </w:pPr>
          </w:p>
        </w:tc>
        <w:tc>
          <w:tcPr>
            <w:tcW w:w="8690" w:type="dxa"/>
          </w:tcPr>
          <w:p w14:paraId="08C1790C" w14:textId="77777777" w:rsidR="0058234E" w:rsidRDefault="0058234E" w:rsidP="0058234E">
            <w:pPr>
              <w:tabs>
                <w:tab w:val="left" w:pos="312"/>
              </w:tabs>
              <w:spacing w:before="0" w:after="0" w:line="240" w:lineRule="auto"/>
              <w:rPr>
                <w:rFonts w:eastAsia="Malgun Gothic"/>
                <w:lang w:val="en-US" w:eastAsia="ko-KR"/>
              </w:rPr>
            </w:pPr>
          </w:p>
        </w:tc>
      </w:tr>
      <w:tr w:rsidR="0058234E" w14:paraId="71C34351" w14:textId="77777777">
        <w:tc>
          <w:tcPr>
            <w:tcW w:w="1795" w:type="dxa"/>
          </w:tcPr>
          <w:p w14:paraId="12DE6F0C" w14:textId="77777777" w:rsidR="0058234E" w:rsidRDefault="0058234E" w:rsidP="0058234E">
            <w:pPr>
              <w:spacing w:before="0" w:after="0" w:line="240" w:lineRule="auto"/>
              <w:rPr>
                <w:rFonts w:eastAsia="Malgun Gothic"/>
                <w:lang w:val="en-US" w:eastAsia="ko-KR"/>
              </w:rPr>
            </w:pPr>
          </w:p>
        </w:tc>
        <w:tc>
          <w:tcPr>
            <w:tcW w:w="8690" w:type="dxa"/>
          </w:tcPr>
          <w:p w14:paraId="7A56DF59" w14:textId="77777777" w:rsidR="0058234E" w:rsidRDefault="0058234E" w:rsidP="0058234E">
            <w:pPr>
              <w:tabs>
                <w:tab w:val="left" w:pos="312"/>
              </w:tabs>
              <w:spacing w:before="0" w:after="0" w:line="240" w:lineRule="auto"/>
              <w:rPr>
                <w:rFonts w:eastAsia="Malgun Gothic"/>
                <w:lang w:val="en-US" w:eastAsia="ko-KR"/>
              </w:rPr>
            </w:pPr>
          </w:p>
        </w:tc>
      </w:tr>
      <w:tr w:rsidR="0058234E" w14:paraId="78659DEF" w14:textId="77777777">
        <w:tc>
          <w:tcPr>
            <w:tcW w:w="1795" w:type="dxa"/>
          </w:tcPr>
          <w:p w14:paraId="6AFA64E6" w14:textId="77777777" w:rsidR="0058234E" w:rsidRDefault="0058234E" w:rsidP="0058234E">
            <w:pPr>
              <w:spacing w:before="0" w:after="0" w:line="240" w:lineRule="auto"/>
              <w:rPr>
                <w:rFonts w:eastAsia="Malgun Gothic"/>
                <w:lang w:val="en-US" w:eastAsia="ko-KR"/>
              </w:rPr>
            </w:pPr>
          </w:p>
        </w:tc>
        <w:tc>
          <w:tcPr>
            <w:tcW w:w="8690" w:type="dxa"/>
          </w:tcPr>
          <w:p w14:paraId="22FDA9BE" w14:textId="77777777" w:rsidR="0058234E" w:rsidRDefault="0058234E" w:rsidP="0058234E">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lastRenderedPageBreak/>
        <w:t>FL proposal#2-1-3a:</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3"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lastRenderedPageBreak/>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tc>
          <w:tcPr>
            <w:tcW w:w="1795" w:type="dxa"/>
          </w:tcPr>
          <w:p w14:paraId="242E1571" w14:textId="2D0A2AFA" w:rsidR="00A03FF9" w:rsidRDefault="00A03FF9" w:rsidP="00A03FF9">
            <w:pPr>
              <w:spacing w:before="0" w:after="0" w:line="240" w:lineRule="auto"/>
              <w:rPr>
                <w:rFonts w:eastAsiaTheme="minorEastAsia"/>
                <w:lang w:val="en-US" w:eastAsia="ja-JP"/>
              </w:rPr>
            </w:pPr>
            <w:r>
              <w:rPr>
                <w:rFonts w:eastAsia="等线" w:hint="eastAsia"/>
                <w:lang w:val="en-US" w:eastAsia="zh-CN"/>
              </w:rPr>
              <w:t>v</w:t>
            </w:r>
            <w:r>
              <w:rPr>
                <w:rFonts w:eastAsia="等线"/>
                <w:lang w:val="en-US" w:eastAsia="zh-CN"/>
              </w:rPr>
              <w:t>ivo</w:t>
            </w:r>
          </w:p>
        </w:tc>
        <w:tc>
          <w:tcPr>
            <w:tcW w:w="8690" w:type="dxa"/>
          </w:tcPr>
          <w:p w14:paraId="7A1F744F" w14:textId="77777777" w:rsidR="00A03FF9" w:rsidRDefault="00A03FF9" w:rsidP="00A03FF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A03FF9">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tc>
          <w:tcPr>
            <w:tcW w:w="1795" w:type="dxa"/>
          </w:tcPr>
          <w:p w14:paraId="1F713374" w14:textId="03AE6B56" w:rsidR="00A03FF9" w:rsidRPr="008307F3" w:rsidRDefault="008307F3" w:rsidP="00A03FF9">
            <w:pPr>
              <w:spacing w:before="0" w:after="0" w:line="240" w:lineRule="auto"/>
              <w:rPr>
                <w:rFonts w:eastAsia="等线" w:hint="eastAsia"/>
                <w:lang w:val="en-US" w:eastAsia="zh-CN"/>
              </w:rPr>
            </w:pPr>
            <w:r>
              <w:rPr>
                <w:rFonts w:eastAsia="等线" w:hint="eastAsia"/>
                <w:lang w:val="en-US" w:eastAsia="zh-CN"/>
              </w:rPr>
              <w:t>X</w:t>
            </w:r>
            <w:r>
              <w:rPr>
                <w:rFonts w:eastAsia="等线"/>
                <w:lang w:val="en-US" w:eastAsia="zh-CN"/>
              </w:rPr>
              <w:t>iaomi</w:t>
            </w:r>
          </w:p>
        </w:tc>
        <w:tc>
          <w:tcPr>
            <w:tcW w:w="8690" w:type="dxa"/>
          </w:tcPr>
          <w:p w14:paraId="54CFA0F6" w14:textId="31576F7A" w:rsidR="00A03FF9" w:rsidRDefault="008307F3" w:rsidP="00A03FF9">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A03FF9" w14:paraId="19078918" w14:textId="77777777">
        <w:tc>
          <w:tcPr>
            <w:tcW w:w="1795" w:type="dxa"/>
          </w:tcPr>
          <w:p w14:paraId="1F4D2897" w14:textId="77777777" w:rsidR="00A03FF9" w:rsidRDefault="00A03FF9" w:rsidP="00A03FF9">
            <w:pPr>
              <w:spacing w:before="0" w:after="0" w:line="240" w:lineRule="auto"/>
              <w:rPr>
                <w:rFonts w:eastAsiaTheme="minorEastAsia"/>
                <w:lang w:val="en-US" w:eastAsia="ja-JP"/>
              </w:rPr>
            </w:pPr>
          </w:p>
        </w:tc>
        <w:tc>
          <w:tcPr>
            <w:tcW w:w="8690" w:type="dxa"/>
          </w:tcPr>
          <w:p w14:paraId="6E1AE672" w14:textId="77777777" w:rsidR="00A03FF9" w:rsidRDefault="00A03FF9" w:rsidP="00A03FF9">
            <w:pPr>
              <w:tabs>
                <w:tab w:val="left" w:pos="312"/>
              </w:tabs>
              <w:spacing w:before="0" w:after="0" w:line="240" w:lineRule="auto"/>
              <w:rPr>
                <w:rFonts w:eastAsiaTheme="minorEastAsia"/>
                <w:lang w:val="en-US" w:eastAsia="ja-JP"/>
              </w:rPr>
            </w:pPr>
          </w:p>
        </w:tc>
      </w:tr>
      <w:tr w:rsidR="00A03FF9" w14:paraId="6D205FCC" w14:textId="77777777">
        <w:tc>
          <w:tcPr>
            <w:tcW w:w="1795" w:type="dxa"/>
          </w:tcPr>
          <w:p w14:paraId="512323ED" w14:textId="77777777" w:rsidR="00A03FF9" w:rsidRDefault="00A03FF9" w:rsidP="00A03FF9">
            <w:pPr>
              <w:spacing w:before="0" w:after="0" w:line="240" w:lineRule="auto"/>
              <w:rPr>
                <w:rFonts w:eastAsiaTheme="minorEastAsia"/>
                <w:lang w:val="en-US" w:eastAsia="ja-JP"/>
              </w:rPr>
            </w:pPr>
          </w:p>
        </w:tc>
        <w:tc>
          <w:tcPr>
            <w:tcW w:w="8690" w:type="dxa"/>
          </w:tcPr>
          <w:p w14:paraId="4C261C81" w14:textId="77777777" w:rsidR="00A03FF9" w:rsidRDefault="00A03FF9" w:rsidP="00A03FF9">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4"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5"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6"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7"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lastRenderedPageBreak/>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8"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9"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10"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1"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ins w:id="12"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5"/>
        <w:numPr>
          <w:ilvl w:val="1"/>
          <w:numId w:val="12"/>
        </w:numPr>
        <w:spacing w:line="240" w:lineRule="auto"/>
        <w:jc w:val="both"/>
        <w:rPr>
          <w:rFonts w:ascii="Times New Roman" w:eastAsiaTheme="minorEastAsia" w:hAnsi="Times New Roman"/>
          <w:b/>
          <w:bCs/>
          <w:lang w:eastAsia="ja-JP"/>
        </w:rPr>
      </w:pPr>
      <w:ins w:id="13"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lastRenderedPageBreak/>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663B06F6" w14:textId="0AF48A11"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3D5BE2">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tc>
          <w:tcPr>
            <w:tcW w:w="1795" w:type="dxa"/>
          </w:tcPr>
          <w:p w14:paraId="55D298B4" w14:textId="27EE7F67" w:rsidR="00707532" w:rsidRDefault="00707532" w:rsidP="00707532">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14:paraId="0B3902B1" w14:textId="039A4D04" w:rsidR="00707532" w:rsidRDefault="00707532" w:rsidP="00707532">
            <w:pPr>
              <w:spacing w:after="0" w:line="240" w:lineRule="auto"/>
              <w:rPr>
                <w:rFonts w:eastAsia="等线"/>
                <w:lang w:eastAsia="zh-CN"/>
              </w:rPr>
            </w:pPr>
            <w:r>
              <w:rPr>
                <w:lang w:eastAsia="zh-CN"/>
              </w:rPr>
              <w:t>Support the updated proposal.</w:t>
            </w:r>
          </w:p>
        </w:tc>
      </w:tr>
      <w:tr w:rsidR="00A52838" w14:paraId="17E2C05F" w14:textId="77777777">
        <w:tc>
          <w:tcPr>
            <w:tcW w:w="1795" w:type="dxa"/>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tc>
          <w:tcPr>
            <w:tcW w:w="1795" w:type="dxa"/>
          </w:tcPr>
          <w:p w14:paraId="2E40E041" w14:textId="75A7BE88" w:rsidR="008307F3" w:rsidRPr="008307F3" w:rsidRDefault="008307F3" w:rsidP="00707532">
            <w:pPr>
              <w:spacing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09E7F2F6" w14:textId="3F6BAC6F" w:rsidR="008307F3" w:rsidRDefault="008307F3" w:rsidP="00707532">
            <w:pPr>
              <w:spacing w:after="0" w:line="240" w:lineRule="auto"/>
              <w:rPr>
                <w:rFonts w:eastAsiaTheme="minorEastAsia" w:hint="eastAsia"/>
                <w:lang w:eastAsia="ja-JP"/>
              </w:rPr>
            </w:pPr>
            <w:r w:rsidRPr="008307F3">
              <w:rPr>
                <w:rFonts w:eastAsiaTheme="minorEastAsia"/>
                <w:lang w:eastAsia="ja-JP"/>
              </w:rPr>
              <w:t>Support FL proposal#3.1.1 and proposal#3.1.4.</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4"/>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5" w:author="Yuki Matsumura" w:date="2022-05-16T11:55:00Z">
        <w:r w:rsidR="00F13230" w:rsidRPr="00F13230">
          <w:rPr>
            <w:rFonts w:ascii="Times New Roman" w:eastAsiaTheme="minorEastAsia" w:hAnsi="Times New Roman"/>
            <w:b/>
            <w:bCs/>
            <w:color w:val="0000FF"/>
            <w:lang w:eastAsia="ja-JP"/>
          </w:rPr>
          <w:t>for</w:t>
        </w:r>
      </w:ins>
      <w:del w:id="16"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7"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8"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ins w:id="19"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ins w:id="20"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5"/>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lastRenderedPageBreak/>
              <w:t xml:space="preserve">2) Enhancement for DMRS to PTRS mapping </w:t>
            </w:r>
          </w:p>
          <w:p w14:paraId="1ADF7245" w14:textId="77777777"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5"/>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5"/>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等线"/>
                <w:lang w:eastAsia="zh-CN"/>
              </w:rPr>
            </w:pPr>
            <w:r>
              <w:rPr>
                <w:rFonts w:eastAsia="等线"/>
                <w:lang w:eastAsia="zh-CN"/>
              </w:rPr>
              <w:t>CMCC</w:t>
            </w:r>
          </w:p>
        </w:tc>
        <w:tc>
          <w:tcPr>
            <w:tcW w:w="8690" w:type="dxa"/>
          </w:tcPr>
          <w:p w14:paraId="5F440092" w14:textId="326F679B" w:rsidR="004948B1" w:rsidRDefault="003D5BE2">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等线"/>
                <w:lang w:eastAsia="zh-CN"/>
              </w:rPr>
            </w:pPr>
            <w:r>
              <w:rPr>
                <w:rFonts w:eastAsia="等线"/>
                <w:lang w:eastAsia="zh-CN"/>
              </w:rPr>
              <w:t xml:space="preserve">Spreadtrum </w:t>
            </w:r>
          </w:p>
        </w:tc>
        <w:tc>
          <w:tcPr>
            <w:tcW w:w="8690" w:type="dxa"/>
          </w:tcPr>
          <w:p w14:paraId="1B4A4A0C" w14:textId="3AC8C291"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tc>
          <w:tcPr>
            <w:tcW w:w="1795" w:type="dxa"/>
          </w:tcPr>
          <w:p w14:paraId="45F1FD60" w14:textId="504DADE9" w:rsidR="00C35479" w:rsidRDefault="00C35479" w:rsidP="00C35479">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14:paraId="6F92171A" w14:textId="4F15A81F" w:rsidR="00C35479" w:rsidRDefault="00C35479" w:rsidP="00C35479">
            <w:pPr>
              <w:spacing w:after="0" w:line="240" w:lineRule="auto"/>
              <w:rPr>
                <w:rFonts w:eastAsia="等线"/>
                <w:lang w:eastAsia="zh-CN"/>
              </w:rPr>
            </w:pPr>
            <w:r>
              <w:rPr>
                <w:lang w:eastAsia="zh-CN"/>
              </w:rPr>
              <w:t>Support the proposal.</w:t>
            </w:r>
          </w:p>
        </w:tc>
      </w:tr>
      <w:tr w:rsidR="00DC0822" w14:paraId="0FD36A06" w14:textId="77777777">
        <w:tc>
          <w:tcPr>
            <w:tcW w:w="1795" w:type="dxa"/>
          </w:tcPr>
          <w:p w14:paraId="1740DD62" w14:textId="37CBBFE7"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2E79C04F" w14:textId="3E658419"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tc>
          <w:tcPr>
            <w:tcW w:w="1795" w:type="dxa"/>
          </w:tcPr>
          <w:p w14:paraId="2C1419FD" w14:textId="59E040D9" w:rsidR="008307F3" w:rsidRPr="008307F3" w:rsidRDefault="008307F3" w:rsidP="00C35479">
            <w:pPr>
              <w:spacing w:after="0" w:line="240" w:lineRule="auto"/>
              <w:rPr>
                <w:rFonts w:eastAsia="等线" w:hint="eastAsia"/>
                <w:lang w:eastAsia="zh-CN"/>
              </w:rPr>
            </w:pPr>
            <w:r>
              <w:rPr>
                <w:rFonts w:eastAsia="等线" w:hint="eastAsia"/>
                <w:lang w:eastAsia="zh-CN"/>
              </w:rPr>
              <w:t>X</w:t>
            </w:r>
            <w:r>
              <w:rPr>
                <w:rFonts w:eastAsia="等线"/>
                <w:lang w:eastAsia="zh-CN"/>
              </w:rPr>
              <w:t>iaomi</w:t>
            </w:r>
          </w:p>
        </w:tc>
        <w:tc>
          <w:tcPr>
            <w:tcW w:w="8690" w:type="dxa"/>
          </w:tcPr>
          <w:p w14:paraId="1A35DBF9" w14:textId="09C656D9" w:rsidR="008307F3" w:rsidRDefault="008307F3" w:rsidP="00C35479">
            <w:pPr>
              <w:spacing w:after="0" w:line="240" w:lineRule="auto"/>
              <w:rPr>
                <w:rFonts w:eastAsiaTheme="minorEastAsia" w:hint="eastAsia"/>
                <w:lang w:eastAsia="ja-JP"/>
              </w:rPr>
            </w:pPr>
            <w:r w:rsidRPr="008307F3">
              <w:rPr>
                <w:rFonts w:eastAsiaTheme="minorEastAsia"/>
                <w:lang w:eastAsia="ja-JP"/>
              </w:rPr>
              <w:t>Support the updated FL proposal.</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B5AA" w14:textId="77777777" w:rsidR="00A25D03" w:rsidRDefault="00A25D03" w:rsidP="00ED65D7">
      <w:pPr>
        <w:spacing w:after="0" w:line="240" w:lineRule="auto"/>
      </w:pPr>
      <w:r>
        <w:separator/>
      </w:r>
    </w:p>
  </w:endnote>
  <w:endnote w:type="continuationSeparator" w:id="0">
    <w:p w14:paraId="0C3A203A" w14:textId="77777777" w:rsidR="00A25D03" w:rsidRDefault="00A25D03"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76CE" w14:textId="77777777" w:rsidR="00A25D03" w:rsidRDefault="00A25D03" w:rsidP="00ED65D7">
      <w:pPr>
        <w:spacing w:after="0" w:line="240" w:lineRule="auto"/>
      </w:pPr>
      <w:r>
        <w:separator/>
      </w:r>
    </w:p>
  </w:footnote>
  <w:footnote w:type="continuationSeparator" w:id="0">
    <w:p w14:paraId="46C55E9B" w14:textId="77777777" w:rsidR="00A25D03" w:rsidRDefault="00A25D03"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5D03"/>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出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D77ABCC1-D6BD-4DD5-9A2B-EA554E89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5166</Words>
  <Characters>29451</Characters>
  <Application>Microsoft Office Word</Application>
  <DocSecurity>0</DocSecurity>
  <Lines>245</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m</cp:lastModifiedBy>
  <cp:revision>12</cp:revision>
  <dcterms:created xsi:type="dcterms:W3CDTF">2022-05-16T06:28:00Z</dcterms:created>
  <dcterms:modified xsi:type="dcterms:W3CDTF">2022-05-16T07:59:00Z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