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4"/>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6.5pt" o:ole="">
            <v:imagedata r:id="rId12" o:title=""/>
          </v:shape>
          <o:OLEObject Type="Embed" ProgID="Equation.3" ShapeID="_x0000_i1025" DrawAspect="Content" ObjectID="_1714224719"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1"/>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4"/>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9pt;height:16.5pt" o:ole="">
                  <v:imagedata r:id="rId12" o:title=""/>
                </v:shape>
                <o:OLEObject Type="Embed" ProgID="Equation.3" ShapeID="_x0000_i1026" DrawAspect="Content" ObjectID="_1714224720"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tc>
          <w:tcPr>
            <w:tcW w:w="1795" w:type="dxa"/>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set of cluster angle, i.e.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tc>
          <w:tcPr>
            <w:tcW w:w="1795" w:type="dxa"/>
          </w:tcPr>
          <w:p w14:paraId="78EF004B" w14:textId="77777777" w:rsidR="0058234E" w:rsidRDefault="0058234E" w:rsidP="0058234E">
            <w:pPr>
              <w:spacing w:before="0" w:after="0" w:line="240" w:lineRule="auto"/>
              <w:rPr>
                <w:rFonts w:eastAsia="Malgun Gothic"/>
                <w:lang w:val="en-US" w:eastAsia="ko-KR"/>
              </w:rPr>
            </w:pPr>
          </w:p>
        </w:tc>
        <w:tc>
          <w:tcPr>
            <w:tcW w:w="8690" w:type="dxa"/>
          </w:tcPr>
          <w:p w14:paraId="03EB3DAD" w14:textId="77777777" w:rsidR="0058234E" w:rsidRDefault="0058234E" w:rsidP="0058234E">
            <w:pPr>
              <w:tabs>
                <w:tab w:val="left" w:pos="312"/>
              </w:tabs>
              <w:spacing w:before="0" w:after="0" w:line="240" w:lineRule="auto"/>
              <w:rPr>
                <w:rFonts w:eastAsia="Malgun Gothic"/>
                <w:lang w:val="en-US" w:eastAsia="ko-KR"/>
              </w:rPr>
            </w:pPr>
          </w:p>
        </w:tc>
      </w:tr>
      <w:tr w:rsidR="0058234E" w14:paraId="437BA4EA" w14:textId="77777777">
        <w:tc>
          <w:tcPr>
            <w:tcW w:w="1795" w:type="dxa"/>
          </w:tcPr>
          <w:p w14:paraId="788BB094" w14:textId="77777777" w:rsidR="0058234E" w:rsidRDefault="0058234E" w:rsidP="0058234E">
            <w:pPr>
              <w:spacing w:before="0" w:after="0" w:line="240" w:lineRule="auto"/>
              <w:rPr>
                <w:rFonts w:eastAsia="Malgun Gothic"/>
                <w:lang w:val="en-US" w:eastAsia="ko-KR"/>
              </w:rPr>
            </w:pPr>
          </w:p>
        </w:tc>
        <w:tc>
          <w:tcPr>
            <w:tcW w:w="8690" w:type="dxa"/>
          </w:tcPr>
          <w:p w14:paraId="22020B63" w14:textId="77777777" w:rsidR="0058234E" w:rsidRDefault="0058234E" w:rsidP="0058234E">
            <w:pPr>
              <w:tabs>
                <w:tab w:val="left" w:pos="312"/>
              </w:tabs>
              <w:spacing w:before="0" w:after="0" w:line="240" w:lineRule="auto"/>
              <w:rPr>
                <w:rFonts w:eastAsia="Malgun Gothic"/>
                <w:lang w:val="en-US" w:eastAsia="ko-KR"/>
              </w:rPr>
            </w:pPr>
          </w:p>
        </w:tc>
      </w:tr>
      <w:tr w:rsidR="0058234E" w14:paraId="50993AEF" w14:textId="77777777">
        <w:tc>
          <w:tcPr>
            <w:tcW w:w="1795" w:type="dxa"/>
          </w:tcPr>
          <w:p w14:paraId="79727793" w14:textId="77777777" w:rsidR="0058234E" w:rsidRDefault="0058234E" w:rsidP="0058234E">
            <w:pPr>
              <w:spacing w:before="0" w:after="0" w:line="240" w:lineRule="auto"/>
              <w:rPr>
                <w:rFonts w:eastAsia="Malgun Gothic"/>
                <w:lang w:val="en-US" w:eastAsia="ko-KR"/>
              </w:rPr>
            </w:pPr>
          </w:p>
        </w:tc>
        <w:tc>
          <w:tcPr>
            <w:tcW w:w="8690" w:type="dxa"/>
          </w:tcPr>
          <w:p w14:paraId="3762490D" w14:textId="77777777" w:rsidR="0058234E" w:rsidRDefault="0058234E" w:rsidP="0058234E">
            <w:pPr>
              <w:tabs>
                <w:tab w:val="left" w:pos="312"/>
              </w:tabs>
              <w:spacing w:before="0" w:after="0" w:line="240" w:lineRule="auto"/>
              <w:rPr>
                <w:rFonts w:eastAsia="Malgun Gothic"/>
                <w:lang w:val="en-US" w:eastAsia="ko-KR"/>
              </w:rPr>
            </w:pPr>
          </w:p>
        </w:tc>
      </w:tr>
      <w:tr w:rsidR="0058234E" w14:paraId="468DB62D" w14:textId="77777777">
        <w:tc>
          <w:tcPr>
            <w:tcW w:w="1795" w:type="dxa"/>
          </w:tcPr>
          <w:p w14:paraId="2176BA0B" w14:textId="77777777" w:rsidR="0058234E" w:rsidRDefault="0058234E" w:rsidP="0058234E">
            <w:pPr>
              <w:spacing w:before="0" w:after="0" w:line="240" w:lineRule="auto"/>
              <w:rPr>
                <w:rFonts w:eastAsia="Malgun Gothic"/>
                <w:lang w:val="en-US" w:eastAsia="ko-KR"/>
              </w:rPr>
            </w:pPr>
          </w:p>
        </w:tc>
        <w:tc>
          <w:tcPr>
            <w:tcW w:w="8690" w:type="dxa"/>
          </w:tcPr>
          <w:p w14:paraId="62CBFBF4" w14:textId="77777777" w:rsidR="0058234E" w:rsidRDefault="0058234E" w:rsidP="0058234E">
            <w:pPr>
              <w:tabs>
                <w:tab w:val="left" w:pos="312"/>
              </w:tabs>
              <w:spacing w:before="0" w:after="0" w:line="240" w:lineRule="auto"/>
              <w:rPr>
                <w:rFonts w:eastAsia="Malgun Gothic"/>
                <w:lang w:val="en-US" w:eastAsia="ko-KR"/>
              </w:rPr>
            </w:pPr>
          </w:p>
        </w:tc>
      </w:tr>
      <w:tr w:rsidR="0058234E" w14:paraId="0A6650AA" w14:textId="77777777">
        <w:tc>
          <w:tcPr>
            <w:tcW w:w="1795" w:type="dxa"/>
          </w:tcPr>
          <w:p w14:paraId="4592C3D3" w14:textId="77777777" w:rsidR="0058234E" w:rsidRDefault="0058234E" w:rsidP="0058234E">
            <w:pPr>
              <w:spacing w:before="0" w:after="0" w:line="240" w:lineRule="auto"/>
              <w:rPr>
                <w:rFonts w:eastAsia="Malgun Gothic"/>
                <w:lang w:val="en-US" w:eastAsia="ko-KR"/>
              </w:rPr>
            </w:pPr>
          </w:p>
        </w:tc>
        <w:tc>
          <w:tcPr>
            <w:tcW w:w="8690" w:type="dxa"/>
          </w:tcPr>
          <w:p w14:paraId="2A6F4993" w14:textId="77777777" w:rsidR="0058234E" w:rsidRDefault="0058234E" w:rsidP="0058234E">
            <w:pPr>
              <w:tabs>
                <w:tab w:val="left" w:pos="312"/>
              </w:tabs>
              <w:spacing w:before="0" w:after="0" w:line="240" w:lineRule="auto"/>
              <w:rPr>
                <w:rFonts w:eastAsia="Malgun Gothic"/>
                <w:lang w:val="en-US" w:eastAsia="ko-KR"/>
              </w:rPr>
            </w:pPr>
          </w:p>
        </w:tc>
      </w:tr>
      <w:tr w:rsidR="0058234E" w14:paraId="014D706B" w14:textId="77777777">
        <w:tc>
          <w:tcPr>
            <w:tcW w:w="1795" w:type="dxa"/>
          </w:tcPr>
          <w:p w14:paraId="12314F72" w14:textId="77777777" w:rsidR="0058234E" w:rsidRDefault="0058234E" w:rsidP="0058234E">
            <w:pPr>
              <w:spacing w:before="0" w:after="0" w:line="240" w:lineRule="auto"/>
              <w:rPr>
                <w:rFonts w:eastAsia="Malgun Gothic"/>
                <w:lang w:val="en-US" w:eastAsia="ko-KR"/>
              </w:rPr>
            </w:pPr>
          </w:p>
        </w:tc>
        <w:tc>
          <w:tcPr>
            <w:tcW w:w="8690" w:type="dxa"/>
          </w:tcPr>
          <w:p w14:paraId="08C1790C" w14:textId="77777777" w:rsidR="0058234E" w:rsidRDefault="0058234E" w:rsidP="0058234E">
            <w:pPr>
              <w:tabs>
                <w:tab w:val="left" w:pos="312"/>
              </w:tabs>
              <w:spacing w:before="0" w:after="0" w:line="240" w:lineRule="auto"/>
              <w:rPr>
                <w:rFonts w:eastAsia="Malgun Gothic"/>
                <w:lang w:val="en-US" w:eastAsia="ko-KR"/>
              </w:rPr>
            </w:pPr>
          </w:p>
        </w:tc>
      </w:tr>
      <w:tr w:rsidR="0058234E" w14:paraId="71C34351" w14:textId="77777777">
        <w:tc>
          <w:tcPr>
            <w:tcW w:w="1795" w:type="dxa"/>
          </w:tcPr>
          <w:p w14:paraId="12DE6F0C" w14:textId="77777777" w:rsidR="0058234E" w:rsidRDefault="0058234E" w:rsidP="0058234E">
            <w:pPr>
              <w:spacing w:before="0" w:after="0" w:line="240" w:lineRule="auto"/>
              <w:rPr>
                <w:rFonts w:eastAsia="Malgun Gothic"/>
                <w:lang w:val="en-US" w:eastAsia="ko-KR"/>
              </w:rPr>
            </w:pPr>
          </w:p>
        </w:tc>
        <w:tc>
          <w:tcPr>
            <w:tcW w:w="8690" w:type="dxa"/>
          </w:tcPr>
          <w:p w14:paraId="7A56DF59" w14:textId="77777777" w:rsidR="0058234E" w:rsidRDefault="0058234E" w:rsidP="0058234E">
            <w:pPr>
              <w:tabs>
                <w:tab w:val="left" w:pos="312"/>
              </w:tabs>
              <w:spacing w:before="0" w:after="0" w:line="240" w:lineRule="auto"/>
              <w:rPr>
                <w:rFonts w:eastAsia="Malgun Gothic"/>
                <w:lang w:val="en-US" w:eastAsia="ko-KR"/>
              </w:rPr>
            </w:pPr>
          </w:p>
        </w:tc>
      </w:tr>
      <w:tr w:rsidR="0058234E" w14:paraId="78659DEF" w14:textId="77777777">
        <w:tc>
          <w:tcPr>
            <w:tcW w:w="1795" w:type="dxa"/>
          </w:tcPr>
          <w:p w14:paraId="6AFA64E6" w14:textId="77777777" w:rsidR="0058234E" w:rsidRDefault="0058234E" w:rsidP="0058234E">
            <w:pPr>
              <w:spacing w:before="0" w:after="0" w:line="240" w:lineRule="auto"/>
              <w:rPr>
                <w:rFonts w:eastAsia="Malgun Gothic"/>
                <w:lang w:val="en-US" w:eastAsia="ko-KR"/>
              </w:rPr>
            </w:pPr>
          </w:p>
        </w:tc>
        <w:tc>
          <w:tcPr>
            <w:tcW w:w="8690" w:type="dxa"/>
          </w:tcPr>
          <w:p w14:paraId="22FDA9BE" w14:textId="77777777" w:rsidR="0058234E" w:rsidRDefault="0058234E" w:rsidP="0058234E">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4"/>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For LLS assumptions for increasing DMRS ports in AI 9.1.3.1 in Rel.18:</w:t>
      </w:r>
    </w:p>
    <w:p w14:paraId="5E372796"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6DC3CF73"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14:paraId="41C3DC48"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1"/>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DengXian" w:hint="eastAsia"/>
                <w:lang w:val="en-US"/>
              </w:rPr>
              <w:t>v</w:t>
            </w:r>
            <w:r>
              <w:rPr>
                <w:rFonts w:eastAsia="DengXian"/>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DengXian"/>
                <w:lang w:val="en-US" w:eastAsia="zh-CN"/>
              </w:rPr>
            </w:pPr>
            <w:r>
              <w:rPr>
                <w:rFonts w:eastAsia="DengXian"/>
                <w:lang w:val="en-US" w:eastAsia="zh-CN"/>
              </w:rPr>
              <w:t>OPPO</w:t>
            </w:r>
          </w:p>
        </w:tc>
        <w:tc>
          <w:tcPr>
            <w:tcW w:w="8690" w:type="dxa"/>
          </w:tcPr>
          <w:p w14:paraId="322924C8" w14:textId="77777777" w:rsidR="004948B1" w:rsidRDefault="00643A6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lastRenderedPageBreak/>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tc>
          <w:tcPr>
            <w:tcW w:w="1795" w:type="dxa"/>
          </w:tcPr>
          <w:p w14:paraId="242E1571" w14:textId="2D0A2AFA" w:rsidR="00A03FF9" w:rsidRDefault="00A03FF9" w:rsidP="00A03FF9">
            <w:pPr>
              <w:spacing w:before="0" w:after="0" w:line="240" w:lineRule="auto"/>
              <w:rPr>
                <w:rFonts w:eastAsiaTheme="minorEastAsia"/>
                <w:lang w:val="en-US" w:eastAsia="ja-JP"/>
              </w:rPr>
            </w:pPr>
            <w:r>
              <w:rPr>
                <w:rFonts w:eastAsia="DengXian" w:hint="eastAsia"/>
                <w:lang w:val="en-US" w:eastAsia="zh-CN"/>
              </w:rPr>
              <w:t>v</w:t>
            </w:r>
            <w:r>
              <w:rPr>
                <w:rFonts w:eastAsia="DengXian"/>
                <w:lang w:val="en-US" w:eastAsia="zh-CN"/>
              </w:rPr>
              <w:t>ivo</w:t>
            </w:r>
          </w:p>
        </w:tc>
        <w:tc>
          <w:tcPr>
            <w:tcW w:w="8690" w:type="dxa"/>
          </w:tcPr>
          <w:p w14:paraId="7A1F744F" w14:textId="77777777" w:rsidR="00A03FF9" w:rsidRDefault="00A03FF9" w:rsidP="00A03FF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A03FF9">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tc>
          <w:tcPr>
            <w:tcW w:w="1795" w:type="dxa"/>
          </w:tcPr>
          <w:p w14:paraId="1F713374" w14:textId="77777777" w:rsidR="00A03FF9" w:rsidRDefault="00A03FF9" w:rsidP="00A03FF9">
            <w:pPr>
              <w:spacing w:before="0" w:after="0" w:line="240" w:lineRule="auto"/>
              <w:rPr>
                <w:rFonts w:eastAsiaTheme="minorEastAsia"/>
                <w:lang w:val="en-US" w:eastAsia="ja-JP"/>
              </w:rPr>
            </w:pPr>
          </w:p>
        </w:tc>
        <w:tc>
          <w:tcPr>
            <w:tcW w:w="8690" w:type="dxa"/>
          </w:tcPr>
          <w:p w14:paraId="54CFA0F6" w14:textId="77777777" w:rsidR="00A03FF9" w:rsidRDefault="00A03FF9" w:rsidP="00A03FF9">
            <w:pPr>
              <w:tabs>
                <w:tab w:val="left" w:pos="312"/>
              </w:tabs>
              <w:spacing w:before="0" w:after="0" w:line="240" w:lineRule="auto"/>
              <w:rPr>
                <w:rFonts w:eastAsiaTheme="minorEastAsia"/>
                <w:lang w:val="en-US" w:eastAsia="ja-JP"/>
              </w:rPr>
            </w:pPr>
          </w:p>
        </w:tc>
      </w:tr>
      <w:tr w:rsidR="00A03FF9" w14:paraId="19078918" w14:textId="77777777">
        <w:tc>
          <w:tcPr>
            <w:tcW w:w="1795" w:type="dxa"/>
          </w:tcPr>
          <w:p w14:paraId="1F4D2897" w14:textId="77777777" w:rsidR="00A03FF9" w:rsidRDefault="00A03FF9" w:rsidP="00A03FF9">
            <w:pPr>
              <w:spacing w:before="0" w:after="0" w:line="240" w:lineRule="auto"/>
              <w:rPr>
                <w:rFonts w:eastAsiaTheme="minorEastAsia"/>
                <w:lang w:val="en-US" w:eastAsia="ja-JP"/>
              </w:rPr>
            </w:pPr>
          </w:p>
        </w:tc>
        <w:tc>
          <w:tcPr>
            <w:tcW w:w="8690" w:type="dxa"/>
          </w:tcPr>
          <w:p w14:paraId="6E1AE672" w14:textId="77777777" w:rsidR="00A03FF9" w:rsidRDefault="00A03FF9" w:rsidP="00A03FF9">
            <w:pPr>
              <w:tabs>
                <w:tab w:val="left" w:pos="312"/>
              </w:tabs>
              <w:spacing w:before="0" w:after="0" w:line="240" w:lineRule="auto"/>
              <w:rPr>
                <w:rFonts w:eastAsiaTheme="minorEastAsia"/>
                <w:lang w:val="en-US" w:eastAsia="ja-JP"/>
              </w:rPr>
            </w:pPr>
          </w:p>
        </w:tc>
      </w:tr>
      <w:tr w:rsidR="00A03FF9" w14:paraId="6D205FCC" w14:textId="77777777">
        <w:tc>
          <w:tcPr>
            <w:tcW w:w="1795" w:type="dxa"/>
          </w:tcPr>
          <w:p w14:paraId="512323ED" w14:textId="77777777" w:rsidR="00A03FF9" w:rsidRDefault="00A03FF9" w:rsidP="00A03FF9">
            <w:pPr>
              <w:spacing w:before="0" w:after="0" w:line="240" w:lineRule="auto"/>
              <w:rPr>
                <w:rFonts w:eastAsiaTheme="minorEastAsia"/>
                <w:lang w:val="en-US" w:eastAsia="ja-JP"/>
              </w:rPr>
            </w:pPr>
          </w:p>
        </w:tc>
        <w:tc>
          <w:tcPr>
            <w:tcW w:w="8690" w:type="dxa"/>
          </w:tcPr>
          <w:p w14:paraId="4C261C81" w14:textId="77777777" w:rsidR="00A03FF9" w:rsidRDefault="00A03FF9" w:rsidP="00A03FF9">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ins w:id="3"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4"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5"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lastRenderedPageBreak/>
              <w:t>N</w:t>
            </w:r>
            <w:r>
              <w:rPr>
                <w:rFonts w:eastAsiaTheme="minorEastAsia"/>
                <w:b/>
                <w:bCs/>
                <w:sz w:val="22"/>
                <w:szCs w:val="22"/>
                <w:lang w:val="de-DE" w:eastAsia="ja-JP"/>
              </w:rPr>
              <w:t xml:space="preserve">ot support: </w:t>
            </w:r>
            <w:del w:id="6"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lastRenderedPageBreak/>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77777777" w:rsidR="004948B1" w:rsidRDefault="003E6B5C">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2CE42D1E"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7" w:author="Yuki Matsumura" w:date="2022-05-16T12:03:00Z">
        <w:r w:rsidR="005D66EA">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8" w:author="Yuki Matsumura" w:date="2022-05-16T12:03:00Z">
        <w:r w:rsidR="005D66EA">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9"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0"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4"/>
        <w:numPr>
          <w:ilvl w:val="1"/>
          <w:numId w:val="12"/>
        </w:numPr>
        <w:spacing w:line="240" w:lineRule="auto"/>
        <w:jc w:val="both"/>
        <w:rPr>
          <w:ins w:id="11"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0C2318E5" w:rsidR="001843E8" w:rsidRDefault="001843E8">
      <w:pPr>
        <w:pStyle w:val="af4"/>
        <w:numPr>
          <w:ilvl w:val="1"/>
          <w:numId w:val="12"/>
        </w:numPr>
        <w:spacing w:line="240" w:lineRule="auto"/>
        <w:jc w:val="both"/>
        <w:rPr>
          <w:rFonts w:ascii="Times New Roman" w:eastAsiaTheme="minorEastAsia" w:hAnsi="Times New Roman"/>
          <w:b/>
          <w:bCs/>
          <w:lang w:eastAsia="ja-JP"/>
        </w:rPr>
      </w:pPr>
      <w:ins w:id="12" w:author="Yuki Matsumura" w:date="2022-05-16T11:52:00Z">
        <w:r w:rsidRPr="001843E8">
          <w:rPr>
            <w:rFonts w:ascii="Times New Roman" w:eastAsiaTheme="minorEastAsia" w:hAnsi="Times New Roman"/>
            <w:b/>
            <w:bCs/>
            <w:color w:val="0000FF"/>
            <w:lang w:eastAsia="ja-JP"/>
          </w:rPr>
          <w:t>The design of the enhanced antenna port indication table in 38.212 take MU scheduling restrictions into account. FFS details on MU scheduling restrictions.</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lastRenderedPageBreak/>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4"/>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663B06F6" w14:textId="0AF48A11"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3D5BE2">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tc>
          <w:tcPr>
            <w:tcW w:w="1795" w:type="dxa"/>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tc>
          <w:tcPr>
            <w:tcW w:w="1795" w:type="dxa"/>
          </w:tcPr>
          <w:p w14:paraId="55D298B4" w14:textId="27EE7F67" w:rsidR="00707532" w:rsidRDefault="00707532" w:rsidP="00707532">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tc>
          <w:tcPr>
            <w:tcW w:w="1795" w:type="dxa"/>
          </w:tcPr>
          <w:p w14:paraId="5BF92864" w14:textId="72F0AB0F" w:rsidR="00A52838" w:rsidRPr="00A52838" w:rsidRDefault="00A52838" w:rsidP="00707532">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8690" w:type="dxa"/>
          </w:tcPr>
          <w:p w14:paraId="008F6357" w14:textId="59472FB7" w:rsidR="00A52838" w:rsidRPr="00A52838" w:rsidRDefault="00A52838" w:rsidP="00707532">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 both updated proposals.</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bookmarkStart w:id="13"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14:paraId="47D83E81" w14:textId="77777777">
        <w:tc>
          <w:tcPr>
            <w:tcW w:w="5665" w:type="dxa"/>
          </w:tcPr>
          <w:p w14:paraId="6F84B1EE"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4"/>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3"/>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lastRenderedPageBreak/>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4" w:author="Yuki Matsumura" w:date="2022-05-16T11:55:00Z">
        <w:r w:rsidR="00F13230" w:rsidRPr="00F13230">
          <w:rPr>
            <w:rFonts w:ascii="Times New Roman" w:eastAsiaTheme="minorEastAsia" w:hAnsi="Times New Roman"/>
            <w:b/>
            <w:bCs/>
            <w:color w:val="0000FF"/>
            <w:lang w:eastAsia="ja-JP"/>
          </w:rPr>
          <w:t>for</w:t>
        </w:r>
      </w:ins>
      <w:del w:id="15"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16"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7"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4"/>
        <w:numPr>
          <w:ilvl w:val="0"/>
          <w:numId w:val="8"/>
        </w:numPr>
        <w:jc w:val="both"/>
        <w:rPr>
          <w:ins w:id="18"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4"/>
        <w:numPr>
          <w:ilvl w:val="0"/>
          <w:numId w:val="8"/>
        </w:numPr>
        <w:jc w:val="both"/>
        <w:rPr>
          <w:rFonts w:ascii="Times New Roman" w:eastAsiaTheme="minorEastAsia" w:hAnsi="Times New Roman"/>
          <w:iCs/>
          <w:color w:val="0000FF"/>
          <w:lang w:eastAsia="ja-JP" w:bidi="hi-IN"/>
        </w:rPr>
      </w:pPr>
      <w:ins w:id="19"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4"/>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lastRenderedPageBreak/>
              <w:t xml:space="preserve">2) Enhancement for DMRS to PTRS mapping </w:t>
            </w:r>
          </w:p>
          <w:p w14:paraId="1ADF7245" w14:textId="77777777"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4"/>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4"/>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DengXian"/>
                <w:lang w:eastAsia="zh-CN"/>
              </w:rPr>
            </w:pPr>
            <w:r>
              <w:rPr>
                <w:rFonts w:eastAsia="DengXian"/>
                <w:lang w:eastAsia="zh-CN"/>
              </w:rPr>
              <w:t>CMCC</w:t>
            </w:r>
          </w:p>
        </w:tc>
        <w:tc>
          <w:tcPr>
            <w:tcW w:w="8690" w:type="dxa"/>
          </w:tcPr>
          <w:p w14:paraId="5F440092" w14:textId="326F679B" w:rsidR="004948B1" w:rsidRDefault="003D5BE2">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tc>
          <w:tcPr>
            <w:tcW w:w="1795" w:type="dxa"/>
          </w:tcPr>
          <w:p w14:paraId="2A9117C9" w14:textId="1D14D92D" w:rsidR="0094424D" w:rsidRPr="0094424D" w:rsidRDefault="0094424D">
            <w:pPr>
              <w:spacing w:after="0" w:line="240" w:lineRule="auto"/>
              <w:rPr>
                <w:rFonts w:eastAsia="DengXian"/>
                <w:lang w:eastAsia="zh-CN"/>
              </w:rPr>
            </w:pPr>
            <w:r>
              <w:rPr>
                <w:rFonts w:eastAsia="DengXian"/>
                <w:lang w:eastAsia="zh-CN"/>
              </w:rPr>
              <w:t xml:space="preserve">Spreadtrum </w:t>
            </w:r>
          </w:p>
        </w:tc>
        <w:tc>
          <w:tcPr>
            <w:tcW w:w="8690" w:type="dxa"/>
          </w:tcPr>
          <w:p w14:paraId="1B4A4A0C" w14:textId="3AC8C291"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tc>
          <w:tcPr>
            <w:tcW w:w="1795" w:type="dxa"/>
          </w:tcPr>
          <w:p w14:paraId="45F1FD60" w14:textId="504DADE9" w:rsidR="00C35479" w:rsidRDefault="00C35479" w:rsidP="00C35479">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6F92171A" w14:textId="4F15A81F" w:rsidR="00C35479" w:rsidRDefault="00C35479" w:rsidP="00C35479">
            <w:pPr>
              <w:spacing w:after="0" w:line="240" w:lineRule="auto"/>
              <w:rPr>
                <w:rFonts w:eastAsia="DengXian"/>
                <w:lang w:eastAsia="zh-CN"/>
              </w:rPr>
            </w:pPr>
            <w:r>
              <w:rPr>
                <w:lang w:eastAsia="zh-CN"/>
              </w:rPr>
              <w:t>Support the proposal.</w:t>
            </w:r>
          </w:p>
        </w:tc>
      </w:tr>
      <w:tr w:rsidR="00DC0822" w14:paraId="0FD36A06" w14:textId="77777777">
        <w:tc>
          <w:tcPr>
            <w:tcW w:w="1795" w:type="dxa"/>
          </w:tcPr>
          <w:p w14:paraId="1740DD62" w14:textId="37CBBFE7" w:rsidR="00DC0822" w:rsidRPr="00DC0822" w:rsidRDefault="00DC0822" w:rsidP="00C35479">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8690" w:type="dxa"/>
          </w:tcPr>
          <w:p w14:paraId="2E79C04F" w14:textId="3E658419" w:rsidR="00DC0822" w:rsidRPr="00DC0822" w:rsidRDefault="00DC0822" w:rsidP="00C35479">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 the proposal.</w:t>
            </w: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4"/>
              <w:ind w:left="0"/>
              <w:contextualSpacing/>
              <w:rPr>
                <w:rFonts w:ascii="Times New Roman" w:hAnsi="Times New Roman"/>
                <w:lang w:eastAsia="zh-CN"/>
              </w:rPr>
            </w:pPr>
          </w:p>
        </w:tc>
        <w:tc>
          <w:tcPr>
            <w:tcW w:w="8420" w:type="dxa"/>
          </w:tcPr>
          <w:p w14:paraId="598948AD" w14:textId="77777777" w:rsidR="004948B1" w:rsidRDefault="004948B1">
            <w:pPr>
              <w:pStyle w:val="af4"/>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4"/>
              <w:ind w:left="0"/>
              <w:contextualSpacing/>
              <w:rPr>
                <w:rFonts w:ascii="Times New Roman" w:hAnsi="Times New Roman"/>
                <w:lang w:eastAsia="zh-CN"/>
              </w:rPr>
            </w:pPr>
          </w:p>
        </w:tc>
        <w:tc>
          <w:tcPr>
            <w:tcW w:w="8420" w:type="dxa"/>
          </w:tcPr>
          <w:p w14:paraId="589E3D72" w14:textId="77777777" w:rsidR="004948B1" w:rsidRDefault="004948B1">
            <w:pPr>
              <w:pStyle w:val="af4"/>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4"/>
              <w:ind w:left="0"/>
              <w:contextualSpacing/>
              <w:rPr>
                <w:rFonts w:ascii="Times New Roman" w:hAnsi="Times New Roman"/>
                <w:lang w:eastAsia="zh-CN"/>
              </w:rPr>
            </w:pPr>
          </w:p>
        </w:tc>
        <w:tc>
          <w:tcPr>
            <w:tcW w:w="8420" w:type="dxa"/>
          </w:tcPr>
          <w:p w14:paraId="3B6C9E2B" w14:textId="77777777" w:rsidR="004948B1" w:rsidRDefault="004948B1">
            <w:pPr>
              <w:pStyle w:val="af4"/>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2B5C0" w14:textId="77777777" w:rsidR="00DA6715" w:rsidRDefault="00DA6715" w:rsidP="00ED65D7">
      <w:pPr>
        <w:spacing w:after="0" w:line="240" w:lineRule="auto"/>
      </w:pPr>
      <w:r>
        <w:separator/>
      </w:r>
    </w:p>
  </w:endnote>
  <w:endnote w:type="continuationSeparator" w:id="0">
    <w:p w14:paraId="6339F206" w14:textId="77777777" w:rsidR="00DA6715" w:rsidRDefault="00DA6715"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EEA07" w14:textId="77777777" w:rsidR="00DA6715" w:rsidRDefault="00DA6715" w:rsidP="00ED65D7">
      <w:pPr>
        <w:spacing w:after="0" w:line="240" w:lineRule="auto"/>
      </w:pPr>
      <w:r>
        <w:separator/>
      </w:r>
    </w:p>
  </w:footnote>
  <w:footnote w:type="continuationSeparator" w:id="0">
    <w:p w14:paraId="0CB626B1" w14:textId="77777777" w:rsidR="00DA6715" w:rsidRDefault="00DA6715"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234E"/>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07532"/>
    <w:rsid w:val="0071095D"/>
    <w:rsid w:val="0071225D"/>
    <w:rsid w:val="00712C84"/>
    <w:rsid w:val="00714F59"/>
    <w:rsid w:val="00715642"/>
    <w:rsid w:val="00715B7D"/>
    <w:rsid w:val="00717FB0"/>
    <w:rsid w:val="007212FD"/>
    <w:rsid w:val="00721A81"/>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3FF9"/>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38"/>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styleId="af6">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E6C5A72-C296-4920-80E7-E6C2F6CD5E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5117</Words>
  <Characters>29173</Characters>
  <Application>Microsoft Office Word</Application>
  <DocSecurity>0</DocSecurity>
  <Lines>243</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福井崇久/研究員</cp:lastModifiedBy>
  <cp:revision>11</cp:revision>
  <dcterms:created xsi:type="dcterms:W3CDTF">2022-05-16T06:28:00Z</dcterms:created>
  <dcterms:modified xsi:type="dcterms:W3CDTF">2022-05-16T07:45:00Z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