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af4"/>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6.7pt" o:ole="">
            <v:imagedata r:id="rId12" o:title=""/>
          </v:shape>
          <o:OLEObject Type="Embed" ProgID="Equation.3" ShapeID="_x0000_i1025" DrawAspect="Content" ObjectID="_1714207824" r:id="rId13"/>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af1"/>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8pt;height:16.7pt" o:ole="">
                  <v:imagedata r:id="rId12" o:title=""/>
                </v:shape>
                <o:OLEObject Type="Embed" ProgID="Equation.3" ShapeID="_x0000_i1026" DrawAspect="Content" ObjectID="_1714207825" r:id="rId14"/>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5"/>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6DC3CF73"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Alt.1-3: SVD based </w:t>
      </w:r>
      <w:del w:id="2" w:author="Yuki Matsumura" w:date="2022-05-16T11:53:00Z">
        <w:r w:rsidDel="001843E8">
          <w:rPr>
            <w:rFonts w:ascii="Times New Roman" w:eastAsiaTheme="minorEastAsia" w:hAnsi="Times New Roman"/>
            <w:b/>
            <w:bCs/>
            <w:lang w:eastAsia="ja-JP"/>
          </w:rPr>
          <w:delText xml:space="preserve">on </w:delText>
        </w:r>
      </w:del>
      <w:r>
        <w:rPr>
          <w:rFonts w:ascii="Times New Roman" w:eastAsiaTheme="minorEastAsia" w:hAnsi="Times New Roman"/>
          <w:b/>
          <w:bCs/>
          <w:lang w:eastAsia="ja-JP"/>
        </w:rPr>
        <w:t>independent PMI calculation 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af1"/>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DengXian" w:hint="eastAsia"/>
                <w:lang w:val="en-US"/>
              </w:rPr>
              <w:t>v</w:t>
            </w:r>
            <w:r>
              <w:rPr>
                <w:rFonts w:eastAsia="DengXian"/>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DengXian"/>
                <w:lang w:val="en-US" w:eastAsia="zh-CN"/>
              </w:rPr>
            </w:pPr>
            <w:r>
              <w:rPr>
                <w:rFonts w:eastAsia="DengXian"/>
                <w:lang w:val="en-US" w:eastAsia="zh-CN"/>
              </w:rPr>
              <w:t>OPPO</w:t>
            </w:r>
          </w:p>
        </w:tc>
        <w:tc>
          <w:tcPr>
            <w:tcW w:w="8690" w:type="dxa"/>
          </w:tcPr>
          <w:p w14:paraId="322924C8" w14:textId="77777777" w:rsidR="004948B1" w:rsidRDefault="00643A69">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2EBA465B" w:rsidR="004948B1" w:rsidRDefault="00E47763">
            <w:pPr>
              <w:spacing w:before="0" w:after="0" w:line="240" w:lineRule="auto"/>
              <w:rPr>
                <w:rFonts w:eastAsiaTheme="minorEastAsia"/>
                <w:lang w:val="en-US" w:eastAsia="ja-JP"/>
              </w:rPr>
            </w:pPr>
            <w:r>
              <w:rPr>
                <w:rFonts w:eastAsiaTheme="minorEastAsia"/>
                <w:lang w:val="en-US" w:eastAsia="ja-JP"/>
              </w:rPr>
              <w:t>QC</w:t>
            </w:r>
          </w:p>
        </w:tc>
        <w:tc>
          <w:tcPr>
            <w:tcW w:w="8690" w:type="dxa"/>
          </w:tcPr>
          <w:p w14:paraId="037A0B29" w14:textId="135DADE5" w:rsidR="00007DD8" w:rsidRDefault="00007DD8" w:rsidP="00007DD8">
            <w:pPr>
              <w:spacing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007DD8">
            <w:pPr>
              <w:spacing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007DD8">
            <w:pPr>
              <w:spacing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007DD8">
            <w:pPr>
              <w:spacing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tc>
          <w:tcPr>
            <w:tcW w:w="1795" w:type="dxa"/>
          </w:tcPr>
          <w:p w14:paraId="281E7E5E" w14:textId="582E4753" w:rsidR="004948B1" w:rsidRDefault="00F13230">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tcPr>
          <w:p w14:paraId="34E2B769" w14:textId="0E5E1421" w:rsidR="004948B1" w:rsidRDefault="00F13230">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ins w:id="3" w:author="Yuki Matsumura" w:date="2022-05-16T11:49:00Z">
              <w:r w:rsidR="001843E8">
                <w:rPr>
                  <w:rFonts w:eastAsiaTheme="minorEastAsia"/>
                  <w:sz w:val="22"/>
                  <w:szCs w:val="22"/>
                  <w:lang w:eastAsia="ja-JP"/>
                </w:rPr>
                <w:t xml:space="preserve">, </w:t>
              </w:r>
              <w:r w:rsidR="001843E8">
                <w:rPr>
                  <w:rFonts w:eastAsiaTheme="minorEastAsia"/>
                  <w:sz w:val="22"/>
                  <w:szCs w:val="22"/>
                  <w:lang w:val="de-DE"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ins>
          </w:p>
          <w:p w14:paraId="4F94DB4D" w14:textId="3DA3FD53"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w:t>
            </w:r>
            <w:del w:id="4" w:author="Yuki Matsumura" w:date="2022-05-16T11:49:00Z">
              <w:r w:rsidDel="001843E8">
                <w:rPr>
                  <w:rFonts w:eastAsiaTheme="minorEastAsia"/>
                  <w:sz w:val="22"/>
                  <w:szCs w:val="22"/>
                  <w:lang w:val="de-DE" w:eastAsia="ja-JP"/>
                </w:rPr>
                <w:delText xml:space="preserve">Samsung (after finalizing FL proposal 3.3), </w:delText>
              </w:r>
              <w:r w:rsidDel="001843E8">
                <w:rPr>
                  <w:rFonts w:hint="eastAsia"/>
                  <w:sz w:val="22"/>
                  <w:szCs w:val="22"/>
                  <w:lang w:eastAsia="zh-CN"/>
                </w:rPr>
                <w:delText>CATT</w:delText>
              </w:r>
              <w:r w:rsidDel="001843E8">
                <w:rPr>
                  <w:sz w:val="22"/>
                  <w:szCs w:val="22"/>
                  <w:lang w:eastAsia="zh-CN"/>
                </w:rPr>
                <w:delText xml:space="preserve"> (after down selection), </w:delText>
              </w:r>
            </w:del>
            <w:proofErr w:type="spellStart"/>
            <w:r>
              <w:rPr>
                <w:rFonts w:eastAsia="DengXian" w:hint="eastAsia"/>
                <w:sz w:val="22"/>
                <w:szCs w:val="22"/>
                <w:lang w:eastAsia="zh-CN"/>
              </w:rPr>
              <w:t>S</w:t>
            </w:r>
            <w:r>
              <w:rPr>
                <w:rFonts w:eastAsia="DengXian"/>
                <w:sz w:val="22"/>
                <w:szCs w:val="22"/>
                <w:lang w:eastAsia="zh-CN"/>
              </w:rPr>
              <w:t>preadtrum</w:t>
            </w:r>
            <w:proofErr w:type="spellEnd"/>
            <w:r>
              <w:rPr>
                <w:rFonts w:eastAsia="DengXian"/>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3583098F"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ins w:id="5" w:author="Yuki Matsumura" w:date="2022-05-16T11:49:00Z">
              <w:r w:rsidR="001843E8">
                <w:rPr>
                  <w:rFonts w:eastAsiaTheme="minorEastAsia"/>
                  <w:sz w:val="22"/>
                  <w:szCs w:val="22"/>
                  <w:lang w:eastAsia="zh-CN"/>
                </w:rPr>
                <w:t xml:space="preserve">, </w:t>
              </w:r>
              <w:r w:rsidR="001843E8">
                <w:rPr>
                  <w:rFonts w:eastAsiaTheme="minorEastAsia"/>
                  <w:sz w:val="22"/>
                  <w:szCs w:val="22"/>
                  <w:lang w:val="de-DE" w:eastAsia="ja-JP"/>
                </w:rPr>
                <w:t>Samsung</w:t>
              </w:r>
            </w:ins>
          </w:p>
          <w:p w14:paraId="53CFB69F" w14:textId="78E6B22D"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del w:id="6" w:author="Yuki Matsumura" w:date="2022-05-16T11:49:00Z">
              <w:r w:rsidDel="001843E8">
                <w:rPr>
                  <w:rFonts w:eastAsiaTheme="minorEastAsia"/>
                  <w:sz w:val="22"/>
                  <w:szCs w:val="22"/>
                  <w:lang w:val="de-DE" w:eastAsia="ja-JP"/>
                </w:rPr>
                <w:delText xml:space="preserve">Samsung?, </w:delText>
              </w:r>
            </w:del>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DengXian" w:hint="eastAsia"/>
                <w:lang w:eastAsia="zh-CN"/>
              </w:rPr>
              <w:t>S</w:t>
            </w:r>
            <w:r>
              <w:rPr>
                <w:rFonts w:eastAsia="DengXian"/>
                <w:lang w:eastAsia="zh-CN"/>
              </w:rPr>
              <w:t>preadtrum</w:t>
            </w:r>
            <w:proofErr w:type="spellEnd"/>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DengXian" w:hint="eastAsia"/>
                <w:lang w:val="en-US"/>
              </w:rPr>
              <w:t>v</w:t>
            </w:r>
            <w:r>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77777777" w:rsidR="004948B1" w:rsidRDefault="003E6B5C">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2CE42D1E"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ins w:id="7" w:author="Yuki Matsumura" w:date="2022-05-16T12:03:00Z">
        <w:r w:rsidR="005D66EA">
          <w:rPr>
            <w:rFonts w:ascii="Times New Roman" w:eastAsiaTheme="minorEastAsia" w:hAnsi="Times New Roman"/>
            <w:b/>
            <w:bCs/>
            <w:color w:val="FF0000"/>
            <w:lang w:eastAsia="ja-JP"/>
          </w:rPr>
          <w:t>s</w:t>
        </w:r>
      </w:ins>
      <w:r>
        <w:rPr>
          <w:rFonts w:ascii="Times New Roman" w:eastAsiaTheme="minorEastAsia" w:hAnsi="Times New Roman"/>
          <w:b/>
          <w:bCs/>
          <w:lang w:eastAsia="ja-JP"/>
        </w:rPr>
        <w:t xml:space="preserve"> indication</w:t>
      </w:r>
      <w:ins w:id="8" w:author="Yuki Matsumura" w:date="2022-05-16T12:03:00Z">
        <w:r w:rsidR="005D66EA">
          <w:rPr>
            <w:rFonts w:ascii="Times New Roman" w:eastAsiaTheme="minorEastAsia" w:hAnsi="Times New Roman"/>
            <w:b/>
            <w:bCs/>
            <w:lang w:eastAsia="ja-JP"/>
          </w:rPr>
          <w:t xml:space="preserve"> of</w:t>
        </w:r>
      </w:ins>
      <w:r>
        <w:rPr>
          <w:rFonts w:ascii="Times New Roman" w:eastAsiaTheme="minorEastAsia" w:hAnsi="Times New Roman"/>
          <w:b/>
          <w:bCs/>
          <w:lang w:eastAsia="ja-JP"/>
        </w:rPr>
        <w:t xml:space="preserve"> </w:t>
      </w:r>
      <w:del w:id="9" w:author="Yuki Matsumura" w:date="2022-05-16T11:51:00Z">
        <w:r w:rsidDel="001843E8">
          <w:rPr>
            <w:rFonts w:ascii="Times New Roman" w:eastAsiaTheme="minorEastAsia" w:hAnsi="Times New Roman"/>
            <w:b/>
            <w:bCs/>
            <w:lang w:eastAsia="ja-JP"/>
          </w:rPr>
          <w:delText xml:space="preserve">between </w:delText>
        </w:r>
      </w:del>
      <w:r>
        <w:rPr>
          <w:rFonts w:ascii="Times New Roman" w:eastAsiaTheme="minorEastAsia" w:hAnsi="Times New Roman"/>
          <w:b/>
          <w:bCs/>
          <w:lang w:eastAsia="ja-JP"/>
        </w:rPr>
        <w:t>Rel.18 DMRS ports and</w:t>
      </w:r>
      <w:ins w:id="10" w:author="Yuki Matsumura" w:date="2022-05-16T11:51:00Z">
        <w:r w:rsidR="001843E8" w:rsidRPr="001843E8">
          <w:rPr>
            <w:rFonts w:ascii="Times New Roman" w:eastAsiaTheme="minorEastAsia" w:hAnsi="Times New Roman"/>
            <w:b/>
            <w:bCs/>
            <w:color w:val="0000FF"/>
            <w:lang w:eastAsia="ja-JP"/>
          </w:rPr>
          <w:t>/or</w:t>
        </w:r>
      </w:ins>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ins w:id="11" w:author="Yuki Matsumura" w:date="2022-05-16T11:52:00Z"/>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0C2318E5" w:rsidR="001843E8" w:rsidRDefault="001843E8">
      <w:pPr>
        <w:pStyle w:val="af4"/>
        <w:numPr>
          <w:ilvl w:val="1"/>
          <w:numId w:val="12"/>
        </w:numPr>
        <w:spacing w:line="240" w:lineRule="auto"/>
        <w:jc w:val="both"/>
        <w:rPr>
          <w:rFonts w:ascii="Times New Roman" w:eastAsiaTheme="minorEastAsia" w:hAnsi="Times New Roman"/>
          <w:b/>
          <w:bCs/>
          <w:lang w:eastAsia="ja-JP"/>
        </w:rPr>
      </w:pPr>
      <w:ins w:id="12" w:author="Yuki Matsumura" w:date="2022-05-16T11:52:00Z">
        <w:r w:rsidRPr="001843E8">
          <w:rPr>
            <w:rFonts w:ascii="Times New Roman" w:eastAsiaTheme="minorEastAsia" w:hAnsi="Times New Roman"/>
            <w:b/>
            <w:bCs/>
            <w:color w:val="0000FF"/>
            <w:lang w:eastAsia="ja-JP"/>
          </w:rPr>
          <w:t>The design of the enhanced antenna port indication table in 38.212 take MU scheduling restrictions into account. FFS details on MU scheduling restrictions.</w:t>
        </w:r>
      </w:ins>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tc>
          <w:tcPr>
            <w:tcW w:w="1795" w:type="dxa"/>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tc>
          <w:tcPr>
            <w:tcW w:w="1795" w:type="dxa"/>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tc>
          <w:tcPr>
            <w:tcW w:w="1795" w:type="dxa"/>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tcPr>
          <w:p w14:paraId="663B06F6" w14:textId="0AF48A11"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3D5BE2">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tc>
          <w:tcPr>
            <w:tcW w:w="1795" w:type="dxa"/>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13"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13"/>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lastRenderedPageBreak/>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DengXian"/>
                <w:lang w:eastAsia="zh-CN"/>
              </w:rPr>
              <w:t>Spreadtrum</w:t>
            </w:r>
            <w:proofErr w:type="spellEnd"/>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lastRenderedPageBreak/>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lastRenderedPageBreak/>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2ADF1CA0"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ins w:id="14" w:author="Yuki Matsumura" w:date="2022-05-16T11:55:00Z">
        <w:r w:rsidR="00F13230" w:rsidRPr="00F13230">
          <w:rPr>
            <w:rFonts w:ascii="Times New Roman" w:eastAsiaTheme="minorEastAsia" w:hAnsi="Times New Roman"/>
            <w:b/>
            <w:bCs/>
            <w:color w:val="0000FF"/>
            <w:lang w:eastAsia="ja-JP"/>
          </w:rPr>
          <w:t>for</w:t>
        </w:r>
      </w:ins>
      <w:del w:id="15" w:author="Yuki Matsumura" w:date="2022-05-16T11:55:00Z">
        <w:r w:rsidRPr="00F13230" w:rsidDel="00F13230">
          <w:rPr>
            <w:rFonts w:ascii="Times New Roman" w:eastAsiaTheme="minorEastAsia" w:hAnsi="Times New Roman"/>
            <w:b/>
            <w:bCs/>
            <w:color w:val="0000FF"/>
            <w:lang w:eastAsia="ja-JP"/>
          </w:rPr>
          <w:delText>to</w:delText>
        </w:r>
      </w:del>
      <w:r w:rsidRPr="00F13230">
        <w:rPr>
          <w:rFonts w:ascii="Times New Roman" w:eastAsiaTheme="minorEastAsia" w:hAnsi="Times New Roman"/>
          <w:b/>
          <w:bCs/>
          <w:color w:val="0000FF"/>
          <w:lang w:eastAsia="ja-JP"/>
        </w:rPr>
        <w:t xml:space="preserve"> </w:t>
      </w:r>
      <w:ins w:id="16" w:author="Yuki Matsumura" w:date="2022-05-16T11:55:00Z">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ins>
      <w:r>
        <w:rPr>
          <w:rFonts w:ascii="Times New Roman" w:eastAsiaTheme="minorEastAsia" w:hAnsi="Times New Roman"/>
          <w:b/>
          <w:bCs/>
          <w:lang w:eastAsia="ja-JP"/>
        </w:rPr>
        <w:t>support</w:t>
      </w:r>
      <w:ins w:id="17" w:author="Yuki Matsumura" w:date="2022-05-16T11:55:00Z">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ins>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ins w:id="18" w:author="Yuki Matsumura" w:date="2022-05-16T11:54:00Z"/>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ins w:id="19" w:author="Yuki Matsumura" w:date="2022-05-16T11:55:00Z">
        <w:r w:rsidRPr="00F13230">
          <w:rPr>
            <w:rFonts w:ascii="Times New Roman" w:eastAsiaTheme="minorEastAsia" w:hAnsi="Times New Roman"/>
            <w:iCs/>
            <w:color w:val="0000FF"/>
            <w:lang w:eastAsia="ja-JP" w:bidi="hi-IN"/>
          </w:rPr>
          <w:t>Note: the above study does not imply more than 4 layers SU-MIMO PUSCH is supported.</w:t>
        </w:r>
      </w:ins>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tc>
          <w:tcPr>
            <w:tcW w:w="1795" w:type="dxa"/>
          </w:tcPr>
          <w:p w14:paraId="688A7719" w14:textId="65C5C5E3" w:rsidR="007446E5" w:rsidRDefault="007446E5" w:rsidP="007446E5">
            <w:pPr>
              <w:spacing w:before="0" w:after="0" w:line="240" w:lineRule="auto"/>
              <w:rPr>
                <w:rFonts w:eastAsia="Malgun Gothic"/>
                <w:lang w:eastAsia="ko-KR"/>
              </w:rPr>
            </w:pPr>
            <w:r>
              <w:rPr>
                <w:lang w:val="en-US" w:eastAsia="zh-CN"/>
              </w:rPr>
              <w:t>QC</w:t>
            </w:r>
          </w:p>
        </w:tc>
        <w:tc>
          <w:tcPr>
            <w:tcW w:w="8690" w:type="dxa"/>
          </w:tcPr>
          <w:p w14:paraId="3A78FAC9" w14:textId="169BD477" w:rsidR="007446E5" w:rsidRDefault="007446E5" w:rsidP="007446E5">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7446E5">
            <w:pPr>
              <w:spacing w:before="0" w:after="0" w:line="240" w:lineRule="auto"/>
              <w:rPr>
                <w:rFonts w:eastAsia="Malgun Gothic"/>
                <w:lang w:eastAsia="ko-KR"/>
              </w:rPr>
            </w:pPr>
          </w:p>
          <w:p w14:paraId="52295BF3" w14:textId="77777777" w:rsidR="007446E5" w:rsidRPr="009F53DB" w:rsidRDefault="007446E5" w:rsidP="007446E5">
            <w:pPr>
              <w:spacing w:after="0"/>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7446E5">
            <w:pPr>
              <w:pStyle w:val="af4"/>
              <w:numPr>
                <w:ilvl w:val="2"/>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7446E5">
            <w:pPr>
              <w:pStyle w:val="af4"/>
              <w:numPr>
                <w:ilvl w:val="1"/>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7446E5">
            <w:pPr>
              <w:pStyle w:val="af4"/>
              <w:numPr>
                <w:ilvl w:val="0"/>
                <w:numId w:val="8"/>
              </w:numPr>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7446E5">
            <w:pPr>
              <w:pStyle w:val="af4"/>
              <w:numPr>
                <w:ilvl w:val="0"/>
                <w:numId w:val="8"/>
              </w:numPr>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E92D4B">
            <w:pPr>
              <w:pStyle w:val="af4"/>
              <w:numPr>
                <w:ilvl w:val="0"/>
                <w:numId w:val="8"/>
              </w:numPr>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tc>
          <w:tcPr>
            <w:tcW w:w="1795" w:type="dxa"/>
          </w:tcPr>
          <w:p w14:paraId="56A9616C" w14:textId="1EDE20E4" w:rsidR="004948B1" w:rsidRDefault="00054332">
            <w:pPr>
              <w:spacing w:before="0" w:after="0" w:line="240" w:lineRule="auto"/>
              <w:rPr>
                <w:lang w:eastAsia="zh-CN"/>
              </w:rPr>
            </w:pPr>
            <w:r>
              <w:rPr>
                <w:rFonts w:hint="eastAsia"/>
                <w:lang w:eastAsia="zh-CN"/>
              </w:rPr>
              <w:t>N</w:t>
            </w:r>
            <w:r>
              <w:rPr>
                <w:lang w:eastAsia="zh-CN"/>
              </w:rPr>
              <w:t>EC</w:t>
            </w:r>
          </w:p>
        </w:tc>
        <w:tc>
          <w:tcPr>
            <w:tcW w:w="8690" w:type="dxa"/>
          </w:tcPr>
          <w:p w14:paraId="3B0B4B78" w14:textId="080B6E46" w:rsidR="004948B1" w:rsidRDefault="00054332">
            <w:pPr>
              <w:spacing w:before="0" w:after="0" w:line="240" w:lineRule="auto"/>
              <w:rPr>
                <w:lang w:eastAsia="zh-CN"/>
              </w:rPr>
            </w:pPr>
            <w:r>
              <w:rPr>
                <w:lang w:eastAsia="zh-CN"/>
              </w:rPr>
              <w:t>Support the proposal.</w:t>
            </w:r>
          </w:p>
        </w:tc>
      </w:tr>
      <w:tr w:rsidR="004948B1" w14:paraId="4ED6BBC7" w14:textId="77777777">
        <w:tc>
          <w:tcPr>
            <w:tcW w:w="1795" w:type="dxa"/>
          </w:tcPr>
          <w:p w14:paraId="2F6560EC" w14:textId="10FBFF67" w:rsidR="004948B1" w:rsidRDefault="003D5BE2">
            <w:pPr>
              <w:spacing w:before="0" w:after="0" w:line="240" w:lineRule="auto"/>
              <w:rPr>
                <w:rFonts w:eastAsia="DengXian"/>
                <w:lang w:eastAsia="zh-CN"/>
              </w:rPr>
            </w:pPr>
            <w:r>
              <w:rPr>
                <w:rFonts w:eastAsia="DengXian"/>
                <w:lang w:eastAsia="zh-CN"/>
              </w:rPr>
              <w:t>CMCC</w:t>
            </w:r>
          </w:p>
        </w:tc>
        <w:tc>
          <w:tcPr>
            <w:tcW w:w="8690" w:type="dxa"/>
          </w:tcPr>
          <w:p w14:paraId="5F440092" w14:textId="326F679B" w:rsidR="004948B1" w:rsidRDefault="003D5BE2">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tc>
          <w:tcPr>
            <w:tcW w:w="1795" w:type="dxa"/>
          </w:tcPr>
          <w:p w14:paraId="1EEE99DC" w14:textId="32022988" w:rsidR="004948B1" w:rsidRDefault="00F13230">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2915B39" w14:textId="5F5FA214" w:rsidR="004948B1" w:rsidRPr="00F13230" w:rsidRDefault="00F13230">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B933" w14:textId="77777777" w:rsidR="00BC720F" w:rsidRDefault="00BC720F" w:rsidP="00ED65D7">
      <w:pPr>
        <w:spacing w:after="0" w:line="240" w:lineRule="auto"/>
      </w:pPr>
      <w:r>
        <w:separator/>
      </w:r>
    </w:p>
  </w:endnote>
  <w:endnote w:type="continuationSeparator" w:id="0">
    <w:p w14:paraId="69F88D57" w14:textId="77777777" w:rsidR="00BC720F" w:rsidRDefault="00BC720F"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0DEA" w14:textId="77777777" w:rsidR="00BC720F" w:rsidRDefault="00BC720F" w:rsidP="00ED65D7">
      <w:pPr>
        <w:spacing w:after="0" w:line="240" w:lineRule="auto"/>
      </w:pPr>
      <w:r>
        <w:separator/>
      </w:r>
    </w:p>
  </w:footnote>
  <w:footnote w:type="continuationSeparator" w:id="0">
    <w:p w14:paraId="1863B4D2" w14:textId="77777777" w:rsidR="00BC720F" w:rsidRDefault="00BC720F"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7824529">
    <w:abstractNumId w:val="0"/>
  </w:num>
  <w:num w:numId="2" w16cid:durableId="1802305937">
    <w:abstractNumId w:val="5"/>
  </w:num>
  <w:num w:numId="3" w16cid:durableId="171603332">
    <w:abstractNumId w:val="4"/>
  </w:num>
  <w:num w:numId="4" w16cid:durableId="581987433">
    <w:abstractNumId w:val="2"/>
  </w:num>
  <w:num w:numId="5" w16cid:durableId="539249373">
    <w:abstractNumId w:val="17"/>
  </w:num>
  <w:num w:numId="6" w16cid:durableId="1815875412">
    <w:abstractNumId w:val="11"/>
  </w:num>
  <w:num w:numId="7" w16cid:durableId="859978074">
    <w:abstractNumId w:val="12"/>
  </w:num>
  <w:num w:numId="8" w16cid:durableId="1150484695">
    <w:abstractNumId w:val="16"/>
  </w:num>
  <w:num w:numId="9" w16cid:durableId="105930039">
    <w:abstractNumId w:val="7"/>
  </w:num>
  <w:num w:numId="10" w16cid:durableId="1415542029">
    <w:abstractNumId w:val="9"/>
  </w:num>
  <w:num w:numId="11" w16cid:durableId="2062242921">
    <w:abstractNumId w:val="13"/>
  </w:num>
  <w:num w:numId="12" w16cid:durableId="1530414585">
    <w:abstractNumId w:val="14"/>
  </w:num>
  <w:num w:numId="13" w16cid:durableId="1271007806">
    <w:abstractNumId w:val="6"/>
  </w:num>
  <w:num w:numId="14" w16cid:durableId="467088313">
    <w:abstractNumId w:val="1"/>
  </w:num>
  <w:num w:numId="15" w16cid:durableId="1556772089">
    <w:abstractNumId w:val="15"/>
  </w:num>
  <w:num w:numId="16" w16cid:durableId="1167095429">
    <w:abstractNumId w:val="8"/>
  </w:num>
  <w:num w:numId="17" w16cid:durableId="1643458047">
    <w:abstractNumId w:val="10"/>
  </w:num>
  <w:num w:numId="18" w16cid:durableId="7299580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07DD8"/>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4332"/>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756C8"/>
    <w:rsid w:val="00380793"/>
    <w:rsid w:val="00381E1A"/>
    <w:rsid w:val="00385362"/>
    <w:rsid w:val="00385EA4"/>
    <w:rsid w:val="00386A77"/>
    <w:rsid w:val="0038730B"/>
    <w:rsid w:val="003873BC"/>
    <w:rsid w:val="00392AE5"/>
    <w:rsid w:val="00392D35"/>
    <w:rsid w:val="00393D2A"/>
    <w:rsid w:val="00396C10"/>
    <w:rsid w:val="003A345D"/>
    <w:rsid w:val="003A3DF9"/>
    <w:rsid w:val="003A5171"/>
    <w:rsid w:val="003A5AD3"/>
    <w:rsid w:val="003A71A9"/>
    <w:rsid w:val="003A7FCA"/>
    <w:rsid w:val="003B7F0D"/>
    <w:rsid w:val="003C1229"/>
    <w:rsid w:val="003C1762"/>
    <w:rsid w:val="003C1855"/>
    <w:rsid w:val="003C1E58"/>
    <w:rsid w:val="003C633F"/>
    <w:rsid w:val="003C6372"/>
    <w:rsid w:val="003D1FC0"/>
    <w:rsid w:val="003D470C"/>
    <w:rsid w:val="003D5BE2"/>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318A"/>
    <w:rsid w:val="005F594E"/>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1F60"/>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0926"/>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4BCE"/>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65D7"/>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230"/>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2.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620A8-B02F-42A7-AE01-6F30C11973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5.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4894</Words>
  <Characters>27896</Characters>
  <Application>Microsoft Office Word</Application>
  <DocSecurity>0</DocSecurity>
  <Lines>232</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cp:lastModifiedBy>
  <cp:revision>2</cp:revision>
  <dcterms:created xsi:type="dcterms:W3CDTF">2022-05-16T03:04:00Z</dcterms:created>
  <dcterms:modified xsi:type="dcterms:W3CDTF">2022-05-16T03:04:00Z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