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4"/>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6.7pt" o:ole="">
            <v:imagedata r:id="rId12" o:title=""/>
          </v:shape>
          <o:OLEObject Type="Embed" ProgID="Equation.3" ShapeID="_x0000_i1025" DrawAspect="Content" ObjectID="_1714207455"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1"/>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8.8pt;height:16.7pt" o:ole="">
                  <v:imagedata r:id="rId12" o:title=""/>
                </v:shape>
                <o:OLEObject Type="Embed" ProgID="Equation.3" ShapeID="_x0000_i1026" DrawAspect="Content" ObjectID="_1714207456"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1"/>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DengXian" w:hint="eastAsia"/>
                <w:lang w:val="en-US"/>
              </w:rPr>
              <w:t>v</w:t>
            </w:r>
            <w:r>
              <w:rPr>
                <w:rFonts w:eastAsia="DengXian"/>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DengXian"/>
                <w:lang w:val="en-US" w:eastAsia="zh-CN"/>
              </w:rPr>
            </w:pPr>
            <w:r>
              <w:rPr>
                <w:rFonts w:eastAsia="DengXian"/>
                <w:lang w:val="en-US" w:eastAsia="zh-CN"/>
              </w:rPr>
              <w:t>OPPO</w:t>
            </w:r>
          </w:p>
        </w:tc>
        <w:tc>
          <w:tcPr>
            <w:tcW w:w="8690" w:type="dxa"/>
          </w:tcPr>
          <w:p w14:paraId="322924C8" w14:textId="77777777" w:rsidR="004948B1" w:rsidRDefault="00643A6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ins w:id="3"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6"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77777777" w:rsidR="004948B1" w:rsidRDefault="003E6B5C">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419F36FC"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del w:id="7"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8"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ins w:id="9"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af4"/>
        <w:numPr>
          <w:ilvl w:val="1"/>
          <w:numId w:val="12"/>
        </w:numPr>
        <w:spacing w:line="240" w:lineRule="auto"/>
        <w:jc w:val="both"/>
        <w:rPr>
          <w:rFonts w:ascii="Times New Roman" w:eastAsiaTheme="minorEastAsia" w:hAnsi="Times New Roman"/>
          <w:b/>
          <w:bCs/>
          <w:lang w:eastAsia="ja-JP"/>
        </w:rPr>
      </w:pPr>
      <w:ins w:id="10"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663B06F6" w14:textId="0AF48A11"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3D5BE2">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hint="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1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lastRenderedPageBreak/>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lastRenderedPageBreak/>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lastRenderedPageBreak/>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2" w:author="Yuki Matsumura" w:date="2022-05-16T11:55:00Z">
        <w:r w:rsidR="00F13230" w:rsidRPr="00F13230">
          <w:rPr>
            <w:rFonts w:ascii="Times New Roman" w:eastAsiaTheme="minorEastAsia" w:hAnsi="Times New Roman"/>
            <w:b/>
            <w:bCs/>
            <w:color w:val="0000FF"/>
            <w:lang w:eastAsia="ja-JP"/>
          </w:rPr>
          <w:t>for</w:t>
        </w:r>
      </w:ins>
      <w:del w:id="13"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4"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5"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ins w:id="16"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ins w:id="17"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4"/>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4"/>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4"/>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DengXian"/>
                <w:lang w:eastAsia="zh-CN"/>
              </w:rPr>
            </w:pPr>
            <w:r>
              <w:rPr>
                <w:rFonts w:eastAsia="DengXian"/>
                <w:lang w:eastAsia="zh-CN"/>
              </w:rPr>
              <w:t>CMCC</w:t>
            </w:r>
          </w:p>
        </w:tc>
        <w:tc>
          <w:tcPr>
            <w:tcW w:w="8690" w:type="dxa"/>
          </w:tcPr>
          <w:p w14:paraId="5F440092" w14:textId="326F679B" w:rsidR="004948B1" w:rsidRDefault="003D5BE2">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hint="eastAsia"/>
                <w:lang w:eastAsia="ja-JP"/>
              </w:rPr>
            </w:pPr>
            <w:r>
              <w:rPr>
                <w:rFonts w:eastAsiaTheme="minorEastAsia" w:hint="eastAsia"/>
                <w:lang w:eastAsia="ja-JP"/>
              </w:rPr>
              <w:t>U</w:t>
            </w:r>
            <w:r>
              <w:rPr>
                <w:rFonts w:eastAsiaTheme="minorEastAsia"/>
                <w:lang w:eastAsia="ja-JP"/>
              </w:rPr>
              <w:t>pdated by QC’s input.</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035B" w14:textId="77777777" w:rsidR="00A71F60" w:rsidRDefault="00A71F60" w:rsidP="00ED65D7">
      <w:pPr>
        <w:spacing w:after="0" w:line="240" w:lineRule="auto"/>
      </w:pPr>
      <w:r>
        <w:separator/>
      </w:r>
    </w:p>
  </w:endnote>
  <w:endnote w:type="continuationSeparator" w:id="0">
    <w:p w14:paraId="556B9F8F" w14:textId="77777777" w:rsidR="00A71F60" w:rsidRDefault="00A71F60"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A09F" w14:textId="77777777" w:rsidR="00A71F60" w:rsidRDefault="00A71F60" w:rsidP="00ED65D7">
      <w:pPr>
        <w:spacing w:after="0" w:line="240" w:lineRule="auto"/>
      </w:pPr>
      <w:r>
        <w:separator/>
      </w:r>
    </w:p>
  </w:footnote>
  <w:footnote w:type="continuationSeparator" w:id="0">
    <w:p w14:paraId="5FCCCBAF" w14:textId="77777777" w:rsidR="00A71F60" w:rsidRDefault="00A71F60"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7824529">
    <w:abstractNumId w:val="0"/>
  </w:num>
  <w:num w:numId="2" w16cid:durableId="1802305937">
    <w:abstractNumId w:val="5"/>
  </w:num>
  <w:num w:numId="3" w16cid:durableId="171603332">
    <w:abstractNumId w:val="4"/>
  </w:num>
  <w:num w:numId="4" w16cid:durableId="581987433">
    <w:abstractNumId w:val="2"/>
  </w:num>
  <w:num w:numId="5" w16cid:durableId="539249373">
    <w:abstractNumId w:val="17"/>
  </w:num>
  <w:num w:numId="6" w16cid:durableId="1815875412">
    <w:abstractNumId w:val="11"/>
  </w:num>
  <w:num w:numId="7" w16cid:durableId="859978074">
    <w:abstractNumId w:val="12"/>
  </w:num>
  <w:num w:numId="8" w16cid:durableId="1150484695">
    <w:abstractNumId w:val="16"/>
  </w:num>
  <w:num w:numId="9" w16cid:durableId="105930039">
    <w:abstractNumId w:val="7"/>
  </w:num>
  <w:num w:numId="10" w16cid:durableId="1415542029">
    <w:abstractNumId w:val="9"/>
  </w:num>
  <w:num w:numId="11" w16cid:durableId="2062242921">
    <w:abstractNumId w:val="13"/>
  </w:num>
  <w:num w:numId="12" w16cid:durableId="1530414585">
    <w:abstractNumId w:val="14"/>
  </w:num>
  <w:num w:numId="13" w16cid:durableId="1271007806">
    <w:abstractNumId w:val="6"/>
  </w:num>
  <w:num w:numId="14" w16cid:durableId="467088313">
    <w:abstractNumId w:val="1"/>
  </w:num>
  <w:num w:numId="15" w16cid:durableId="1556772089">
    <w:abstractNumId w:val="15"/>
  </w:num>
  <w:num w:numId="16" w16cid:durableId="1167095429">
    <w:abstractNumId w:val="8"/>
  </w:num>
  <w:num w:numId="17" w16cid:durableId="1643458047">
    <w:abstractNumId w:val="10"/>
  </w:num>
  <w:num w:numId="18" w16cid:durableId="7299580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1620A8-B02F-42A7-AE01-6F30C119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4893</Words>
  <Characters>27893</Characters>
  <Application>Microsoft Office Word</Application>
  <DocSecurity>0</DocSecurity>
  <Lines>232</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cp:lastModifiedBy>
  <cp:revision>2</cp:revision>
  <dcterms:created xsi:type="dcterms:W3CDTF">2022-05-16T02:58:00Z</dcterms:created>
  <dcterms:modified xsi:type="dcterms:W3CDTF">2022-05-16T02:58:00Z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