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is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50A74639"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(i.e.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But,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DengXian" w:hint="eastAsia"/>
              </w:rPr>
              <w:t>S</w:t>
            </w:r>
            <w:r>
              <w:rPr>
                <w:rFonts w:eastAsia="DengXian"/>
              </w:rPr>
              <w:t>upport</w:t>
            </w:r>
          </w:p>
        </w:tc>
      </w:tr>
      <w:tr w:rsidR="00CF1AB8" w14:paraId="6B07E187" w14:textId="77777777">
        <w:trPr>
          <w:trHeight w:val="60"/>
        </w:trPr>
        <w:tc>
          <w:tcPr>
            <w:tcW w:w="1795" w:type="dxa"/>
            <w:shd w:val="clear" w:color="auto" w:fill="auto"/>
          </w:tcPr>
          <w:p w14:paraId="28248327" w14:textId="1DDAE574" w:rsidR="00CF1AB8" w:rsidRDefault="00CF1AB8" w:rsidP="00CF1AB8">
            <w:pPr>
              <w:spacing w:after="0" w:line="240" w:lineRule="auto"/>
              <w:rPr>
                <w:rFonts w:eastAsia="DengXian"/>
              </w:rPr>
            </w:pPr>
            <w:r>
              <w:rPr>
                <w:rFonts w:eastAsia="Malgun Gothic" w:hint="eastAsia"/>
                <w:lang w:eastAsia="ko-KR"/>
              </w:rPr>
              <w:t>Samsung</w:t>
            </w:r>
          </w:p>
        </w:tc>
        <w:tc>
          <w:tcPr>
            <w:tcW w:w="8690" w:type="dxa"/>
            <w:shd w:val="clear" w:color="auto" w:fill="auto"/>
          </w:tcPr>
          <w:p w14:paraId="1BC8378D" w14:textId="71A1657C" w:rsidR="00CF1AB8" w:rsidRDefault="00CF1AB8" w:rsidP="00CF1AB8">
            <w:pPr>
              <w:spacing w:after="0" w:line="240" w:lineRule="auto"/>
              <w:rPr>
                <w:rFonts w:eastAsia="DengXian"/>
              </w:rPr>
            </w:pPr>
            <w:r>
              <w:rPr>
                <w:rFonts w:eastAsia="Malgun Gothic" w:hint="eastAsia"/>
                <w:lang w:eastAsia="ko-KR"/>
              </w:rPr>
              <w:t>Support the updated proposal.</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798E0EA2" w14:textId="77777777" w:rsidR="00C96156" w:rsidRDefault="00B2321A">
            <w:pPr>
              <w:spacing w:after="0"/>
              <w:rPr>
                <w:ins w:id="1" w:author="Yuki Matsumura4" w:date="2022-05-13T10:13:00Z"/>
                <w:lang w:eastAsia="zh-CN"/>
              </w:rPr>
            </w:pPr>
            <w:r>
              <w:rPr>
                <w:lang w:eastAsia="zh-CN"/>
              </w:rPr>
              <w:t>TDD, OFDM</w:t>
            </w:r>
          </w:p>
          <w:p w14:paraId="226725B3" w14:textId="550EBFB6" w:rsidR="00023196" w:rsidRPr="00023196" w:rsidRDefault="00023196">
            <w:pPr>
              <w:spacing w:after="0"/>
              <w:rPr>
                <w:rFonts w:eastAsiaTheme="minorEastAsia" w:hint="eastAsia"/>
                <w:lang w:eastAsia="ja-JP"/>
              </w:rPr>
            </w:pPr>
            <w:ins w:id="2" w:author="Yuki Matsumura4" w:date="2022-05-13T10:14:00Z">
              <w:r>
                <w:rPr>
                  <w:rFonts w:eastAsiaTheme="minorEastAsia"/>
                  <w:lang w:eastAsia="ja-JP"/>
                </w:rPr>
                <w:t xml:space="preserve">Note: </w:t>
              </w:r>
            </w:ins>
            <w:ins w:id="3" w:author="Yuki Matsumura4" w:date="2022-05-13T10:13:00Z">
              <w:r>
                <w:rPr>
                  <w:rFonts w:eastAsiaTheme="minorEastAsia"/>
                  <w:lang w:eastAsia="ja-JP"/>
                </w:rPr>
                <w:t>FDD</w:t>
              </w:r>
            </w:ins>
            <w:ins w:id="4" w:author="Yuki Matsumura4" w:date="2022-05-13T10:20:00Z">
              <w:r w:rsidR="004A56C4">
                <w:rPr>
                  <w:rFonts w:eastAsiaTheme="minorEastAsia"/>
                  <w:lang w:eastAsia="ja-JP"/>
                </w:rPr>
                <w:t>, OFDM</w:t>
              </w:r>
            </w:ins>
            <w:ins w:id="5" w:author="Yuki Matsumura4" w:date="2022-05-13T10:13:00Z">
              <w:r>
                <w:rPr>
                  <w:rFonts w:eastAsiaTheme="minorEastAsia"/>
                  <w:lang w:eastAsia="ja-JP"/>
                </w:rPr>
                <w:t xml:space="preserve"> is not precluded</w:t>
              </w:r>
            </w:ins>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E06D6CA" w14:textId="196A74A0" w:rsidR="00C96156" w:rsidRPr="0035207A" w:rsidRDefault="00B2321A">
            <w:pPr>
              <w:spacing w:after="0"/>
              <w:rPr>
                <w:rFonts w:eastAsiaTheme="minorEastAsia"/>
                <w:lang w:eastAsia="ja-JP"/>
              </w:rPr>
            </w:pPr>
            <w:r>
              <w:rPr>
                <w:lang w:eastAsia="ja-JP"/>
              </w:rPr>
              <w:t xml:space="preserve">Note: Simulation using TDL-A with 30ns or 300ns for MU-MIMO is not precluded. </w:t>
            </w: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Note: Other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r>
              <w:rPr>
                <w:lang w:eastAsia="zh-CN"/>
              </w:rPr>
              <w:t>InterDigital</w:t>
            </w:r>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lastRenderedPageBreak/>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r w:rsidR="00C05374" w14:paraId="1D106138" w14:textId="77777777">
        <w:trPr>
          <w:trHeight w:val="60"/>
        </w:trPr>
        <w:tc>
          <w:tcPr>
            <w:tcW w:w="1795" w:type="dxa"/>
          </w:tcPr>
          <w:p w14:paraId="00F92F86" w14:textId="5C71ECB9" w:rsidR="00C05374" w:rsidRDefault="00C05374" w:rsidP="00C05374">
            <w:pPr>
              <w:spacing w:after="0" w:line="280" w:lineRule="atLeast"/>
              <w:rPr>
                <w:rFonts w:eastAsia="DengXian"/>
              </w:rPr>
            </w:pPr>
            <w:r>
              <w:rPr>
                <w:rFonts w:eastAsia="Malgun Gothic" w:hint="eastAsia"/>
                <w:lang w:eastAsia="ko-KR"/>
              </w:rPr>
              <w:t>Samsung</w:t>
            </w:r>
          </w:p>
        </w:tc>
        <w:tc>
          <w:tcPr>
            <w:tcW w:w="8690" w:type="dxa"/>
          </w:tcPr>
          <w:p w14:paraId="72A0C772" w14:textId="19935B69" w:rsidR="00C05374" w:rsidRDefault="00C05374" w:rsidP="00C05374">
            <w:pPr>
              <w:spacing w:after="0" w:line="280" w:lineRule="atLeast"/>
              <w:rPr>
                <w:rFonts w:eastAsia="Malgun Gothic"/>
                <w:lang w:eastAsia="ko-KR"/>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 xml:space="preserve">, and we would like to ask moderator about duplex scheme. </w:t>
            </w:r>
            <w:r>
              <w:rPr>
                <w:rFonts w:eastAsia="Malgun Gothic"/>
                <w:lang w:eastAsia="ko-KR"/>
              </w:rPr>
              <w:t>We think FDD is not precluded since CSI codebook based precoding scheme is listed in 2.1.3 MIMO setting.</w:t>
            </w:r>
          </w:p>
        </w:tc>
      </w:tr>
      <w:tr w:rsidR="00D05E99" w14:paraId="232E0F00" w14:textId="77777777">
        <w:trPr>
          <w:trHeight w:val="60"/>
        </w:trPr>
        <w:tc>
          <w:tcPr>
            <w:tcW w:w="1795" w:type="dxa"/>
          </w:tcPr>
          <w:p w14:paraId="741B3959" w14:textId="26EA526D" w:rsidR="00D05E99" w:rsidRPr="005F318A" w:rsidRDefault="005F318A" w:rsidP="005F318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5373F941" w14:textId="208B5E30" w:rsidR="00D05E99" w:rsidRPr="005F318A" w:rsidRDefault="00C84676" w:rsidP="005F318A">
            <w:pPr>
              <w:spacing w:before="0" w:after="0" w:line="240" w:lineRule="auto"/>
              <w:rPr>
                <w:rFonts w:eastAsia="Malgun Gothic"/>
                <w:lang w:val="en-US" w:eastAsia="ko-KR"/>
              </w:rPr>
            </w:pPr>
            <w:r>
              <w:rPr>
                <w:rFonts w:eastAsia="Malgun Gothic"/>
                <w:lang w:val="en-US" w:eastAsia="ko-KR"/>
              </w:rPr>
              <w:t xml:space="preserve">@Samsung, </w:t>
            </w:r>
            <w:r w:rsidR="005F318A" w:rsidRPr="005F318A">
              <w:rPr>
                <w:rFonts w:eastAsia="Malgun Gothic"/>
                <w:lang w:val="en-US" w:eastAsia="ko-KR"/>
              </w:rPr>
              <w:t xml:space="preserve">CSI </w:t>
            </w:r>
            <w:r w:rsidR="00222DAE" w:rsidRPr="005F318A">
              <w:rPr>
                <w:rFonts w:eastAsia="Malgun Gothic"/>
                <w:lang w:val="en-US" w:eastAsia="ko-KR"/>
              </w:rPr>
              <w:t>codebook-based</w:t>
            </w:r>
            <w:r w:rsidR="005F318A" w:rsidRPr="005F318A">
              <w:rPr>
                <w:rFonts w:eastAsia="Malgun Gothic"/>
                <w:lang w:val="en-US" w:eastAsia="ko-KR"/>
              </w:rPr>
              <w:t xml:space="preserve"> precoding is useful for both FDD and TDD.</w:t>
            </w:r>
            <w:r w:rsidR="0057331F">
              <w:rPr>
                <w:rFonts w:eastAsia="Malgun Gothic"/>
                <w:lang w:val="en-US" w:eastAsia="ko-KR"/>
              </w:rPr>
              <w:t xml:space="preserve"> CSI codebook based does not mean it should be FDD. However, I noted FDD is not precluded.</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ports: </w:t>
            </w:r>
            <w:ins w:id="6" w:author="Yuki Matsumura3" w:date="2022-05-12T19:50:00Z">
              <w:r w:rsidR="007508B0" w:rsidRPr="00886854">
                <w:rPr>
                  <w:rFonts w:eastAsia="DengXian"/>
                  <w:lang w:val="sv-SE"/>
                </w:rPr>
                <w:t>(M, N, P, Mg, Ng, Mp, Np)</w:t>
              </w:r>
            </w:ins>
            <w:ins w:id="7" w:author="Yuki Matsumura3" w:date="2022-05-12T19:51:00Z">
              <w:r w:rsidR="007508B0" w:rsidRPr="00886854">
                <w:rPr>
                  <w:rFonts w:eastAsia="DengXian"/>
                  <w:lang w:val="sv-SE"/>
                </w:rPr>
                <w:t xml:space="preserve"> =</w:t>
              </w:r>
            </w:ins>
            <w:ins w:id="8"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- 16 ports:</w:t>
            </w:r>
            <w:ins w:id="9" w:author="Yuki Matsumura3" w:date="2022-05-12T19:51:00Z">
              <w:r w:rsidR="007508B0" w:rsidRPr="00886854">
                <w:rPr>
                  <w:rFonts w:eastAsia="DengXian"/>
                  <w:lang w:val="sv-SE"/>
                </w:rPr>
                <w:t xml:space="preserve"> (M, N, P, Mg, Ng, Mp, Np)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10" w:author="Yuki Matsumura3" w:date="2022-05-12T19:50:00Z">
              <w:r w:rsidR="00F5440D" w:rsidRPr="00807BBF">
                <w:rPr>
                  <w:rFonts w:eastAsia="DengXian"/>
                </w:rPr>
                <w:t>(M, N, P, Mg, Ng, Mp, Np)</w:t>
              </w:r>
            </w:ins>
            <w:ins w:id="11" w:author="Yuki Matsumura3" w:date="2022-05-12T19:51:00Z">
              <w:r w:rsidR="00F5440D">
                <w:rPr>
                  <w:rFonts w:eastAsia="DengXian"/>
                </w:rPr>
                <w:t xml:space="preserve"> =</w:t>
              </w:r>
            </w:ins>
            <w:ins w:id="12" w:author="Yuki Matsumura3" w:date="2022-05-12T19:50:00Z">
              <w:r w:rsidR="00F5440D">
                <w:rPr>
                  <w:rFonts w:eastAsiaTheme="minorEastAsia"/>
                  <w:lang w:val="fr-FR" w:eastAsia="ja-JP"/>
                </w:rPr>
                <w:t xml:space="preserve"> </w:t>
              </w:r>
            </w:ins>
            <w:r>
              <w:rPr>
                <w:lang w:eastAsia="zh-CN"/>
              </w:rPr>
              <w:t>(1,2,2,1,1,1,2), (dH,dV) = (0.5, 0.5)λ for rank &gt; 2</w:t>
            </w:r>
          </w:p>
          <w:p w14:paraId="68F56CC4" w14:textId="269A2425" w:rsidR="00C96156" w:rsidRDefault="00B2321A">
            <w:pPr>
              <w:spacing w:after="0"/>
              <w:rPr>
                <w:lang w:eastAsia="zh-CN"/>
              </w:rPr>
            </w:pPr>
            <w:r>
              <w:rPr>
                <w:lang w:eastAsia="zh-CN"/>
              </w:rPr>
              <w:t xml:space="preserve">2RX: </w:t>
            </w:r>
            <w:ins w:id="13" w:author="Yuki Matsumura3" w:date="2022-05-12T19:50:00Z">
              <w:r w:rsidR="00F5440D" w:rsidRPr="00807BBF">
                <w:rPr>
                  <w:rFonts w:eastAsia="DengXian"/>
                </w:rPr>
                <w:t>(M, N, P, Mg, Ng, Mp, Np)</w:t>
              </w:r>
            </w:ins>
            <w:ins w:id="14" w:author="Yuki Matsumura3" w:date="2022-05-12T19:51:00Z">
              <w:r w:rsidR="00F5440D">
                <w:rPr>
                  <w:rFonts w:eastAsia="DengXian"/>
                </w:rPr>
                <w:t xml:space="preserve"> =</w:t>
              </w:r>
            </w:ins>
            <w:ins w:id="15" w:author="Yuki Matsumura3" w:date="2022-05-12T19:50:00Z">
              <w:r w:rsidR="00F5440D">
                <w:rPr>
                  <w:rFonts w:eastAsiaTheme="minorEastAsia"/>
                  <w:lang w:val="fr-FR" w:eastAsia="ja-JP"/>
                </w:rPr>
                <w:t xml:space="preserve"> </w:t>
              </w:r>
            </w:ins>
            <w:r>
              <w:rPr>
                <w:lang w:eastAsia="zh-CN"/>
              </w:rPr>
              <w:t>(1,1,2,1,1,1,1), (dH,dV) = (0.5, 0.5)λ for (rank 1,2)</w:t>
            </w:r>
          </w:p>
          <w:p w14:paraId="2A5A7BDD" w14:textId="77777777" w:rsidR="00C96156" w:rsidRDefault="00B2321A">
            <w:pPr>
              <w:spacing w:after="0"/>
              <w:rPr>
                <w:lang w:eastAsia="zh-CN"/>
              </w:rPr>
            </w:pPr>
            <w:r>
              <w:rPr>
                <w:lang w:eastAsia="zh-CN"/>
              </w:rPr>
              <w:t>Other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f2"/>
              <w:numPr>
                <w:ilvl w:val="0"/>
                <w:numId w:val="7"/>
              </w:numPr>
              <w:rPr>
                <w:rFonts w:ascii="Times New Roman" w:hAnsi="Times New Roman"/>
                <w:sz w:val="20"/>
                <w:szCs w:val="20"/>
                <w:lang w:eastAsia="ja-JP"/>
              </w:rPr>
            </w:pPr>
            <w:ins w:id="16"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7" w:author="Yuki Matsumura3" w:date="2022-05-12T19:52:00Z">
              <w:r w:rsidRPr="007508B0">
                <w:rPr>
                  <w:rFonts w:ascii="Times New Roman" w:hAnsi="Times New Roman"/>
                  <w:sz w:val="20"/>
                  <w:szCs w:val="20"/>
                  <w:highlight w:val="yellow"/>
                  <w:lang w:eastAsia="ja-JP"/>
                </w:rPr>
                <w:t xml:space="preserve"> or SVD]</w:t>
              </w:r>
            </w:ins>
            <w:ins w:id="18"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f2"/>
              <w:numPr>
                <w:ilvl w:val="0"/>
                <w:numId w:val="7"/>
              </w:numPr>
              <w:rPr>
                <w:rFonts w:ascii="Times New Roman" w:hAnsi="Times New Roman"/>
                <w:sz w:val="20"/>
                <w:szCs w:val="20"/>
                <w:lang w:eastAsia="ja-JP"/>
              </w:rPr>
            </w:pPr>
            <w:ins w:id="19"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20"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f2"/>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lastRenderedPageBreak/>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r>
              <w:rPr>
                <w:lang w:eastAsia="zh-CN"/>
              </w:rPr>
              <w:t>InterDigital</w:t>
            </w:r>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(dH, dV) = (0.5, 0.8)λ)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For SVD based sub-band precoding, a feedback delay should be clarified, e.g.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21" w:name="OLE_LINK1"/>
            <w:r>
              <w:rPr>
                <w:rFonts w:hint="eastAsia"/>
                <w:lang w:val="en-US" w:eastAsia="zh-CN"/>
              </w:rPr>
              <w:t>alignment</w:t>
            </w:r>
            <w:bookmarkEnd w:id="21"/>
            <w:r>
              <w:rPr>
                <w:rFonts w:hint="eastAsia"/>
                <w:lang w:val="en-US" w:eastAsia="zh-CN"/>
              </w:rPr>
              <w:t xml:space="preserve"> in the later simulation. So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Generate N channels associated with N UE, each channel with a number of random parameters and one set of cluster angle, i.e. ZOA,ZOD,AOA,AOD;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with respective precoding is treated as interference, a power ratio P can be considered, e.g.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lastRenderedPageBreak/>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7.25pt" o:ole="">
                  <v:imagedata r:id="rId12" o:title=""/>
                </v:shape>
                <o:OLEObject Type="Embed" ProgID="Equation.3" ShapeID="_x0000_i1025" DrawAspect="Content" ObjectID="_1713942759"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It will be appreciated if other companies shares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lastRenderedPageBreak/>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s clarification. For precoding granularity and simulation method, we tend to agree with your assessment.For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af2"/>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For BS/UE antenna configuration, it is better to add the description of (M, N, P, Mg, Ng, Mp, Np) to avoid the confusion about the meaning of the mentioned values.</w:t>
            </w:r>
          </w:p>
          <w:p w14:paraId="55639BDE" w14:textId="77777777" w:rsidR="00CB189A" w:rsidRPr="00807BBF" w:rsidRDefault="00CB189A" w:rsidP="00137BAB">
            <w:pPr>
              <w:pStyle w:val="af2"/>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af2"/>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But,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lastRenderedPageBreak/>
              <w:t>@</w:t>
            </w:r>
            <w:r>
              <w:rPr>
                <w:rFonts w:eastAsiaTheme="minorEastAsia"/>
                <w:lang w:val="en-US" w:eastAsia="ja-JP"/>
              </w:rPr>
              <w:t xml:space="preserve">vivo,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lang w:val="en-US" w:eastAsia="ja-JP"/>
              </w:rPr>
            </w:pPr>
            <w:r>
              <w:rPr>
                <w:rFonts w:eastAsiaTheme="minorEastAsia"/>
                <w:lang w:val="en-US" w:eastAsia="ja-JP"/>
              </w:rPr>
              <w:lastRenderedPageBreak/>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33520CD9" w:rsidR="007512F0" w:rsidRDefault="00497F36" w:rsidP="00137BAB">
            <w:pPr>
              <w:tabs>
                <w:tab w:val="left" w:pos="312"/>
              </w:tabs>
              <w:spacing w:after="0" w:line="240" w:lineRule="auto"/>
              <w:rPr>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UEs can be emulated by transmitting </w:t>
            </w:r>
            <w:r w:rsidR="00911AA6">
              <w:rPr>
                <w:lang w:val="en-US" w:eastAsia="zh-CN"/>
              </w:rPr>
              <w:t xml:space="preserve">different </w:t>
            </w:r>
            <w:r w:rsidR="008E40F8" w:rsidRPr="008E40F8">
              <w:rPr>
                <w:lang w:val="en-US" w:eastAsia="zh-CN"/>
              </w:rPr>
              <w:t xml:space="preserve">DMRS ports intended for other UEs on the same single channel with </w:t>
            </w:r>
            <w:r w:rsidR="00911AA6">
              <w:rPr>
                <w:lang w:val="en-US" w:eastAsia="zh-CN"/>
              </w:rPr>
              <w:t>different precoders</w:t>
            </w:r>
            <w:r w:rsidR="00F52F60">
              <w:rPr>
                <w:lang w:val="en-US" w:eastAsia="zh-CN"/>
              </w:rPr>
              <w:t>.</w:t>
            </w:r>
            <w:r w:rsidR="002569AB">
              <w:rPr>
                <w:lang w:val="en-US" w:eastAsia="zh-CN"/>
              </w:rPr>
              <w:t xml:space="preserve"> It is not trivia to specify different precoder for different UEs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r w:rsidR="00816E74" w14:paraId="5EDA774F" w14:textId="77777777">
        <w:tc>
          <w:tcPr>
            <w:tcW w:w="1795" w:type="dxa"/>
          </w:tcPr>
          <w:p w14:paraId="26CC19D3" w14:textId="27FBAF19" w:rsidR="00816E74" w:rsidRDefault="00816E74" w:rsidP="00816E74">
            <w:pPr>
              <w:spacing w:after="0" w:line="240" w:lineRule="auto"/>
              <w:rPr>
                <w:rFonts w:eastAsiaTheme="minorEastAsia"/>
                <w:lang w:val="en-US" w:eastAsia="ja-JP"/>
              </w:rPr>
            </w:pPr>
            <w:r>
              <w:rPr>
                <w:rFonts w:eastAsia="Malgun Gothic" w:hint="eastAsia"/>
                <w:lang w:val="en-US" w:eastAsia="ko-KR"/>
              </w:rPr>
              <w:t>Samsung</w:t>
            </w:r>
          </w:p>
        </w:tc>
        <w:tc>
          <w:tcPr>
            <w:tcW w:w="8690" w:type="dxa"/>
          </w:tcPr>
          <w:p w14:paraId="7F078732" w14:textId="7D79137E" w:rsidR="00816E74" w:rsidRDefault="00816E74" w:rsidP="00816E74">
            <w:pPr>
              <w:tabs>
                <w:tab w:val="left" w:pos="312"/>
              </w:tabs>
              <w:spacing w:after="0" w:line="240" w:lineRule="auto"/>
              <w:rPr>
                <w:rFonts w:eastAsiaTheme="minorEastAsia"/>
                <w:lang w:val="en-US" w:eastAsia="ja-JP"/>
              </w:rPr>
            </w:pPr>
            <w:r>
              <w:rPr>
                <w:rFonts w:eastAsia="Malgun Gothic" w:hint="eastAsia"/>
                <w:lang w:val="en-US" w:eastAsia="ko-KR"/>
              </w:rPr>
              <w:t>Support the updated proposal</w:t>
            </w:r>
            <w:r>
              <w:rPr>
                <w:rFonts w:eastAsia="Malgun Gothic"/>
                <w:lang w:val="en-US" w:eastAsia="ko-KR"/>
              </w:rPr>
              <w:t>.</w:t>
            </w:r>
            <w:r>
              <w:rPr>
                <w:rFonts w:eastAsia="Malgun Gothic" w:hint="eastAsia"/>
                <w:lang w:val="en-US" w:eastAsia="ko-KR"/>
              </w:rPr>
              <w:t xml:space="preserve"> </w:t>
            </w:r>
            <w:r>
              <w:rPr>
                <w:rFonts w:eastAsia="Malgun Gothic"/>
                <w:lang w:val="en-US" w:eastAsia="ko-KR"/>
              </w:rPr>
              <w:t>R</w:t>
            </w:r>
            <w:r>
              <w:rPr>
                <w:rFonts w:eastAsia="Malgun Gothic" w:hint="eastAsia"/>
                <w:lang w:val="en-US" w:eastAsia="ko-KR"/>
              </w:rPr>
              <w:t xml:space="preserve">egarding </w:t>
            </w:r>
            <w:r>
              <w:rPr>
                <w:rFonts w:eastAsia="Malgun Gothic"/>
                <w:lang w:val="en-US" w:eastAsia="ko-KR"/>
              </w:rPr>
              <w:t xml:space="preserve">Ericsson’s comment on </w:t>
            </w:r>
            <w:r>
              <w:rPr>
                <w:lang w:val="en-US" w:eastAsia="zh-CN"/>
              </w:rPr>
              <w:t>the proposal to emulate MU MIMO with N channels, since the other UE’s precoders can be decided by other UE’s channel (i.e., N-1 channels), it would be generated. Same precoders for UEs scheduled by MU-MIMO seems not appropriate. We would like to see other companies’ view on this.</w:t>
            </w:r>
          </w:p>
        </w:tc>
      </w:tr>
      <w:tr w:rsidR="00816E74" w14:paraId="39C2A135" w14:textId="77777777">
        <w:tc>
          <w:tcPr>
            <w:tcW w:w="1795" w:type="dxa"/>
          </w:tcPr>
          <w:p w14:paraId="0D2E2397" w14:textId="5E3CC6C4" w:rsidR="00816E74" w:rsidRDefault="00816E74" w:rsidP="00816E74">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3BD94D7" w14:textId="55CEE8AB" w:rsidR="00816E74" w:rsidRDefault="00816E74" w:rsidP="00816E74">
            <w:pPr>
              <w:tabs>
                <w:tab w:val="left" w:pos="312"/>
              </w:tabs>
              <w:spacing w:after="0" w:line="240" w:lineRule="auto"/>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hank Ericsson and Samsung for your comment. Let’s discuss it with </w:t>
            </w:r>
            <w:r w:rsidRPr="00AF4DB7">
              <w:rPr>
                <w:rFonts w:eastAsiaTheme="minorEastAsia"/>
                <w:lang w:val="en-US" w:eastAsia="ja-JP"/>
              </w:rPr>
              <w:t>FL proposal#2-1-6</w:t>
            </w:r>
            <w:r>
              <w:rPr>
                <w:rFonts w:eastAsiaTheme="minorEastAsia"/>
                <w:lang w:val="en-US" w:eastAsia="ja-JP"/>
              </w:rPr>
              <w:t xml:space="preserve"> after 1</w:t>
            </w:r>
            <w:r w:rsidRPr="00AF4DB7">
              <w:rPr>
                <w:rFonts w:eastAsiaTheme="minorEastAsia"/>
                <w:vertAlign w:val="superscript"/>
                <w:lang w:val="en-US" w:eastAsia="ja-JP"/>
              </w:rPr>
              <w:t>st</w:t>
            </w:r>
            <w:r>
              <w:rPr>
                <w:rFonts w:eastAsiaTheme="minorEastAsia"/>
                <w:lang w:val="en-US" w:eastAsia="ja-JP"/>
              </w:rPr>
              <w:t xml:space="preserve"> check point.</w:t>
            </w:r>
          </w:p>
          <w:p w14:paraId="3E17FFF1" w14:textId="64D19762" w:rsidR="00816E74" w:rsidRPr="00FD3802" w:rsidRDefault="00816E74" w:rsidP="00816E74">
            <w:pPr>
              <w:tabs>
                <w:tab w:val="left" w:pos="312"/>
              </w:tabs>
              <w:spacing w:after="0" w:line="240" w:lineRule="auto"/>
              <w:rPr>
                <w:rFonts w:eastAsiaTheme="minorEastAsia"/>
                <w:lang w:val="en-US" w:eastAsia="ja-JP"/>
              </w:rPr>
            </w:pPr>
            <w:r>
              <w:rPr>
                <w:rFonts w:eastAsiaTheme="minorEastAsia"/>
                <w:lang w:val="en-US" w:eastAsia="ja-JP"/>
              </w:rPr>
              <w:t>No update on FL proposal#2-1-3.</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lastRenderedPageBreak/>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683F048B" w14:textId="77777777" w:rsidR="00FA1941" w:rsidRPr="00043908" w:rsidRDefault="005B66C0">
            <w:pPr>
              <w:spacing w:after="0"/>
              <w:rPr>
                <w:ins w:id="22" w:author="Yuki Matsumura4" w:date="2022-05-13T09:01:00Z"/>
                <w:lang w:eastAsia="ja-JP"/>
              </w:rPr>
            </w:pPr>
            <w:ins w:id="23" w:author="Yuki Matsumura4" w:date="2022-05-13T09:01:00Z">
              <w:r w:rsidRPr="00043908">
                <w:rPr>
                  <w:lang w:eastAsia="ja-JP"/>
                </w:rPr>
                <w:t xml:space="preserve">Baseline: </w:t>
              </w:r>
            </w:ins>
          </w:p>
          <w:p w14:paraId="0D49808E" w14:textId="77777777" w:rsidR="00FA1941" w:rsidRPr="00043908" w:rsidRDefault="00B2321A" w:rsidP="00FA1941">
            <w:pPr>
              <w:pStyle w:val="af2"/>
              <w:numPr>
                <w:ilvl w:val="0"/>
                <w:numId w:val="21"/>
              </w:numPr>
              <w:rPr>
                <w:ins w:id="24" w:author="Yuki Matsumura4" w:date="2022-05-13T09:01:00Z"/>
                <w:rFonts w:ascii="Times New Roman" w:hAnsi="Times New Roman"/>
                <w:sz w:val="20"/>
                <w:szCs w:val="20"/>
                <w:lang w:eastAsia="ja-JP"/>
              </w:rPr>
            </w:pPr>
            <w:r w:rsidRPr="00043908">
              <w:rPr>
                <w:rFonts w:ascii="Times New Roman" w:hAnsi="Times New Roman"/>
                <w:sz w:val="20"/>
                <w:szCs w:val="20"/>
                <w:lang w:eastAsia="ja-JP"/>
              </w:rPr>
              <w:t xml:space="preserve">Single symbol DMRS </w:t>
            </w:r>
            <w:del w:id="25" w:author="Yuki Matsumura4" w:date="2022-05-13T09:01:00Z">
              <w:r w:rsidRPr="00043908" w:rsidDel="00FA1941">
                <w:rPr>
                  <w:rFonts w:ascii="Times New Roman" w:hAnsi="Times New Roman"/>
                  <w:sz w:val="20"/>
                  <w:szCs w:val="20"/>
                  <w:lang w:eastAsia="ja-JP"/>
                </w:rPr>
                <w:delText xml:space="preserve">and </w:delText>
              </w:r>
              <w:r w:rsidRPr="00043908" w:rsidDel="00FA1941">
                <w:rPr>
                  <w:rFonts w:ascii="Times New Roman" w:eastAsiaTheme="minorEastAsia" w:hAnsi="Times New Roman"/>
                  <w:sz w:val="20"/>
                  <w:szCs w:val="20"/>
                  <w:lang w:eastAsia="ja-JP"/>
                </w:rPr>
                <w:delText>Double symbol DMRS</w:delText>
              </w:r>
              <w:r w:rsidRPr="00043908" w:rsidDel="00FA1941">
                <w:rPr>
                  <w:rFonts w:ascii="Times New Roman" w:hAnsi="Times New Roman"/>
                  <w:sz w:val="20"/>
                  <w:szCs w:val="20"/>
                  <w:lang w:eastAsia="ja-JP"/>
                </w:rPr>
                <w:delText xml:space="preserve"> </w:delText>
              </w:r>
            </w:del>
            <w:r w:rsidRPr="00043908">
              <w:rPr>
                <w:rFonts w:ascii="Times New Roman" w:hAnsi="Times New Roman"/>
                <w:sz w:val="20"/>
                <w:szCs w:val="20"/>
                <w:lang w:eastAsia="ja-JP"/>
              </w:rPr>
              <w:t>without additional DMRS symbols</w:t>
            </w:r>
            <w:ins w:id="26" w:author="Yuki Matsumura4" w:date="2022-05-13T09:01:00Z">
              <w:r w:rsidR="00FA1941" w:rsidRPr="00043908">
                <w:rPr>
                  <w:rFonts w:ascii="Times New Roman" w:hAnsi="Times New Roman"/>
                  <w:sz w:val="20"/>
                  <w:szCs w:val="20"/>
                  <w:lang w:eastAsia="ja-JP"/>
                </w:rPr>
                <w:t xml:space="preserve"> and</w:t>
              </w:r>
            </w:ins>
            <w:r w:rsidRPr="00043908">
              <w:rPr>
                <w:rFonts w:ascii="Times New Roman" w:hAnsi="Times New Roman"/>
                <w:sz w:val="20"/>
                <w:szCs w:val="20"/>
                <w:lang w:eastAsia="ja-JP"/>
              </w:rPr>
              <w:t xml:space="preserve"> </w:t>
            </w:r>
            <w:ins w:id="27" w:author="Yuki Matsumura4" w:date="2022-05-13T09:01:00Z">
              <w:r w:rsidR="00FA1941" w:rsidRPr="00043908">
                <w:rPr>
                  <w:rFonts w:ascii="Times New Roman" w:hAnsi="Times New Roman"/>
                  <w:sz w:val="20"/>
                  <w:szCs w:val="20"/>
                  <w:lang w:eastAsia="ja-JP"/>
                </w:rPr>
                <w:t>1 additional DMRS symbol</w:t>
              </w:r>
            </w:ins>
          </w:p>
          <w:p w14:paraId="1A05E95A" w14:textId="2E3BD13D" w:rsidR="00E4530C" w:rsidRPr="00043908" w:rsidRDefault="00752DB8" w:rsidP="00043908">
            <w:pPr>
              <w:pStyle w:val="af2"/>
              <w:numPr>
                <w:ilvl w:val="0"/>
                <w:numId w:val="21"/>
              </w:numPr>
              <w:rPr>
                <w:rFonts w:ascii="Times New Roman" w:hAnsi="Times New Roman"/>
                <w:sz w:val="20"/>
                <w:szCs w:val="20"/>
                <w:lang w:eastAsia="ja-JP"/>
              </w:rPr>
            </w:pPr>
            <w:ins w:id="28" w:author="Yuki Matsumura4" w:date="2022-05-13T09:02:00Z">
              <w:r w:rsidRPr="00043908">
                <w:rPr>
                  <w:rFonts w:ascii="Times New Roman" w:eastAsiaTheme="minorEastAsia" w:hAnsi="Times New Roman"/>
                  <w:sz w:val="20"/>
                  <w:szCs w:val="20"/>
                  <w:lang w:eastAsia="ja-JP"/>
                </w:rPr>
                <w:t>Double symbol DMRS</w:t>
              </w:r>
              <w:r w:rsidRPr="00043908">
                <w:rPr>
                  <w:rFonts w:ascii="Times New Roman" w:hAnsi="Times New Roman"/>
                  <w:sz w:val="20"/>
                  <w:szCs w:val="20"/>
                  <w:lang w:eastAsia="ja-JP"/>
                </w:rPr>
                <w:t xml:space="preserve"> without additional DMRS symbols</w:t>
              </w:r>
            </w:ins>
            <w:del w:id="29" w:author="Yuki Matsumura4" w:date="2022-05-13T09:02:00Z">
              <w:r w:rsidR="00B2321A" w:rsidRPr="00043908" w:rsidDel="00752DB8">
                <w:rPr>
                  <w:rFonts w:ascii="Times New Roman" w:hAnsi="Times New Roman"/>
                  <w:sz w:val="20"/>
                  <w:szCs w:val="20"/>
                  <w:lang w:eastAsia="ja-JP"/>
                </w:rPr>
                <w:delText>are baseline</w:delText>
              </w:r>
            </w:del>
            <w:r w:rsidR="00B2321A" w:rsidRPr="00043908">
              <w:rPr>
                <w:rFonts w:ascii="Times New Roman" w:hAnsi="Times New Roman"/>
                <w:sz w:val="20"/>
                <w:szCs w:val="20"/>
                <w:lang w:eastAsia="ja-JP"/>
              </w:rPr>
              <w:t>.</w:t>
            </w:r>
          </w:p>
          <w:p w14:paraId="77ACD296" w14:textId="2797F849" w:rsidR="00C96156" w:rsidRDefault="006E0E19">
            <w:pPr>
              <w:spacing w:after="0"/>
              <w:rPr>
                <w:rFonts w:eastAsiaTheme="minorEastAsia"/>
                <w:lang w:eastAsia="ja-JP"/>
              </w:rPr>
            </w:pPr>
            <w:ins w:id="30" w:author="Yuki Matsumura3" w:date="2022-05-12T20:08:00Z">
              <w:r w:rsidRPr="00043908">
                <w:rPr>
                  <w:lang w:eastAsia="ja-JP"/>
                </w:rPr>
                <w:t xml:space="preserve">Note: evaluation of </w:t>
              </w:r>
            </w:ins>
            <w:del w:id="31" w:author="Yuki Matsumura4" w:date="2022-05-13T09:02:00Z">
              <w:r w:rsidR="00B2321A" w:rsidRPr="00043908" w:rsidDel="00C1733E">
                <w:rPr>
                  <w:lang w:eastAsia="ja-JP"/>
                </w:rPr>
                <w:delText xml:space="preserve">Single symbol DMRS and </w:delText>
              </w:r>
              <w:r w:rsidR="00B2321A" w:rsidRPr="00043908" w:rsidDel="00C1733E">
                <w:rPr>
                  <w:rFonts w:eastAsiaTheme="minorEastAsia"/>
                  <w:lang w:eastAsia="ja-JP"/>
                </w:rPr>
                <w:delText xml:space="preserve">Double symbol DMRS with </w:delText>
              </w:r>
              <w:r w:rsidR="00B2321A" w:rsidRPr="00043908" w:rsidDel="00C1733E">
                <w:rPr>
                  <w:lang w:eastAsia="ja-JP"/>
                </w:rPr>
                <w:delText>1</w:delText>
              </w:r>
            </w:del>
            <w:ins w:id="32" w:author="Yuki Matsumura4" w:date="2022-05-13T09:02:00Z">
              <w:r w:rsidR="00C1733E" w:rsidRPr="00043908">
                <w:rPr>
                  <w:lang w:eastAsia="ja-JP"/>
                </w:rPr>
                <w:t>other</w:t>
              </w:r>
            </w:ins>
            <w:r w:rsidR="00B2321A" w:rsidRPr="00043908">
              <w:rPr>
                <w:lang w:eastAsia="ja-JP"/>
              </w:rPr>
              <w:t xml:space="preserve"> additional DMRS symbol</w:t>
            </w:r>
            <w:ins w:id="33" w:author="Yuki Matsumura4" w:date="2022-05-13T08:59:00Z">
              <w:r w:rsidR="00246722" w:rsidRPr="00043908">
                <w:rPr>
                  <w:lang w:eastAsia="ja-JP"/>
                </w:rPr>
                <w:t>(s)</w:t>
              </w:r>
            </w:ins>
            <w:ins w:id="34" w:author="Yuki Matsumura" w:date="2022-05-11T16:46:00Z">
              <w:r w:rsidR="00B2321A" w:rsidRPr="00043908">
                <w:rPr>
                  <w:lang w:eastAsia="ja-JP"/>
                </w:rPr>
                <w:t xml:space="preserve"> </w:t>
              </w:r>
            </w:ins>
            <w:ins w:id="35" w:author="Yuki Matsumura" w:date="2022-05-11T16:52:00Z">
              <w:del w:id="36" w:author="Yuki Matsumura3" w:date="2022-05-12T20:08:00Z">
                <w:r w:rsidR="00B2321A" w:rsidRPr="00043908" w:rsidDel="006E0E19">
                  <w:rPr>
                    <w:lang w:eastAsia="ja-JP"/>
                  </w:rPr>
                  <w:delText>are</w:delText>
                </w:r>
              </w:del>
            </w:ins>
            <w:ins w:id="37" w:author="Yuki Matsumura" w:date="2022-05-11T16:46:00Z">
              <w:del w:id="38" w:author="Yuki Matsumura3" w:date="2022-05-12T20:08:00Z">
                <w:r w:rsidR="00B2321A" w:rsidRPr="00043908" w:rsidDel="006E0E19">
                  <w:rPr>
                    <w:lang w:eastAsia="ja-JP"/>
                  </w:rPr>
                  <w:delText xml:space="preserve"> </w:delText>
                </w:r>
              </w:del>
            </w:ins>
            <w:ins w:id="39" w:author="Yuki Matsumura" w:date="2022-05-11T16:52:00Z">
              <w:del w:id="40" w:author="Yuki Matsumura3" w:date="2022-05-12T20:08:00Z">
                <w:r w:rsidR="00B2321A" w:rsidRPr="00043908" w:rsidDel="006E0E19">
                  <w:rPr>
                    <w:lang w:eastAsia="ja-JP"/>
                  </w:rPr>
                  <w:delText>optional</w:delText>
                </w:r>
              </w:del>
            </w:ins>
            <w:ins w:id="41" w:author="Yuki Matsumura3" w:date="2022-05-12T20:08:00Z">
              <w:del w:id="42" w:author="Yuki Matsumura4" w:date="2022-05-13T09:00:00Z">
                <w:r w:rsidRPr="00043908" w:rsidDel="00246722">
                  <w:rPr>
                    <w:lang w:eastAsia="ja-JP"/>
                  </w:rPr>
                  <w:delText>is</w:delText>
                </w:r>
              </w:del>
            </w:ins>
            <w:ins w:id="43" w:author="Yuki Matsumura4" w:date="2022-05-13T09:00:00Z">
              <w:r w:rsidR="00246722" w:rsidRPr="00043908">
                <w:rPr>
                  <w:lang w:eastAsia="ja-JP"/>
                </w:rPr>
                <w:t xml:space="preserve"> are</w:t>
              </w:r>
            </w:ins>
            <w:ins w:id="44" w:author="Yuki Matsumura3" w:date="2022-05-12T20:08:00Z">
              <w:r w:rsidRPr="00043908">
                <w:rPr>
                  <w:lang w:eastAsia="ja-JP"/>
                </w:rPr>
                <w:t xml:space="preserve"> not precluded</w:t>
              </w:r>
            </w:ins>
            <w:ins w:id="45" w:author="Yuki Matsumura" w:date="2022-05-11T16:48:00Z">
              <w:r w:rsidR="00B2321A" w:rsidRPr="00043908">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r>
              <w:rPr>
                <w:lang w:eastAsia="zh-CN"/>
              </w:rPr>
              <w:t>InterDigital</w:t>
            </w:r>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(i.e 1+1) . It’s often used in reality.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Both types are supported. For Type 1 DMRS, more details need to be decided, e.g.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treat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to consider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lang w:val="en-US" w:eastAsia="ja-JP"/>
              </w:rPr>
            </w:pPr>
            <w:r>
              <w:rPr>
                <w:rFonts w:eastAsiaTheme="minorEastAsia"/>
                <w:lang w:val="en-US" w:eastAsia="ja-JP"/>
              </w:rPr>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So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lastRenderedPageBreak/>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 xml:space="preserve">single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lang w:eastAsia="ja-JP"/>
              </w:rPr>
            </w:pPr>
          </w:p>
        </w:tc>
      </w:tr>
      <w:tr w:rsidR="00E470E9" w14:paraId="143A7377" w14:textId="77777777">
        <w:trPr>
          <w:trHeight w:val="60"/>
        </w:trPr>
        <w:tc>
          <w:tcPr>
            <w:tcW w:w="1795" w:type="dxa"/>
          </w:tcPr>
          <w:p w14:paraId="7E0642AE" w14:textId="19DFB32B" w:rsidR="00E470E9" w:rsidRDefault="00E470E9" w:rsidP="00E470E9">
            <w:pPr>
              <w:spacing w:after="0" w:line="240" w:lineRule="auto"/>
              <w:rPr>
                <w:rFonts w:eastAsiaTheme="minorEastAsia"/>
                <w:lang w:val="en-US" w:eastAsia="ja-JP"/>
              </w:rPr>
            </w:pPr>
            <w:r>
              <w:rPr>
                <w:rFonts w:eastAsia="Malgun Gothic" w:hint="eastAsia"/>
                <w:lang w:val="en-US" w:eastAsia="ko-KR"/>
              </w:rPr>
              <w:lastRenderedPageBreak/>
              <w:t>S</w:t>
            </w:r>
            <w:r>
              <w:rPr>
                <w:rFonts w:eastAsia="Malgun Gothic"/>
                <w:lang w:val="en-US" w:eastAsia="ko-KR"/>
              </w:rPr>
              <w:t>amsung</w:t>
            </w:r>
          </w:p>
        </w:tc>
        <w:tc>
          <w:tcPr>
            <w:tcW w:w="8690" w:type="dxa"/>
          </w:tcPr>
          <w:p w14:paraId="513909D1" w14:textId="35E930E5" w:rsidR="00E470E9" w:rsidRDefault="00E470E9" w:rsidP="00E470E9">
            <w:pPr>
              <w:spacing w:after="0" w:line="240" w:lineRule="auto"/>
              <w:rPr>
                <w:rFonts w:eastAsiaTheme="minorEastAsia"/>
                <w:lang w:eastAsia="ja-JP"/>
              </w:rPr>
            </w:pPr>
            <w:r>
              <w:rPr>
                <w:rFonts w:eastAsia="Malgun Gothic" w:hint="eastAsia"/>
                <w:lang w:eastAsia="ko-KR"/>
              </w:rPr>
              <w:t xml:space="preserve">Support the updated proposal. </w:t>
            </w:r>
            <w:r>
              <w:rPr>
                <w:rFonts w:eastAsia="Malgun Gothic"/>
                <w:lang w:eastAsia="ko-KR"/>
              </w:rPr>
              <w:t>We prefer to consider additional DMRS symbols as optional.</w:t>
            </w:r>
          </w:p>
        </w:tc>
      </w:tr>
      <w:tr w:rsidR="00E470E9" w14:paraId="65F6883C" w14:textId="77777777">
        <w:trPr>
          <w:trHeight w:val="60"/>
        </w:trPr>
        <w:tc>
          <w:tcPr>
            <w:tcW w:w="1795" w:type="dxa"/>
          </w:tcPr>
          <w:p w14:paraId="1549D556" w14:textId="64B82269" w:rsidR="00E470E9" w:rsidRDefault="00E470E9" w:rsidP="00E470E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C8A0534" w14:textId="5CE51D43" w:rsidR="00E470E9" w:rsidRDefault="00E470E9" w:rsidP="00E470E9">
            <w:pPr>
              <w:spacing w:after="0" w:line="240" w:lineRule="auto"/>
              <w:rPr>
                <w:rFonts w:eastAsiaTheme="minorEastAsia"/>
                <w:lang w:eastAsia="ja-JP"/>
              </w:rPr>
            </w:pPr>
            <w:r>
              <w:rPr>
                <w:rFonts w:eastAsiaTheme="minorEastAsia"/>
                <w:lang w:eastAsia="ja-JP"/>
              </w:rPr>
              <w:t>I updated FL proposal. Let’s try Ericsson’s suggestion.</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Fixed modulation, coding and rank for BLER evaluation as baseline.</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r>
              <w:rPr>
                <w:lang w:eastAsia="zh-CN"/>
              </w:rPr>
              <w:t>InterDigital</w:t>
            </w:r>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f2"/>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Generate N channels associated with N UE, each channel with a number of random parameters and one set of cluster angle, i.e.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Different PDSCH/DMRS ports for different UEs associated with different channels, and independent PMI calculation based on different channel for each U</w:t>
      </w:r>
      <w:r w:rsidR="00283DA1">
        <w:rPr>
          <w:sz w:val="22"/>
          <w:szCs w:val="22"/>
          <w:lang w:val="en-US"/>
        </w:rPr>
        <w:t>e</w:t>
      </w:r>
      <w:r>
        <w:rPr>
          <w:sz w:val="22"/>
          <w:szCs w:val="22"/>
          <w:lang w:val="en-US"/>
        </w:rPr>
        <w:t>s.</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For UE1, other PDSCH with respective precoding is treated as interference, a power ratio P can be considered, e.g.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75pt;height:17.25pt" o:ole="">
            <v:imagedata r:id="rId12" o:title=""/>
          </v:shape>
          <o:OLEObject Type="Embed" ProgID="Equation.3" ShapeID="_x0000_i1026" DrawAspect="Content" ObjectID="_1713942760"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lastRenderedPageBreak/>
              <w:t>Generate N channels associated with N UE, each channel with a number of random parameters and one set of cluster angle, i.e. ZOA,ZOD,AOA,AOD;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Different PDSCH/DMRS ports for different U</w:t>
            </w:r>
            <w:r w:rsidR="00283DA1">
              <w:rPr>
                <w:lang w:val="en-US" w:eastAsia="zh-CN"/>
              </w:rPr>
              <w:t>e</w:t>
            </w:r>
            <w:r>
              <w:rPr>
                <w:lang w:val="en-US" w:eastAsia="zh-CN"/>
              </w:rPr>
              <w:t>s associated with different channels, and independent PMI calculation based on different channel for each Ues.</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75pt;height:17.25pt" o:ole="">
                  <v:imagedata r:id="rId12" o:title=""/>
                </v:shape>
                <o:OLEObject Type="Embed" ProgID="Equation.3" ShapeID="_x0000_i1027" DrawAspect="Content" ObjectID="_1713942761"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It will be appreciated if other companies shares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rPr>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49472A9C"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r w:rsidR="005942A9" w14:paraId="723CB46C" w14:textId="77777777">
        <w:tc>
          <w:tcPr>
            <w:tcW w:w="1795" w:type="dxa"/>
          </w:tcPr>
          <w:p w14:paraId="7F83A2AE" w14:textId="5729DFBB" w:rsidR="005942A9" w:rsidRDefault="005942A9" w:rsidP="005942A9">
            <w:pPr>
              <w:spacing w:after="0" w:line="240" w:lineRule="auto"/>
              <w:rPr>
                <w:rFonts w:eastAsiaTheme="minorEastAsia"/>
                <w:lang w:val="en-US" w:eastAsia="ja-JP"/>
              </w:rPr>
            </w:pPr>
            <w:r>
              <w:rPr>
                <w:rFonts w:eastAsia="Malgun Gothic" w:hint="eastAsia"/>
                <w:lang w:val="en-US" w:eastAsia="ko-KR"/>
              </w:rPr>
              <w:t>Samsung</w:t>
            </w:r>
          </w:p>
        </w:tc>
        <w:tc>
          <w:tcPr>
            <w:tcW w:w="8690" w:type="dxa"/>
          </w:tcPr>
          <w:p w14:paraId="7804FBCC" w14:textId="7C78E8C3" w:rsidR="005942A9" w:rsidRDefault="005942A9" w:rsidP="005942A9">
            <w:pPr>
              <w:tabs>
                <w:tab w:val="left" w:pos="312"/>
              </w:tabs>
              <w:spacing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Since the other UE’s precoders can be decided by other UE’s channel (i.e., N-1 channels), it would be generated. </w:t>
            </w:r>
            <w:r>
              <w:rPr>
                <w:lang w:val="en-US" w:eastAsia="zh-CN"/>
              </w:rPr>
              <w:lastRenderedPageBreak/>
              <w:t>Same precoders for UEs scheduled by MU-MIMO seems not appropriate. We would like to see other companies’ view on this.</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Huawei/HiSilicon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r>
              <w:rPr>
                <w:lang w:eastAsia="zh-CN"/>
              </w:rPr>
              <w:t>InterDigital</w:t>
            </w:r>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lastRenderedPageBreak/>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46" w:author="ZTE" w:date="2022-05-12T16:19:00Z">
              <w:r>
                <w:rPr>
                  <w:rFonts w:ascii="Times New Roman" w:eastAsia="SimSun" w:hAnsi="Times New Roman" w:hint="eastAsia"/>
                  <w:b/>
                  <w:bCs/>
                  <w:lang w:eastAsia="zh-CN"/>
                </w:rPr>
                <w:t xml:space="preserve"> (w</w:t>
              </w:r>
            </w:ins>
            <w:ins w:id="47" w:author="ZTE" w:date="2022-05-12T16:20:00Z">
              <w:r>
                <w:rPr>
                  <w:rFonts w:ascii="Times New Roman" w:eastAsia="SimSun" w:hAnsi="Times New Roman" w:hint="eastAsia"/>
                  <w:b/>
                  <w:bCs/>
                  <w:lang w:eastAsia="zh-CN"/>
                </w:rPr>
                <w:t>hich is optional</w:t>
              </w:r>
            </w:ins>
            <w:ins w:id="48"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af2"/>
              <w:numPr>
                <w:ilvl w:val="1"/>
                <w:numId w:val="7"/>
              </w:numPr>
              <w:rPr>
                <w:lang w:eastAsia="zh-CN"/>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r w:rsidR="00037C02" w14:paraId="090F5D09" w14:textId="77777777">
        <w:tc>
          <w:tcPr>
            <w:tcW w:w="1795" w:type="dxa"/>
          </w:tcPr>
          <w:p w14:paraId="14B22B3C" w14:textId="3186C1B4" w:rsidR="00037C02" w:rsidRDefault="00037C02" w:rsidP="00037C02">
            <w:pPr>
              <w:spacing w:after="0" w:line="240" w:lineRule="auto"/>
              <w:rPr>
                <w:rFonts w:eastAsiaTheme="minorEastAsia"/>
                <w:lang w:val="en-US" w:eastAsia="ja-JP"/>
              </w:rPr>
            </w:pPr>
            <w:r>
              <w:rPr>
                <w:rFonts w:eastAsia="Malgun Gothic" w:hint="eastAsia"/>
                <w:lang w:eastAsia="ko-KR"/>
              </w:rPr>
              <w:t>Sa</w:t>
            </w:r>
            <w:r>
              <w:rPr>
                <w:rFonts w:eastAsia="Malgun Gothic"/>
                <w:lang w:eastAsia="ko-KR"/>
              </w:rPr>
              <w:t>msung</w:t>
            </w:r>
          </w:p>
        </w:tc>
        <w:tc>
          <w:tcPr>
            <w:tcW w:w="8690" w:type="dxa"/>
          </w:tcPr>
          <w:p w14:paraId="12315179" w14:textId="19C1EBA9" w:rsidR="00037C02" w:rsidRDefault="00037C02" w:rsidP="00037C02">
            <w:pPr>
              <w:spacing w:after="0" w:line="240" w:lineRule="auto"/>
              <w:rPr>
                <w:rFonts w:eastAsiaTheme="minorEastAsia"/>
                <w:lang w:val="en-US" w:eastAsia="ja-JP"/>
              </w:rPr>
            </w:pPr>
            <w:r>
              <w:rPr>
                <w:rFonts w:eastAsia="Malgun Gothic" w:hint="eastAsia"/>
                <w:lang w:eastAsia="ko-KR"/>
              </w:rPr>
              <w:t>Similar with 2.1.2 system setting, we think FDD is not precluded.</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49"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39F93E5D" w14:textId="77777777" w:rsidR="00C96156" w:rsidRDefault="00B2321A">
            <w:pPr>
              <w:spacing w:after="0"/>
              <w:rPr>
                <w:ins w:id="50" w:author="Yuki Matsumura4" w:date="2022-05-13T10:21:00Z"/>
                <w:rFonts w:eastAsia="Times New Roman"/>
                <w:lang w:eastAsia="zh-CN"/>
              </w:rPr>
            </w:pPr>
            <w:r>
              <w:rPr>
                <w:rFonts w:eastAsia="Times New Roman"/>
                <w:color w:val="FF0000"/>
                <w:lang w:eastAsia="zh-CN"/>
              </w:rPr>
              <w:t>TDD</w:t>
            </w:r>
            <w:r>
              <w:rPr>
                <w:rFonts w:eastAsia="Times New Roman"/>
                <w:lang w:eastAsia="zh-CN"/>
              </w:rPr>
              <w:t>, OFDM</w:t>
            </w:r>
          </w:p>
          <w:p w14:paraId="0EA88632" w14:textId="39BDA68D" w:rsidR="004A56C4" w:rsidRDefault="004A56C4">
            <w:pPr>
              <w:spacing w:after="0"/>
              <w:rPr>
                <w:lang w:eastAsia="zh-CN"/>
              </w:rPr>
            </w:pPr>
            <w:ins w:id="51" w:author="Yuki Matsumura4" w:date="2022-05-13T10:21:00Z">
              <w:r>
                <w:rPr>
                  <w:rFonts w:eastAsiaTheme="minorEastAsia"/>
                  <w:lang w:eastAsia="ja-JP"/>
                </w:rPr>
                <w:t>Note: FDD, OFDM is not precluded</w:t>
              </w:r>
            </w:ins>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Antenna setup and port layouts at gNB</w:t>
            </w:r>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52" w:author="Yuki Matsumura3" w:date="2022-05-12T19:50:00Z">
              <w:r w:rsidR="001E4FB5" w:rsidRPr="00886854">
                <w:rPr>
                  <w:rFonts w:eastAsia="DengXian"/>
                  <w:sz w:val="20"/>
                  <w:lang w:val="sv-SE"/>
                </w:rPr>
                <w:t>(M, N, P, Mg, Ng, Mp, Np)</w:t>
              </w:r>
            </w:ins>
            <w:ins w:id="53" w:author="Yuki Matsumura3" w:date="2022-05-12T19:51:00Z">
              <w:r w:rsidR="001E4FB5" w:rsidRPr="00886854">
                <w:rPr>
                  <w:rFonts w:eastAsia="DengXian"/>
                  <w:lang w:val="sv-SE"/>
                </w:rPr>
                <w:t xml:space="preserve"> =</w:t>
              </w:r>
            </w:ins>
            <w:ins w:id="54"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55" w:author="Yuki Matsumura3" w:date="2022-05-12T19:50:00Z">
              <w:r w:rsidR="001E4FB5" w:rsidRPr="00886854">
                <w:rPr>
                  <w:rFonts w:eastAsia="DengXian"/>
                  <w:sz w:val="20"/>
                  <w:lang w:val="sv-SE"/>
                </w:rPr>
                <w:t>(M, N, P, Mg, Ng, Mp, Np)</w:t>
              </w:r>
            </w:ins>
            <w:ins w:id="56" w:author="Yuki Matsumura3" w:date="2022-05-12T19:51:00Z">
              <w:r w:rsidR="001E4FB5" w:rsidRPr="00886854">
                <w:rPr>
                  <w:rFonts w:eastAsia="DengXian"/>
                  <w:lang w:val="sv-SE"/>
                </w:rPr>
                <w:t xml:space="preserve"> =</w:t>
              </w:r>
            </w:ins>
            <w:ins w:id="57"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58" w:author="Yuki Matsumura3" w:date="2022-05-12T19:50:00Z">
              <w:r w:rsidR="001E4FB5" w:rsidRPr="00807BBF">
                <w:rPr>
                  <w:rFonts w:eastAsia="DengXian"/>
                  <w:sz w:val="20"/>
                </w:rPr>
                <w:t>(M, N, P, Mg, Ng, Mp, Np)</w:t>
              </w:r>
            </w:ins>
            <w:ins w:id="59" w:author="Yuki Matsumura3" w:date="2022-05-12T19:51:00Z">
              <w:r w:rsidR="001E4FB5">
                <w:rPr>
                  <w:rFonts w:eastAsia="DengXian"/>
                </w:rPr>
                <w:t xml:space="preserve"> =</w:t>
              </w:r>
            </w:ins>
            <w:ins w:id="60" w:author="Yuki Matsumura3" w:date="2022-05-12T19:50:00Z">
              <w:r w:rsidR="001E4FB5">
                <w:rPr>
                  <w:rFonts w:eastAsiaTheme="minorEastAsia"/>
                  <w:lang w:val="fr-FR" w:eastAsia="ja-JP"/>
                </w:rPr>
                <w:t xml:space="preserve"> </w:t>
              </w:r>
            </w:ins>
            <w:r>
              <w:rPr>
                <w:snapToGrid w:val="0"/>
                <w:lang w:eastAsia="zh-CN"/>
              </w:rPr>
              <w:t>(1,2,2,1,1,1,2), (dH,dV) = (0.5, 0.5)λ for rank &gt; 2</w:t>
            </w:r>
          </w:p>
          <w:p w14:paraId="1DA24F9A" w14:textId="157A3146" w:rsidR="00C96156" w:rsidRDefault="00B2321A">
            <w:pPr>
              <w:spacing w:after="0"/>
              <w:rPr>
                <w:snapToGrid w:val="0"/>
                <w:lang w:eastAsia="zh-CN"/>
              </w:rPr>
            </w:pPr>
            <w:r>
              <w:rPr>
                <w:snapToGrid w:val="0"/>
                <w:lang w:eastAsia="zh-CN"/>
              </w:rPr>
              <w:lastRenderedPageBreak/>
              <w:t xml:space="preserve">2RX: </w:t>
            </w:r>
            <w:ins w:id="61" w:author="Yuki Matsumura3" w:date="2022-05-12T19:50:00Z">
              <w:r w:rsidR="001E4FB5" w:rsidRPr="00807BBF">
                <w:rPr>
                  <w:rFonts w:eastAsia="DengXian"/>
                  <w:sz w:val="20"/>
                </w:rPr>
                <w:t>(M, N, P, Mg, Ng, Mp, Np)</w:t>
              </w:r>
            </w:ins>
            <w:ins w:id="62" w:author="Yuki Matsumura3" w:date="2022-05-12T19:51:00Z">
              <w:r w:rsidR="001E4FB5">
                <w:rPr>
                  <w:rFonts w:eastAsia="DengXian"/>
                </w:rPr>
                <w:t xml:space="preserve"> =</w:t>
              </w:r>
            </w:ins>
            <w:ins w:id="63" w:author="Yuki Matsumura3" w:date="2022-05-12T19:50:00Z">
              <w:r w:rsidR="001E4FB5">
                <w:rPr>
                  <w:rFonts w:eastAsiaTheme="minorEastAsia"/>
                  <w:lang w:val="fr-FR" w:eastAsia="ja-JP"/>
                </w:rPr>
                <w:t xml:space="preserve"> </w:t>
              </w:r>
            </w:ins>
            <w:r>
              <w:rPr>
                <w:snapToGrid w:val="0"/>
                <w:lang w:eastAsia="zh-CN"/>
              </w:rPr>
              <w:t xml:space="preserve">(1,1,2,1,1,1,1), (dH,dV) = (0.5, 0.5)λ for (rank 1,2) </w:t>
            </w:r>
          </w:p>
          <w:p w14:paraId="76D48595" w14:textId="77777777" w:rsidR="00C96156" w:rsidRDefault="00B2321A">
            <w:pPr>
              <w:spacing w:after="0"/>
              <w:rPr>
                <w:rFonts w:eastAsia="Times New Roman"/>
                <w:lang w:eastAsia="zh-CN"/>
              </w:rPr>
            </w:pPr>
            <w:r>
              <w:rPr>
                <w:snapToGrid w:val="0"/>
                <w:lang w:eastAsia="zh-CN"/>
              </w:rPr>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lastRenderedPageBreak/>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(e.g.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ms, </w:t>
            </w:r>
          </w:p>
          <w:p w14:paraId="5BE39C94" w14:textId="77777777" w:rsidR="00C96156" w:rsidRDefault="00B2321A">
            <w:pPr>
              <w:spacing w:after="0"/>
              <w:rPr>
                <w:rFonts w:eastAsia="Times New Roman"/>
                <w:lang w:eastAsia="zh-CN"/>
              </w:rPr>
            </w:pPr>
            <w:r>
              <w:rPr>
                <w:rFonts w:eastAsia="Times New Roman"/>
                <w:lang w:eastAsia="zh-CN"/>
              </w:rPr>
              <w:t>Scheduling delay (from CSI feedback to time to apply in scheduling): 4 ms</w:t>
            </w:r>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5950A6E7" w14:textId="77777777" w:rsidR="00C96156" w:rsidRDefault="00B2321A">
            <w:pPr>
              <w:spacing w:after="0"/>
              <w:rPr>
                <w:ins w:id="64" w:author="Yuki Matsumura4" w:date="2022-05-13T09:10:00Z"/>
                <w:rFonts w:eastAsia="Times New Roman"/>
                <w:color w:val="FF0000"/>
                <w:lang w:eastAsia="zh-CN"/>
              </w:rPr>
            </w:pPr>
            <w:del w:id="65" w:author="Yuki Matsumura4" w:date="2022-05-13T09:10:00Z">
              <w:r w:rsidDel="0067152F">
                <w:rPr>
                  <w:rFonts w:eastAsia="Times New Roman"/>
                  <w:color w:val="FF0000"/>
                  <w:lang w:eastAsia="zh-CN"/>
                </w:rPr>
                <w:delText xml:space="preserve">Full-buffer, or </w:delText>
              </w:r>
            </w:del>
            <w:ins w:id="66" w:author="Yuki Matsumura4" w:date="2022-05-13T09:10:00Z">
              <w:r w:rsidR="0067152F">
                <w:rPr>
                  <w:rFonts w:eastAsia="Times New Roman"/>
                  <w:color w:val="FF0000"/>
                  <w:lang w:eastAsia="zh-CN"/>
                </w:rPr>
                <w:t xml:space="preserve">Baseline: </w:t>
              </w:r>
            </w:ins>
            <w:r>
              <w:rPr>
                <w:rFonts w:eastAsia="Times New Roman"/>
                <w:color w:val="FF0000"/>
                <w:lang w:eastAsia="zh-CN"/>
              </w:rPr>
              <w:t>FTP1 with 50% Resource Utilization</w:t>
            </w:r>
          </w:p>
          <w:p w14:paraId="6D81F83F" w14:textId="7FEB905D" w:rsidR="0067152F" w:rsidRPr="00224000" w:rsidRDefault="0067152F">
            <w:pPr>
              <w:spacing w:after="0"/>
              <w:rPr>
                <w:rFonts w:eastAsiaTheme="minorEastAsia"/>
                <w:color w:val="FF0000"/>
                <w:lang w:eastAsia="ja-JP"/>
              </w:rPr>
            </w:pPr>
            <w:ins w:id="67" w:author="Yuki Matsumura4" w:date="2022-05-13T09:10:00Z">
              <w:r>
                <w:rPr>
                  <w:rFonts w:eastAsiaTheme="minorEastAsia" w:hint="eastAsia"/>
                  <w:color w:val="FF0000"/>
                  <w:lang w:eastAsia="ja-JP"/>
                </w:rPr>
                <w:t>O</w:t>
              </w:r>
              <w:r>
                <w:rPr>
                  <w:rFonts w:eastAsiaTheme="minorEastAsia"/>
                  <w:color w:val="FF0000"/>
                  <w:lang w:eastAsia="ja-JP"/>
                </w:rPr>
                <w:t xml:space="preserve">ptional: </w:t>
              </w:r>
              <w:r>
                <w:rPr>
                  <w:rFonts w:eastAsia="Times New Roman"/>
                  <w:color w:val="FF0000"/>
                  <w:lang w:eastAsia="zh-CN"/>
                </w:rPr>
                <w:t>Full</w:t>
              </w:r>
            </w:ins>
            <w:ins w:id="68" w:author="Yuki Matsumura4" w:date="2022-05-13T09:12:00Z">
              <w:r w:rsidR="00224000">
                <w:rPr>
                  <w:rFonts w:eastAsia="Times New Roman"/>
                  <w:color w:val="FF0000"/>
                  <w:lang w:eastAsia="zh-CN"/>
                </w:rPr>
                <w:t xml:space="preserve"> </w:t>
              </w:r>
            </w:ins>
            <w:ins w:id="69" w:author="Yuki Matsumura4" w:date="2022-05-13T09:10:00Z">
              <w:r>
                <w:rPr>
                  <w:rFonts w:eastAsia="Times New Roman"/>
                  <w:color w:val="FF0000"/>
                  <w:lang w:eastAsia="zh-CN"/>
                </w:rPr>
                <w:t>buffer</w:t>
              </w:r>
            </w:ins>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49"/>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lastRenderedPageBreak/>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r>
              <w:rPr>
                <w:lang w:eastAsia="zh-CN"/>
              </w:rPr>
              <w:t>InterDigital</w:t>
            </w:r>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r w:rsidR="00283DA1">
              <w:rPr>
                <w:lang w:eastAsia="zh-CN"/>
              </w:rPr>
              <w:t>D</w:t>
            </w:r>
            <w:r>
              <w:rPr>
                <w:lang w:eastAsia="zh-CN"/>
              </w:rPr>
              <w:t>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(dH, dV) = (0.5, 0.8)λ)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ption of (M, N, P, Mg, Ng, Mp,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based on vivo’s comment</w:t>
            </w:r>
            <w:r>
              <w:rPr>
                <w:rFonts w:eastAsia="DengXian"/>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r w:rsidR="00352F0F" w14:paraId="1494F84E" w14:textId="77777777">
        <w:tc>
          <w:tcPr>
            <w:tcW w:w="1795" w:type="dxa"/>
          </w:tcPr>
          <w:p w14:paraId="151A290D" w14:textId="6ECFA61C" w:rsidR="00352F0F" w:rsidRDefault="00352F0F" w:rsidP="00352F0F">
            <w:pPr>
              <w:spacing w:after="0" w:line="240" w:lineRule="auto"/>
              <w:rPr>
                <w:rFonts w:eastAsiaTheme="minorEastAsia" w:hint="eastAsia"/>
                <w:lang w:val="en-US" w:eastAsia="ja-JP"/>
              </w:rPr>
            </w:pPr>
            <w:r>
              <w:rPr>
                <w:rFonts w:eastAsia="Malgun Gothic" w:hint="eastAsia"/>
                <w:lang w:eastAsia="ko-KR"/>
              </w:rPr>
              <w:t>Sa</w:t>
            </w:r>
            <w:r>
              <w:rPr>
                <w:rFonts w:eastAsia="Malgun Gothic"/>
                <w:lang w:eastAsia="ko-KR"/>
              </w:rPr>
              <w:t>msung</w:t>
            </w:r>
          </w:p>
        </w:tc>
        <w:tc>
          <w:tcPr>
            <w:tcW w:w="8690" w:type="dxa"/>
          </w:tcPr>
          <w:p w14:paraId="27A58967" w14:textId="2F246E78" w:rsidR="00352F0F" w:rsidRDefault="00352F0F" w:rsidP="00352F0F">
            <w:pPr>
              <w:tabs>
                <w:tab w:val="left" w:pos="312"/>
              </w:tabs>
              <w:spacing w:after="0" w:line="240" w:lineRule="auto"/>
              <w:rPr>
                <w:rFonts w:eastAsiaTheme="minorEastAsia"/>
                <w:lang w:eastAsia="ja-JP"/>
              </w:rPr>
            </w:pPr>
            <w:r>
              <w:rPr>
                <w:rFonts w:eastAsia="Malgun Gothic" w:hint="eastAsia"/>
                <w:lang w:eastAsia="ko-KR"/>
              </w:rPr>
              <w:t>Similar with 2.1.2 system setting, we think FDD is not precluded.</w:t>
            </w:r>
          </w:p>
        </w:tc>
      </w:tr>
      <w:tr w:rsidR="00352F0F" w14:paraId="63201580" w14:textId="77777777">
        <w:tc>
          <w:tcPr>
            <w:tcW w:w="1795" w:type="dxa"/>
          </w:tcPr>
          <w:p w14:paraId="04D720F8" w14:textId="1FB3A024" w:rsidR="00352F0F" w:rsidRDefault="00352F0F" w:rsidP="00352F0F">
            <w:pPr>
              <w:spacing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4C18812A" w14:textId="29ABE991" w:rsidR="00352F0F" w:rsidRDefault="00352F0F" w:rsidP="00352F0F">
            <w:pPr>
              <w:tabs>
                <w:tab w:val="left" w:pos="312"/>
              </w:tabs>
              <w:spacing w:after="0" w:line="240" w:lineRule="auto"/>
              <w:rPr>
                <w:rFonts w:eastAsiaTheme="minorEastAsia"/>
                <w:lang w:eastAsia="ja-JP"/>
              </w:rPr>
            </w:pPr>
            <w:r>
              <w:rPr>
                <w:rFonts w:eastAsiaTheme="minorEastAsia"/>
                <w:lang w:eastAsia="ja-JP"/>
              </w:rPr>
              <w:t>I updated FL proposal, based on Ericsson and Samsung’s suggestion.</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ased on reviewing tdocs,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lastRenderedPageBreak/>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lastRenderedPageBreak/>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eastAsiaTheme="minorEastAsia" w:hint="eastAsia"/>
                <w:sz w:val="22"/>
                <w:szCs w:val="22"/>
                <w:lang w:val="en-US" w:eastAsia="ja-JP"/>
              </w:rPr>
              <w:t xml:space="preserve"> Z</w:t>
            </w:r>
            <w:r>
              <w:rPr>
                <w:rFonts w:eastAsiaTheme="minorEastAsia"/>
                <w:sz w:val="22"/>
                <w:szCs w:val="22"/>
                <w:lang w:val="en-US" w:eastAsia="ja-JP"/>
              </w:rPr>
              <w:t>TE (length 4), Spreadtrum (length 4),</w:t>
            </w:r>
            <w:r>
              <w:rPr>
                <w:sz w:val="22"/>
                <w:szCs w:val="22"/>
                <w:lang w:eastAsia="zh-CN"/>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626622EF" w14:textId="0CD992E9" w:rsidR="00C96156" w:rsidRPr="00D55750" w:rsidRDefault="00B2321A">
      <w:pPr>
        <w:pStyle w:val="af2"/>
        <w:numPr>
          <w:ilvl w:val="2"/>
          <w:numId w:val="7"/>
        </w:numPr>
        <w:jc w:val="both"/>
        <w:rPr>
          <w:ins w:id="70"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f2"/>
        <w:numPr>
          <w:ilvl w:val="1"/>
          <w:numId w:val="7"/>
        </w:numPr>
        <w:rPr>
          <w:ins w:id="71" w:author="Yuki Matsumura3" w:date="2022-05-12T20:22:00Z"/>
          <w:rFonts w:ascii="Times New Roman" w:eastAsiaTheme="minorEastAsia" w:hAnsi="Times New Roman"/>
          <w:b/>
          <w:bCs/>
          <w:lang w:eastAsia="ja-JP"/>
        </w:rPr>
      </w:pPr>
      <w:ins w:id="72" w:author="Yuki Matsumura3" w:date="2022-05-12T20:22:00Z">
        <w:r w:rsidRPr="00D55750">
          <w:rPr>
            <w:rFonts w:ascii="Times New Roman" w:eastAsiaTheme="minorEastAsia" w:hAnsi="Times New Roman"/>
            <w:b/>
            <w:bCs/>
            <w:lang w:eastAsia="ja-JP"/>
          </w:rPr>
          <w:t>Opt.4 (using TDMed DMRS symbol): reusing additional DMRS symbols to increase orthogonal DMRS ports</w:t>
        </w:r>
      </w:ins>
    </w:p>
    <w:p w14:paraId="11E5B204" w14:textId="1B58A867" w:rsidR="00D55750" w:rsidRDefault="00D55750" w:rsidP="00D55750">
      <w:pPr>
        <w:pStyle w:val="af2"/>
        <w:numPr>
          <w:ilvl w:val="2"/>
          <w:numId w:val="7"/>
        </w:numPr>
        <w:jc w:val="both"/>
        <w:rPr>
          <w:ins w:id="73" w:author="Yuki Matsumura4" w:date="2022-05-13T08:48:00Z"/>
          <w:rFonts w:ascii="Times New Roman" w:eastAsiaTheme="minorEastAsia" w:hAnsi="Times New Roman"/>
          <w:b/>
          <w:bCs/>
          <w:lang w:eastAsia="ja-JP"/>
        </w:rPr>
      </w:pPr>
      <w:ins w:id="74"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ins>
    </w:p>
    <w:p w14:paraId="09A3A753" w14:textId="5F7AC627" w:rsidR="00627547" w:rsidRPr="00627547" w:rsidRDefault="00627547" w:rsidP="00627547">
      <w:pPr>
        <w:pStyle w:val="af2"/>
        <w:numPr>
          <w:ilvl w:val="1"/>
          <w:numId w:val="7"/>
        </w:numPr>
        <w:jc w:val="both"/>
        <w:rPr>
          <w:ins w:id="75" w:author="Yuki Matsumura4" w:date="2022-05-13T08:49:00Z"/>
          <w:rFonts w:ascii="Times New Roman" w:eastAsiaTheme="minorEastAsia" w:hAnsi="Times New Roman"/>
          <w:b/>
          <w:bCs/>
          <w:lang w:eastAsia="ja-JP"/>
        </w:rPr>
      </w:pPr>
      <w:ins w:id="76" w:author="Yuki Matsumura4" w:date="2022-05-13T08:49:00Z">
        <w:r w:rsidRPr="00627547">
          <w:rPr>
            <w:rFonts w:ascii="Times New Roman" w:eastAsiaTheme="minorEastAsia" w:hAnsi="Times New Roman"/>
            <w:b/>
            <w:bCs/>
            <w:lang w:eastAsia="ja-JP"/>
          </w:rPr>
          <w:t>Opt.5 TD-OCC over non-</w:t>
        </w:r>
        <w:r w:rsidR="00715B7D">
          <w:rPr>
            <w:rFonts w:ascii="Times New Roman" w:eastAsiaTheme="minorEastAsia" w:hAnsi="Times New Roman"/>
            <w:b/>
            <w:bCs/>
            <w:lang w:eastAsia="ja-JP"/>
          </w:rPr>
          <w:t>contiguous</w:t>
        </w:r>
        <w:r w:rsidRPr="00627547">
          <w:rPr>
            <w:rFonts w:ascii="Times New Roman" w:eastAsiaTheme="minorEastAsia" w:hAnsi="Times New Roman"/>
            <w:b/>
            <w:bCs/>
            <w:lang w:eastAsia="ja-JP"/>
          </w:rPr>
          <w:t xml:space="preserve"> DMRS symbols combined with FD-OCC or FDM: reusing additional DMRS symbol(s) to improve channel estimation performance.</w:t>
        </w:r>
      </w:ins>
    </w:p>
    <w:p w14:paraId="6656DD76" w14:textId="77777777" w:rsidR="00627547" w:rsidRPr="00627547" w:rsidRDefault="00627547" w:rsidP="00627547">
      <w:pPr>
        <w:pStyle w:val="af2"/>
        <w:numPr>
          <w:ilvl w:val="2"/>
          <w:numId w:val="7"/>
        </w:numPr>
        <w:jc w:val="both"/>
        <w:rPr>
          <w:ins w:id="77" w:author="Yuki Matsumura4" w:date="2022-05-13T08:49:00Z"/>
          <w:rFonts w:ascii="Times New Roman" w:eastAsiaTheme="minorEastAsia" w:hAnsi="Times New Roman"/>
          <w:b/>
          <w:bCs/>
          <w:lang w:eastAsia="ja-JP"/>
        </w:rPr>
      </w:pPr>
      <w:ins w:id="78" w:author="Yuki Matsumura4" w:date="2022-05-13T08:49:00Z">
        <w:r w:rsidRPr="00627547">
          <w:rPr>
            <w:rFonts w:ascii="Times New Roman" w:eastAsiaTheme="minorEastAsia" w:hAnsi="Times New Roman"/>
            <w:b/>
            <w:bCs/>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ins>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lastRenderedPageBreak/>
              <w:t>Nokia/NSB</w:t>
            </w:r>
          </w:p>
        </w:tc>
        <w:tc>
          <w:tcPr>
            <w:tcW w:w="8690" w:type="dxa"/>
          </w:tcPr>
          <w:p w14:paraId="6DAEE1D0" w14:textId="77777777" w:rsidR="00C96156" w:rsidRDefault="00B2321A">
            <w:pPr>
              <w:spacing w:after="0" w:line="280" w:lineRule="atLeast"/>
              <w:rPr>
                <w:lang w:eastAsia="zh-CN"/>
              </w:rPr>
            </w:pPr>
            <w:r>
              <w:rPr>
                <w:lang w:eastAsia="zh-CN"/>
              </w:rP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HiSilicon</w:t>
            </w:r>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TD-OCC, FD-OCC, FDM and TDM can provide additional orthogonal multiplexing domain. Each multiplexing method has its advantages and disadvantages. Therefore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Opt.4 (using TDMed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lastRenderedPageBreak/>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lastRenderedPageBreak/>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Opt.5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 xml:space="preserve">over non-contgeous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117619FD" w14:textId="0FF4536F" w:rsidR="003416AE" w:rsidRPr="00BB492A" w:rsidRDefault="000443CF" w:rsidP="00BB492A">
            <w:pPr>
              <w:pStyle w:val="af2"/>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t>S</w:t>
            </w:r>
            <w:r w:rsidRPr="00E87E61">
              <w:rPr>
                <w:rFonts w:ascii="Times New Roman" w:eastAsiaTheme="minorEastAsia" w:hAnsi="Times New Roman"/>
                <w:b/>
                <w:bCs/>
                <w:color w:val="FF0000"/>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rsidRPr="00E87E61">
              <w:rPr>
                <w:color w:val="FF0000"/>
              </w:rPr>
              <w:t>.</w:t>
            </w:r>
          </w:p>
        </w:tc>
      </w:tr>
      <w:tr w:rsidR="002C47D0" w14:paraId="4E5FA6CB" w14:textId="77777777">
        <w:trPr>
          <w:trHeight w:val="60"/>
        </w:trPr>
        <w:tc>
          <w:tcPr>
            <w:tcW w:w="1795" w:type="dxa"/>
          </w:tcPr>
          <w:p w14:paraId="7457AEB4" w14:textId="3705772D" w:rsidR="002C47D0" w:rsidRDefault="002C47D0" w:rsidP="002C47D0">
            <w:pPr>
              <w:spacing w:after="0" w:line="240" w:lineRule="auto"/>
              <w:rPr>
                <w:rFonts w:eastAsiaTheme="minorEastAsia"/>
                <w:lang w:eastAsia="ja-JP"/>
              </w:rPr>
            </w:pPr>
            <w:r>
              <w:rPr>
                <w:rFonts w:eastAsia="Malgun Gothic" w:hint="eastAsia"/>
                <w:lang w:eastAsia="ko-KR"/>
              </w:rPr>
              <w:t>Samsung</w:t>
            </w:r>
          </w:p>
        </w:tc>
        <w:tc>
          <w:tcPr>
            <w:tcW w:w="8690" w:type="dxa"/>
          </w:tcPr>
          <w:p w14:paraId="62D63297" w14:textId="67B9C21A" w:rsidR="002C47D0" w:rsidRDefault="002C47D0" w:rsidP="002C47D0">
            <w:pPr>
              <w:spacing w:after="0" w:line="280" w:lineRule="atLeast"/>
              <w:rPr>
                <w:rFonts w:eastAsiaTheme="minorEastAsia"/>
                <w:lang w:eastAsia="ja-JP"/>
              </w:rPr>
            </w:pPr>
            <w:r>
              <w:rPr>
                <w:rFonts w:eastAsia="Malgun Gothic"/>
                <w:lang w:eastAsia="ko-KR"/>
              </w:rPr>
              <w:t>Since it is the first meeting, w</w:t>
            </w:r>
            <w:r>
              <w:rPr>
                <w:rFonts w:eastAsia="Malgun Gothic" w:hint="eastAsia"/>
                <w:lang w:eastAsia="ko-KR"/>
              </w:rPr>
              <w:t>e are fine with listing options</w:t>
            </w:r>
            <w:r>
              <w:rPr>
                <w:rFonts w:eastAsia="Malgun Gothic"/>
                <w:lang w:eastAsia="ko-KR"/>
              </w:rPr>
              <w:t xml:space="preserve"> based other companies’ preference. However, due to a large number of possible options, setting a priority among options would be helpful since some options are supported by almost all of companies, but some other options are supported by few companies.</w:t>
            </w:r>
          </w:p>
        </w:tc>
      </w:tr>
      <w:tr w:rsidR="002C47D0" w14:paraId="3EDD71F9" w14:textId="77777777">
        <w:trPr>
          <w:trHeight w:val="60"/>
        </w:trPr>
        <w:tc>
          <w:tcPr>
            <w:tcW w:w="1795" w:type="dxa"/>
          </w:tcPr>
          <w:p w14:paraId="2529E7C6" w14:textId="516A1904" w:rsidR="002C47D0" w:rsidRDefault="002C47D0" w:rsidP="002C47D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9681FBE" w14:textId="77777777" w:rsidR="002C47D0" w:rsidRDefault="002C47D0" w:rsidP="002C47D0">
            <w:pPr>
              <w:spacing w:after="0" w:line="280" w:lineRule="atLeast"/>
              <w:rPr>
                <w:rFonts w:eastAsiaTheme="minorEastAsia"/>
                <w:lang w:eastAsia="ja-JP"/>
              </w:rPr>
            </w:pPr>
            <w:r>
              <w:rPr>
                <w:rFonts w:eastAsiaTheme="minorEastAsia" w:hint="eastAsia"/>
                <w:lang w:eastAsia="ja-JP"/>
              </w:rPr>
              <w:t>O</w:t>
            </w:r>
            <w:r>
              <w:rPr>
                <w:rFonts w:eastAsiaTheme="minorEastAsia"/>
                <w:lang w:eastAsia="ja-JP"/>
              </w:rPr>
              <w:t>pt.5 is added. I see Opt.5, which was presented in your tdoc, was missing.</w:t>
            </w:r>
          </w:p>
          <w:p w14:paraId="53AD6A8C" w14:textId="771E87F4" w:rsidR="002C47D0" w:rsidRDefault="002C47D0" w:rsidP="002C47D0">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or the priority discussion, we can discuss it in next meeting.</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enable MU-MIMO between Rel.15 DMRS ports and Rel.18 DMRS ports, as well as whether/how to enable MU-MIMO among Rel.18 DMRS ports,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(Rel-15/16/17)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r>
              <w:rPr>
                <w:rFonts w:eastAsiaTheme="minorEastAsia"/>
                <w:lang w:eastAsia="zh-CN"/>
              </w:rPr>
              <w:t>InterDigital</w:t>
            </w:r>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r>
              <w:rPr>
                <w:rFonts w:eastAsia="Malgun Gothic"/>
                <w:lang w:eastAsia="ko-KR"/>
              </w:rPr>
              <w:t>Futurewei</w:t>
            </w:r>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r>
              <w:rPr>
                <w:rFonts w:eastAsia="DengXian" w:hint="eastAsia"/>
                <w:lang w:eastAsia="zh-CN"/>
              </w:rPr>
              <w:t>S</w:t>
            </w:r>
            <w:r>
              <w:rPr>
                <w:rFonts w:eastAsia="DengXian"/>
                <w:lang w:eastAsia="zh-CN"/>
              </w:rPr>
              <w:t>preadtrum</w:t>
            </w:r>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Agree to study. The main purpose of increasing the max. number of DMRS ports is to increase the spectral efficiency for the net work,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lastRenderedPageBreak/>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lastRenderedPageBreak/>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79"/>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r>
              <w:rPr>
                <w:lang w:eastAsia="zh-CN"/>
              </w:rPr>
              <w:t>InterDigital</w:t>
            </w:r>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718F3DEE" w14:textId="2E36F873" w:rsidR="00C96156" w:rsidRPr="00F15854" w:rsidRDefault="008D0293" w:rsidP="00F15854">
      <w:pPr>
        <w:spacing w:after="120"/>
        <w:jc w:val="both"/>
        <w:rPr>
          <w:sz w:val="22"/>
          <w:szCs w:val="22"/>
        </w:rPr>
      </w:pPr>
      <w:r>
        <w:rPr>
          <w:sz w:val="22"/>
          <w:szCs w:val="22"/>
        </w:rPr>
        <w:t xml:space="preserve">Based on the email discussion, following </w:t>
      </w:r>
      <w:r w:rsidR="00AA5F51">
        <w:rPr>
          <w:sz w:val="22"/>
          <w:szCs w:val="22"/>
        </w:rPr>
        <w:t>FL proposals are proposed for email endorsement at the 1</w:t>
      </w:r>
      <w:r w:rsidR="00AA5F51" w:rsidRPr="00AA5F51">
        <w:rPr>
          <w:sz w:val="22"/>
          <w:szCs w:val="22"/>
          <w:vertAlign w:val="superscript"/>
        </w:rPr>
        <w:t>st</w:t>
      </w:r>
      <w:r w:rsidR="00AA5F51">
        <w:rPr>
          <w:sz w:val="22"/>
          <w:szCs w:val="22"/>
        </w:rPr>
        <w:t xml:space="preserve"> checkpoint (May 13)</w:t>
      </w:r>
      <w:r>
        <w:rPr>
          <w:sz w:val="22"/>
          <w:szCs w:val="22"/>
        </w:rPr>
        <w:t>.</w:t>
      </w:r>
    </w:p>
    <w:p w14:paraId="61A47A9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proposal#2a:</w:t>
      </w:r>
    </w:p>
    <w:p w14:paraId="7DFF877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p w14:paraId="4EFC91D5" w14:textId="77777777" w:rsidR="00F15854" w:rsidRDefault="00F15854" w:rsidP="00F15854">
      <w:pPr>
        <w:spacing w:after="0" w:line="240" w:lineRule="auto"/>
        <w:jc w:val="both"/>
        <w:rPr>
          <w:rFonts w:eastAsiaTheme="minorEastAsia"/>
          <w:b/>
          <w:bCs/>
          <w:sz w:val="22"/>
          <w:szCs w:val="22"/>
          <w:highlight w:val="yellow"/>
          <w:lang w:eastAsia="ja-JP"/>
        </w:rPr>
      </w:pPr>
    </w:p>
    <w:p w14:paraId="4A737BCF"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proposal#2b:</w:t>
      </w:r>
    </w:p>
    <w:p w14:paraId="4B618F7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p w14:paraId="78C984D8" w14:textId="77777777" w:rsidR="00F15854" w:rsidRDefault="00F15854" w:rsidP="00F15854">
      <w:pPr>
        <w:spacing w:after="0" w:line="240" w:lineRule="auto"/>
      </w:pPr>
    </w:p>
    <w:p w14:paraId="65FA50A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proposal#2-1-1:</w:t>
      </w:r>
    </w:p>
    <w:p w14:paraId="4EF4C5A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1F4F46E0"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3F5EC37C"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317E4A28"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54EFBFC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0C9C96E0"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6E54CC9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4639A60E"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2CA441D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p w14:paraId="347E1438" w14:textId="77777777" w:rsidR="00F15854" w:rsidRDefault="00F15854" w:rsidP="00F15854">
      <w:pPr>
        <w:spacing w:after="0" w:line="240" w:lineRule="auto"/>
      </w:pPr>
    </w:p>
    <w:p w14:paraId="63DA76A4"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proposal#2-1-2 (FL proposal#2-1-3, #2-1-4,</w:t>
      </w:r>
      <w:r w:rsidRPr="007A16B4">
        <w:rPr>
          <w:rFonts w:eastAsiaTheme="minorEastAsia"/>
          <w:b/>
          <w:bCs/>
          <w:sz w:val="22"/>
          <w:szCs w:val="22"/>
          <w:highlight w:val="yellow"/>
          <w:lang w:eastAsia="ja-JP"/>
        </w:rPr>
        <w:t xml:space="preserve"> </w:t>
      </w:r>
      <w:r>
        <w:rPr>
          <w:rFonts w:eastAsiaTheme="minorEastAsia"/>
          <w:b/>
          <w:bCs/>
          <w:sz w:val="22"/>
          <w:szCs w:val="22"/>
          <w:highlight w:val="yellow"/>
          <w:lang w:eastAsia="ja-JP"/>
        </w:rPr>
        <w:t>#2-1-5 are merged):</w:t>
      </w:r>
    </w:p>
    <w:p w14:paraId="4F066AA9" w14:textId="5871B77C" w:rsidR="00F15854" w:rsidRPr="006F4FBF" w:rsidRDefault="00F15854" w:rsidP="00F15854">
      <w:pPr>
        <w:pStyle w:val="af2"/>
        <w:numPr>
          <w:ilvl w:val="0"/>
          <w:numId w:val="22"/>
        </w:numPr>
        <w:spacing w:line="240" w:lineRule="auto"/>
        <w:jc w:val="both"/>
        <w:rPr>
          <w:rFonts w:ascii="Times New Roman" w:eastAsiaTheme="minorEastAsia" w:hAnsi="Times New Roman"/>
          <w:b/>
          <w:bCs/>
          <w:color w:val="0000FF"/>
          <w:sz w:val="28"/>
          <w:szCs w:val="28"/>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F15854" w:rsidRPr="00981F31" w14:paraId="58B7F13E" w14:textId="77777777" w:rsidTr="004B5F0E">
        <w:trPr>
          <w:trHeight w:val="285"/>
          <w:jc w:val="center"/>
        </w:trPr>
        <w:tc>
          <w:tcPr>
            <w:tcW w:w="2972" w:type="dxa"/>
            <w:shd w:val="clear" w:color="000000" w:fill="FFEB9C"/>
            <w:noWrap/>
            <w:vAlign w:val="center"/>
          </w:tcPr>
          <w:p w14:paraId="4436C39D"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Parameter</w:t>
            </w:r>
          </w:p>
        </w:tc>
        <w:tc>
          <w:tcPr>
            <w:tcW w:w="7088" w:type="dxa"/>
            <w:shd w:val="clear" w:color="000000" w:fill="FFEB9C"/>
            <w:noWrap/>
            <w:vAlign w:val="center"/>
          </w:tcPr>
          <w:p w14:paraId="03FB3F4C"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Value</w:t>
            </w:r>
          </w:p>
        </w:tc>
      </w:tr>
      <w:tr w:rsidR="00F15854" w:rsidRPr="00981F31" w14:paraId="701B561A" w14:textId="77777777" w:rsidTr="004B5F0E">
        <w:trPr>
          <w:trHeight w:val="285"/>
          <w:jc w:val="center"/>
        </w:trPr>
        <w:tc>
          <w:tcPr>
            <w:tcW w:w="2972" w:type="dxa"/>
            <w:shd w:val="clear" w:color="000000" w:fill="B8CCE4"/>
            <w:vAlign w:val="center"/>
          </w:tcPr>
          <w:p w14:paraId="23AEBEED" w14:textId="77777777" w:rsidR="00F15854" w:rsidRPr="00981F31" w:rsidRDefault="00F15854" w:rsidP="00EB2137">
            <w:pPr>
              <w:spacing w:after="0" w:line="240" w:lineRule="auto"/>
              <w:rPr>
                <w:sz w:val="22"/>
                <w:szCs w:val="22"/>
                <w:lang w:eastAsia="zh-CN"/>
              </w:rPr>
            </w:pPr>
            <w:r w:rsidRPr="00981F31">
              <w:rPr>
                <w:sz w:val="22"/>
                <w:szCs w:val="22"/>
                <w:lang w:eastAsia="zh-CN"/>
              </w:rPr>
              <w:t>Duplex, Waveform</w:t>
            </w:r>
          </w:p>
        </w:tc>
        <w:tc>
          <w:tcPr>
            <w:tcW w:w="7088" w:type="dxa"/>
            <w:shd w:val="clear" w:color="auto" w:fill="auto"/>
            <w:noWrap/>
            <w:vAlign w:val="center"/>
          </w:tcPr>
          <w:p w14:paraId="4C0A2CD2" w14:textId="77777777" w:rsidR="00F15854" w:rsidRDefault="00F15854" w:rsidP="00EB2137">
            <w:pPr>
              <w:spacing w:after="0" w:line="240" w:lineRule="auto"/>
              <w:rPr>
                <w:sz w:val="22"/>
                <w:szCs w:val="22"/>
                <w:lang w:eastAsia="zh-CN"/>
              </w:rPr>
            </w:pPr>
            <w:r w:rsidRPr="00981F31">
              <w:rPr>
                <w:sz w:val="22"/>
                <w:szCs w:val="22"/>
                <w:lang w:eastAsia="zh-CN"/>
              </w:rPr>
              <w:t>TDD, OFDM</w:t>
            </w:r>
          </w:p>
          <w:p w14:paraId="01DF570E" w14:textId="09C33142" w:rsidR="00161826" w:rsidRPr="00981F31" w:rsidRDefault="00161826" w:rsidP="00EB2137">
            <w:pPr>
              <w:spacing w:after="0" w:line="240" w:lineRule="auto"/>
              <w:rPr>
                <w:sz w:val="22"/>
                <w:szCs w:val="22"/>
                <w:lang w:eastAsia="zh-CN"/>
              </w:rPr>
            </w:pPr>
            <w:r w:rsidRPr="00161826">
              <w:rPr>
                <w:color w:val="0000FF"/>
                <w:sz w:val="22"/>
                <w:szCs w:val="22"/>
                <w:lang w:eastAsia="zh-CN"/>
              </w:rPr>
              <w:t>Note: FDD, OFDM is not precluded</w:t>
            </w:r>
          </w:p>
        </w:tc>
      </w:tr>
      <w:tr w:rsidR="00F15854" w:rsidRPr="00981F31" w14:paraId="0E4C3A78" w14:textId="77777777" w:rsidTr="004B5F0E">
        <w:trPr>
          <w:trHeight w:val="285"/>
          <w:jc w:val="center"/>
        </w:trPr>
        <w:tc>
          <w:tcPr>
            <w:tcW w:w="2972" w:type="dxa"/>
            <w:shd w:val="clear" w:color="000000" w:fill="B8CCE4"/>
            <w:vAlign w:val="center"/>
          </w:tcPr>
          <w:p w14:paraId="63C30F1E" w14:textId="77777777" w:rsidR="00F15854" w:rsidRPr="00981F31" w:rsidRDefault="00F15854" w:rsidP="00EB2137">
            <w:pPr>
              <w:spacing w:after="0" w:line="240" w:lineRule="auto"/>
              <w:rPr>
                <w:sz w:val="22"/>
                <w:szCs w:val="22"/>
                <w:lang w:eastAsia="zh-CN"/>
              </w:rPr>
            </w:pPr>
            <w:r w:rsidRPr="00981F31">
              <w:rPr>
                <w:sz w:val="22"/>
                <w:szCs w:val="22"/>
                <w:lang w:eastAsia="zh-CN"/>
              </w:rPr>
              <w:t>Carrier Frequency</w:t>
            </w:r>
          </w:p>
        </w:tc>
        <w:tc>
          <w:tcPr>
            <w:tcW w:w="7088" w:type="dxa"/>
            <w:shd w:val="clear" w:color="auto" w:fill="auto"/>
            <w:noWrap/>
            <w:vAlign w:val="center"/>
          </w:tcPr>
          <w:p w14:paraId="4D27E36A" w14:textId="77777777" w:rsidR="00F15854" w:rsidRPr="00981F31" w:rsidRDefault="00F15854" w:rsidP="00EB2137">
            <w:pPr>
              <w:spacing w:after="0" w:line="240" w:lineRule="auto"/>
              <w:rPr>
                <w:sz w:val="22"/>
                <w:szCs w:val="22"/>
                <w:lang w:eastAsia="zh-CN"/>
              </w:rPr>
            </w:pPr>
            <w:r w:rsidRPr="00981F31">
              <w:rPr>
                <w:sz w:val="22"/>
                <w:szCs w:val="22"/>
                <w:lang w:eastAsia="zh-CN"/>
              </w:rPr>
              <w:t>4 GHz</w:t>
            </w:r>
          </w:p>
        </w:tc>
      </w:tr>
      <w:tr w:rsidR="00F15854" w:rsidRPr="00981F31" w14:paraId="5D74879A" w14:textId="77777777" w:rsidTr="004B5F0E">
        <w:trPr>
          <w:trHeight w:val="285"/>
          <w:jc w:val="center"/>
        </w:trPr>
        <w:tc>
          <w:tcPr>
            <w:tcW w:w="2972" w:type="dxa"/>
            <w:shd w:val="clear" w:color="000000" w:fill="B8CCE4"/>
            <w:vAlign w:val="center"/>
          </w:tcPr>
          <w:p w14:paraId="1D6BC2B8"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S</w:t>
            </w:r>
            <w:r w:rsidRPr="00981F31">
              <w:rPr>
                <w:rFonts w:eastAsiaTheme="minorEastAsia"/>
                <w:color w:val="000000" w:themeColor="text1"/>
                <w:kern w:val="24"/>
                <w:sz w:val="22"/>
                <w:szCs w:val="22"/>
                <w:lang w:eastAsia="zh-CN"/>
              </w:rPr>
              <w:t>ub</w:t>
            </w:r>
            <w:r w:rsidRPr="00981F31">
              <w:rPr>
                <w:color w:val="000000" w:themeColor="text1"/>
                <w:kern w:val="24"/>
                <w:sz w:val="22"/>
                <w:szCs w:val="22"/>
              </w:rPr>
              <w:t xml:space="preserve">carrier spacing </w:t>
            </w:r>
          </w:p>
        </w:tc>
        <w:tc>
          <w:tcPr>
            <w:tcW w:w="7088" w:type="dxa"/>
            <w:shd w:val="clear" w:color="auto" w:fill="auto"/>
            <w:noWrap/>
            <w:vAlign w:val="center"/>
          </w:tcPr>
          <w:p w14:paraId="4A19DE5E"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30kHz</w:t>
            </w:r>
          </w:p>
        </w:tc>
      </w:tr>
      <w:tr w:rsidR="00F15854" w:rsidRPr="00981F31" w14:paraId="3EF4204C" w14:textId="77777777" w:rsidTr="004B5F0E">
        <w:trPr>
          <w:trHeight w:val="285"/>
          <w:jc w:val="center"/>
        </w:trPr>
        <w:tc>
          <w:tcPr>
            <w:tcW w:w="2972" w:type="dxa"/>
            <w:shd w:val="clear" w:color="000000" w:fill="B8CCE4"/>
            <w:vAlign w:val="center"/>
          </w:tcPr>
          <w:p w14:paraId="5A82F569" w14:textId="77777777" w:rsidR="00F15854" w:rsidRPr="00981F31" w:rsidRDefault="00F15854" w:rsidP="00EB2137">
            <w:pPr>
              <w:spacing w:after="0" w:line="240" w:lineRule="auto"/>
              <w:rPr>
                <w:sz w:val="22"/>
                <w:szCs w:val="22"/>
                <w:lang w:eastAsia="zh-CN"/>
              </w:rPr>
            </w:pPr>
            <w:r w:rsidRPr="00981F31">
              <w:rPr>
                <w:sz w:val="22"/>
                <w:szCs w:val="22"/>
                <w:lang w:eastAsia="zh-CN"/>
              </w:rPr>
              <w:t>Channel Model</w:t>
            </w:r>
          </w:p>
        </w:tc>
        <w:tc>
          <w:tcPr>
            <w:tcW w:w="7088" w:type="dxa"/>
            <w:shd w:val="clear" w:color="auto" w:fill="auto"/>
            <w:noWrap/>
            <w:vAlign w:val="center"/>
          </w:tcPr>
          <w:p w14:paraId="6D0DAE82" w14:textId="77777777" w:rsidR="00F15854" w:rsidRPr="00981F31" w:rsidRDefault="00F15854" w:rsidP="00EB2137">
            <w:pPr>
              <w:spacing w:after="0" w:line="240" w:lineRule="auto"/>
              <w:rPr>
                <w:sz w:val="22"/>
                <w:szCs w:val="22"/>
                <w:lang w:eastAsia="ja-JP"/>
              </w:rPr>
            </w:pPr>
            <w:r w:rsidRPr="00981F31">
              <w:rPr>
                <w:sz w:val="22"/>
                <w:szCs w:val="22"/>
                <w:lang w:eastAsia="ja-JP"/>
              </w:rPr>
              <w:t>CDL-B or CDL-C in TR 38.901 with 30ns or 300ns delay spread as baseline for MU-MIMO and SU-MIMO</w:t>
            </w:r>
          </w:p>
          <w:p w14:paraId="40ECAA9C" w14:textId="77777777" w:rsidR="00F15854" w:rsidRPr="00981F31" w:rsidRDefault="00F15854" w:rsidP="00EB2137">
            <w:pPr>
              <w:spacing w:after="0" w:line="240" w:lineRule="auto"/>
              <w:rPr>
                <w:sz w:val="22"/>
                <w:szCs w:val="22"/>
                <w:lang w:eastAsia="ja-JP"/>
              </w:rPr>
            </w:pPr>
            <w:r w:rsidRPr="00981F31">
              <w:rPr>
                <w:sz w:val="22"/>
                <w:szCs w:val="22"/>
                <w:lang w:eastAsia="ja-JP"/>
              </w:rPr>
              <w:t xml:space="preserve">Note: Other delay spread is not precluded. </w:t>
            </w:r>
          </w:p>
          <w:p w14:paraId="62B46E30" w14:textId="62C8F0BE" w:rsidR="00F15854" w:rsidRPr="004B5F0E" w:rsidRDefault="00F15854" w:rsidP="00EB2137">
            <w:pPr>
              <w:spacing w:after="0" w:line="240" w:lineRule="auto"/>
              <w:rPr>
                <w:rFonts w:eastAsiaTheme="minorEastAsia"/>
                <w:sz w:val="22"/>
                <w:szCs w:val="22"/>
                <w:lang w:eastAsia="ja-JP"/>
              </w:rPr>
            </w:pPr>
            <w:r w:rsidRPr="00981F31">
              <w:rPr>
                <w:sz w:val="22"/>
                <w:szCs w:val="22"/>
                <w:lang w:eastAsia="ja-JP"/>
              </w:rPr>
              <w:t xml:space="preserve">Note: Simulation using TDL-A with 30ns or 300ns for MU-MIMO is not precluded. </w:t>
            </w:r>
          </w:p>
        </w:tc>
      </w:tr>
      <w:tr w:rsidR="00F15854" w:rsidRPr="00981F31" w14:paraId="5E89356D" w14:textId="77777777" w:rsidTr="004B5F0E">
        <w:trPr>
          <w:trHeight w:val="285"/>
          <w:jc w:val="center"/>
        </w:trPr>
        <w:tc>
          <w:tcPr>
            <w:tcW w:w="2972" w:type="dxa"/>
            <w:shd w:val="clear" w:color="000000" w:fill="B8CCE4"/>
            <w:vAlign w:val="center"/>
          </w:tcPr>
          <w:p w14:paraId="3687DCED" w14:textId="77777777" w:rsidR="00F15854" w:rsidRPr="00981F31" w:rsidRDefault="00F15854" w:rsidP="00EB2137">
            <w:pPr>
              <w:spacing w:after="0" w:line="240" w:lineRule="auto"/>
              <w:rPr>
                <w:sz w:val="22"/>
                <w:szCs w:val="22"/>
                <w:lang w:eastAsia="zh-CN"/>
              </w:rPr>
            </w:pPr>
            <w:r w:rsidRPr="00981F31">
              <w:rPr>
                <w:sz w:val="22"/>
                <w:szCs w:val="22"/>
                <w:lang w:eastAsia="zh-CN"/>
              </w:rPr>
              <w:t>Delay spread</w:t>
            </w:r>
          </w:p>
        </w:tc>
        <w:tc>
          <w:tcPr>
            <w:tcW w:w="7088" w:type="dxa"/>
            <w:shd w:val="clear" w:color="auto" w:fill="auto"/>
            <w:noWrap/>
            <w:vAlign w:val="center"/>
          </w:tcPr>
          <w:p w14:paraId="1533375B" w14:textId="77777777" w:rsidR="00F15854" w:rsidRPr="00981F31" w:rsidRDefault="00F15854" w:rsidP="00EB2137">
            <w:pPr>
              <w:spacing w:after="0" w:line="240" w:lineRule="auto"/>
              <w:rPr>
                <w:sz w:val="22"/>
                <w:szCs w:val="22"/>
                <w:lang w:eastAsia="zh-CN"/>
              </w:rPr>
            </w:pPr>
            <w:r w:rsidRPr="00981F31">
              <w:rPr>
                <w:sz w:val="22"/>
                <w:szCs w:val="22"/>
                <w:lang w:eastAsia="zh-CN"/>
              </w:rPr>
              <w:t>Baseline: 30ns, 300ns</w:t>
            </w:r>
          </w:p>
          <w:p w14:paraId="68DF6DEE" w14:textId="77777777" w:rsidR="00F15854" w:rsidRPr="00981F31" w:rsidRDefault="00F15854" w:rsidP="00EB2137">
            <w:pPr>
              <w:spacing w:after="0" w:line="240" w:lineRule="auto"/>
              <w:rPr>
                <w:sz w:val="22"/>
                <w:szCs w:val="22"/>
                <w:lang w:eastAsia="zh-CN"/>
              </w:rPr>
            </w:pPr>
            <w:r w:rsidRPr="00981F31">
              <w:rPr>
                <w:rFonts w:eastAsiaTheme="minorEastAsia"/>
                <w:sz w:val="22"/>
                <w:szCs w:val="22"/>
                <w:lang w:eastAsia="ja-JP"/>
              </w:rPr>
              <w:lastRenderedPageBreak/>
              <w:t>Optional: 1000ns</w:t>
            </w:r>
          </w:p>
        </w:tc>
      </w:tr>
      <w:tr w:rsidR="00F15854" w:rsidRPr="00981F31" w14:paraId="577E1A60" w14:textId="77777777" w:rsidTr="004B5F0E">
        <w:trPr>
          <w:trHeight w:val="285"/>
          <w:jc w:val="center"/>
        </w:trPr>
        <w:tc>
          <w:tcPr>
            <w:tcW w:w="2972" w:type="dxa"/>
            <w:shd w:val="clear" w:color="000000" w:fill="B8CCE4"/>
            <w:vAlign w:val="center"/>
          </w:tcPr>
          <w:p w14:paraId="50D37B00" w14:textId="77777777" w:rsidR="00F15854" w:rsidRPr="00981F31" w:rsidRDefault="00F15854" w:rsidP="00EB2137">
            <w:pPr>
              <w:spacing w:after="0" w:line="240" w:lineRule="auto"/>
              <w:rPr>
                <w:sz w:val="22"/>
                <w:szCs w:val="22"/>
                <w:lang w:eastAsia="zh-CN"/>
              </w:rPr>
            </w:pPr>
            <w:r w:rsidRPr="00981F31">
              <w:rPr>
                <w:sz w:val="22"/>
                <w:szCs w:val="22"/>
                <w:lang w:eastAsia="zh-CN"/>
              </w:rPr>
              <w:lastRenderedPageBreak/>
              <w:t>UE velocity</w:t>
            </w:r>
          </w:p>
        </w:tc>
        <w:tc>
          <w:tcPr>
            <w:tcW w:w="7088" w:type="dxa"/>
            <w:shd w:val="clear" w:color="auto" w:fill="auto"/>
            <w:noWrap/>
            <w:vAlign w:val="center"/>
          </w:tcPr>
          <w:p w14:paraId="5C22981F" w14:textId="77777777" w:rsidR="00F15854" w:rsidRPr="00981F31" w:rsidRDefault="00F15854" w:rsidP="00EB2137">
            <w:pPr>
              <w:spacing w:after="0" w:line="240" w:lineRule="auto"/>
              <w:rPr>
                <w:sz w:val="22"/>
                <w:szCs w:val="22"/>
                <w:lang w:eastAsia="zh-CN"/>
              </w:rPr>
            </w:pPr>
            <w:r w:rsidRPr="00981F31">
              <w:rPr>
                <w:sz w:val="22"/>
                <w:szCs w:val="22"/>
                <w:lang w:eastAsia="zh-CN"/>
              </w:rPr>
              <w:t>Baseline: 3km/h, 30km/h</w:t>
            </w:r>
          </w:p>
          <w:p w14:paraId="3632D765" w14:textId="77777777" w:rsidR="00F15854" w:rsidRPr="00981F31" w:rsidRDefault="00F15854" w:rsidP="00EB2137">
            <w:pPr>
              <w:spacing w:after="0" w:line="240" w:lineRule="auto"/>
              <w:rPr>
                <w:sz w:val="22"/>
                <w:szCs w:val="22"/>
                <w:lang w:eastAsia="zh-CN"/>
              </w:rPr>
            </w:pPr>
            <w:r w:rsidRPr="00981F31">
              <w:rPr>
                <w:sz w:val="22"/>
                <w:szCs w:val="22"/>
                <w:lang w:eastAsia="zh-CN"/>
              </w:rPr>
              <w:t>Optional: 60km/h, 120km/h</w:t>
            </w:r>
          </w:p>
        </w:tc>
      </w:tr>
      <w:tr w:rsidR="00F15854" w:rsidRPr="00981F31" w14:paraId="3A9D34C0" w14:textId="77777777" w:rsidTr="004B5F0E">
        <w:trPr>
          <w:trHeight w:val="285"/>
          <w:jc w:val="center"/>
        </w:trPr>
        <w:tc>
          <w:tcPr>
            <w:tcW w:w="2972" w:type="dxa"/>
            <w:shd w:val="clear" w:color="000000" w:fill="B8CCE4"/>
            <w:vAlign w:val="center"/>
          </w:tcPr>
          <w:p w14:paraId="1BC6C92B" w14:textId="77777777" w:rsidR="00F15854" w:rsidRPr="00981F31" w:rsidRDefault="00F15854" w:rsidP="00EB2137">
            <w:pPr>
              <w:spacing w:after="0" w:line="240" w:lineRule="auto"/>
              <w:rPr>
                <w:sz w:val="22"/>
                <w:szCs w:val="22"/>
                <w:lang w:eastAsia="zh-CN"/>
              </w:rPr>
            </w:pPr>
            <w:r w:rsidRPr="00981F31">
              <w:rPr>
                <w:sz w:val="22"/>
                <w:szCs w:val="22"/>
                <w:lang w:eastAsia="zh-CN"/>
              </w:rPr>
              <w:t>Allocation bandwidth</w:t>
            </w:r>
          </w:p>
        </w:tc>
        <w:tc>
          <w:tcPr>
            <w:tcW w:w="7088" w:type="dxa"/>
            <w:shd w:val="clear" w:color="auto" w:fill="auto"/>
            <w:noWrap/>
            <w:vAlign w:val="center"/>
          </w:tcPr>
          <w:p w14:paraId="34202680" w14:textId="77777777" w:rsidR="00F15854" w:rsidRPr="00981F31" w:rsidRDefault="00F15854" w:rsidP="00EB2137">
            <w:pPr>
              <w:spacing w:after="0" w:line="240" w:lineRule="auto"/>
              <w:rPr>
                <w:sz w:val="22"/>
                <w:szCs w:val="22"/>
                <w:lang w:eastAsia="zh-CN"/>
              </w:rPr>
            </w:pPr>
            <w:r w:rsidRPr="00981F31">
              <w:rPr>
                <w:sz w:val="22"/>
                <w:szCs w:val="22"/>
                <w:lang w:eastAsia="zh-CN"/>
              </w:rPr>
              <w:t>20MHz</w:t>
            </w:r>
          </w:p>
          <w:p w14:paraId="5071D8F6" w14:textId="77777777" w:rsidR="00F15854" w:rsidRPr="00981F31" w:rsidRDefault="00F15854" w:rsidP="00EB2137">
            <w:pPr>
              <w:spacing w:after="0" w:line="240" w:lineRule="auto"/>
              <w:rPr>
                <w:sz w:val="22"/>
                <w:szCs w:val="22"/>
                <w:lang w:eastAsia="zh-CN"/>
              </w:rPr>
            </w:pPr>
            <w:r w:rsidRPr="00981F31">
              <w:rPr>
                <w:sz w:val="22"/>
                <w:szCs w:val="22"/>
              </w:rPr>
              <w:t>Note: Other bandwidth smaller than 20MHz is not precluded</w:t>
            </w:r>
          </w:p>
        </w:tc>
      </w:tr>
      <w:tr w:rsidR="00F15854" w:rsidRPr="00981F31" w14:paraId="1C446D47"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3BFD8C5B" w14:textId="77777777" w:rsidR="00F15854" w:rsidRPr="00981F31" w:rsidRDefault="00F15854" w:rsidP="00EB2137">
            <w:pPr>
              <w:spacing w:after="0" w:line="240" w:lineRule="auto"/>
              <w:rPr>
                <w:sz w:val="22"/>
                <w:szCs w:val="22"/>
                <w:lang w:eastAsia="zh-CN"/>
              </w:rPr>
            </w:pPr>
            <w:r w:rsidRPr="00981F31">
              <w:rPr>
                <w:sz w:val="22"/>
                <w:szCs w:val="22"/>
                <w:lang w:eastAsia="zh-CN"/>
              </w:rPr>
              <w:t>MIMO scheme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5A66" w14:textId="77777777" w:rsidR="00F15854" w:rsidRPr="00981F31" w:rsidRDefault="00F15854" w:rsidP="00EB2137">
            <w:pPr>
              <w:spacing w:after="0" w:line="240" w:lineRule="auto"/>
              <w:rPr>
                <w:sz w:val="22"/>
                <w:szCs w:val="22"/>
                <w:lang w:eastAsia="zh-CN"/>
              </w:rPr>
            </w:pPr>
            <w:r w:rsidRPr="00981F31">
              <w:rPr>
                <w:sz w:val="22"/>
                <w:szCs w:val="22"/>
                <w:lang w:eastAsia="zh-CN"/>
              </w:rPr>
              <w:t>Baseline: MU-MIMO</w:t>
            </w:r>
          </w:p>
          <w:p w14:paraId="20DEBEA4" w14:textId="77777777" w:rsidR="00F15854" w:rsidRPr="00981F31" w:rsidRDefault="00F15854" w:rsidP="00EB2137">
            <w:pPr>
              <w:spacing w:after="0" w:line="240" w:lineRule="auto"/>
              <w:rPr>
                <w:sz w:val="22"/>
                <w:szCs w:val="22"/>
                <w:lang w:eastAsia="zh-CN"/>
              </w:rPr>
            </w:pPr>
            <w:r w:rsidRPr="00981F31">
              <w:rPr>
                <w:sz w:val="22"/>
                <w:szCs w:val="22"/>
                <w:lang w:eastAsia="zh-CN"/>
              </w:rPr>
              <w:t>Optional: SU-MIMO</w:t>
            </w:r>
          </w:p>
        </w:tc>
      </w:tr>
      <w:tr w:rsidR="00F15854" w:rsidRPr="00981F31" w14:paraId="36CA64A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820EC27" w14:textId="77777777" w:rsidR="00F15854" w:rsidRPr="00981F31" w:rsidRDefault="00F15854" w:rsidP="00EB2137">
            <w:pPr>
              <w:spacing w:after="0" w:line="240" w:lineRule="auto"/>
              <w:rPr>
                <w:sz w:val="22"/>
                <w:szCs w:val="22"/>
                <w:lang w:eastAsia="zh-CN"/>
              </w:rPr>
            </w:pPr>
            <w:r w:rsidRPr="00981F31">
              <w:rPr>
                <w:sz w:val="22"/>
                <w:szCs w:val="22"/>
                <w:lang w:eastAsia="zh-CN"/>
              </w:rPr>
              <w:t>BS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03FD9"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746E640F" w14:textId="77777777" w:rsidR="00F15854" w:rsidRPr="00981F31" w:rsidRDefault="00F15854" w:rsidP="00EB2137">
            <w:pPr>
              <w:spacing w:after="0" w:line="240" w:lineRule="auto"/>
              <w:rPr>
                <w:sz w:val="22"/>
                <w:szCs w:val="22"/>
                <w:lang w:eastAsia="zh-CN"/>
              </w:rPr>
            </w:pPr>
            <w:r w:rsidRPr="00981F31">
              <w:rPr>
                <w:sz w:val="22"/>
                <w:szCs w:val="22"/>
                <w:lang w:eastAsia="zh-CN"/>
              </w:rPr>
              <w:t>- 32 ports: (M, N, P, Mg, Ng, Mp, Np) = (8,8,2,1,1,2,8), (dH,dV) = (0.5, 0.8)λ</w:t>
            </w:r>
          </w:p>
          <w:p w14:paraId="4A0199F2" w14:textId="77777777" w:rsidR="00F15854" w:rsidRPr="00981F31" w:rsidRDefault="00F15854" w:rsidP="00EB2137">
            <w:pPr>
              <w:spacing w:after="0" w:line="240" w:lineRule="auto"/>
              <w:rPr>
                <w:sz w:val="22"/>
                <w:szCs w:val="22"/>
                <w:lang w:eastAsia="zh-CN"/>
              </w:rPr>
            </w:pPr>
            <w:r w:rsidRPr="00981F31">
              <w:rPr>
                <w:sz w:val="22"/>
                <w:szCs w:val="22"/>
                <w:lang w:eastAsia="zh-CN"/>
              </w:rPr>
              <w:t>- 16 ports: (M, N, P, Mg, Ng, Mp, Np) = (8,4,2,1,1,2,4), (dH,dV) = (0.5, 0.8)λ</w:t>
            </w:r>
          </w:p>
          <w:p w14:paraId="3A7BB48D" w14:textId="77777777" w:rsidR="00F15854" w:rsidRPr="00981F31" w:rsidRDefault="00F15854" w:rsidP="00EB2137">
            <w:pPr>
              <w:spacing w:after="0" w:line="240" w:lineRule="auto"/>
              <w:rPr>
                <w:sz w:val="22"/>
                <w:szCs w:val="22"/>
                <w:lang w:eastAsia="zh-CN"/>
              </w:rPr>
            </w:pPr>
            <w:r w:rsidRPr="00981F31">
              <w:rPr>
                <w:sz w:val="22"/>
                <w:szCs w:val="22"/>
                <w:lang w:eastAsia="zh-CN"/>
              </w:rPr>
              <w:t>Other configurations are not precluded.</w:t>
            </w:r>
          </w:p>
        </w:tc>
      </w:tr>
      <w:tr w:rsidR="00F15854" w:rsidRPr="00981F31" w14:paraId="25379C6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D8550CA" w14:textId="77777777" w:rsidR="00F15854" w:rsidRPr="00981F31" w:rsidRDefault="00F15854" w:rsidP="00EB2137">
            <w:pPr>
              <w:spacing w:after="0" w:line="240" w:lineRule="auto"/>
              <w:rPr>
                <w:sz w:val="22"/>
                <w:szCs w:val="22"/>
                <w:lang w:eastAsia="zh-CN"/>
              </w:rPr>
            </w:pPr>
            <w:r w:rsidRPr="00981F31">
              <w:rPr>
                <w:sz w:val="22"/>
                <w:szCs w:val="22"/>
                <w:lang w:eastAsia="zh-CN"/>
              </w:rPr>
              <w:t>UE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063C"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13F11620" w14:textId="77777777" w:rsidR="00F15854" w:rsidRPr="00981F31" w:rsidRDefault="00F15854" w:rsidP="00EB2137">
            <w:pPr>
              <w:spacing w:after="0" w:line="240" w:lineRule="auto"/>
              <w:rPr>
                <w:sz w:val="22"/>
                <w:szCs w:val="22"/>
                <w:lang w:eastAsia="zh-CN"/>
              </w:rPr>
            </w:pPr>
            <w:r w:rsidRPr="00981F31">
              <w:rPr>
                <w:sz w:val="22"/>
                <w:szCs w:val="22"/>
                <w:lang w:eastAsia="zh-CN"/>
              </w:rPr>
              <w:t>4RX: (M, N, P, Mg, Ng, Mp, Np) = (1,2,2,1,1,1,2), (dH,dV) = (0.5, 0.5)λ for rank &gt; 2</w:t>
            </w:r>
          </w:p>
          <w:p w14:paraId="22EA7370" w14:textId="77777777" w:rsidR="00F15854" w:rsidRPr="00981F31" w:rsidRDefault="00F15854" w:rsidP="00EB2137">
            <w:pPr>
              <w:spacing w:after="0" w:line="240" w:lineRule="auto"/>
              <w:rPr>
                <w:sz w:val="22"/>
                <w:szCs w:val="22"/>
                <w:lang w:eastAsia="zh-CN"/>
              </w:rPr>
            </w:pPr>
            <w:r w:rsidRPr="00981F31">
              <w:rPr>
                <w:sz w:val="22"/>
                <w:szCs w:val="22"/>
                <w:lang w:eastAsia="zh-CN"/>
              </w:rPr>
              <w:t>2RX: (M, N, P, Mg, Ng, Mp, Np) = (1,1,2,1,1,1,1), (dH,dV) = (0.5, 0.5)λ for (rank 1,2)</w:t>
            </w:r>
          </w:p>
          <w:p w14:paraId="175B50CE" w14:textId="77777777" w:rsidR="00F15854" w:rsidRPr="00981F31" w:rsidRDefault="00F15854" w:rsidP="00EB2137">
            <w:pPr>
              <w:spacing w:after="0" w:line="240" w:lineRule="auto"/>
              <w:rPr>
                <w:sz w:val="22"/>
                <w:szCs w:val="22"/>
                <w:lang w:eastAsia="zh-CN"/>
              </w:rPr>
            </w:pPr>
            <w:r w:rsidRPr="00981F31">
              <w:rPr>
                <w:sz w:val="22"/>
                <w:szCs w:val="22"/>
                <w:lang w:eastAsia="zh-CN"/>
              </w:rPr>
              <w:t>Other configuration is not precluded.</w:t>
            </w:r>
          </w:p>
        </w:tc>
      </w:tr>
      <w:tr w:rsidR="00F15854" w:rsidRPr="00981F31" w14:paraId="0A75272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17792F3" w14:textId="77777777" w:rsidR="00F15854" w:rsidRPr="00981F31" w:rsidRDefault="00F15854" w:rsidP="00EB2137">
            <w:pPr>
              <w:spacing w:after="0" w:line="240" w:lineRule="auto"/>
              <w:rPr>
                <w:sz w:val="22"/>
                <w:szCs w:val="22"/>
                <w:lang w:eastAsia="zh-CN"/>
              </w:rPr>
            </w:pPr>
            <w:r w:rsidRPr="00981F31">
              <w:rPr>
                <w:sz w:val="22"/>
                <w:szCs w:val="22"/>
                <w:lang w:eastAsia="zh-CN"/>
              </w:rPr>
              <w:t>MIMO Rank</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D6053" w14:textId="77777777" w:rsidR="00F15854" w:rsidRPr="00981F31" w:rsidRDefault="00F15854" w:rsidP="00EB2137">
            <w:pPr>
              <w:spacing w:after="0" w:line="240" w:lineRule="auto"/>
              <w:rPr>
                <w:sz w:val="22"/>
                <w:szCs w:val="22"/>
                <w:lang w:eastAsia="zh-CN"/>
              </w:rPr>
            </w:pPr>
            <w:r w:rsidRPr="00981F31">
              <w:rPr>
                <w:sz w:val="22"/>
                <w:szCs w:val="22"/>
                <w:lang w:eastAsia="zh-CN"/>
              </w:rPr>
              <w:t>1, 2, or 4 per UE (rank fixed or rank adaptation)</w:t>
            </w:r>
          </w:p>
        </w:tc>
      </w:tr>
      <w:tr w:rsidR="00F15854" w:rsidRPr="00981F31" w14:paraId="1A4B95DC"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4B6B8BDC" w14:textId="77777777" w:rsidR="00F15854" w:rsidRPr="00981F31" w:rsidRDefault="00F15854" w:rsidP="00EB2137">
            <w:pPr>
              <w:spacing w:after="0" w:line="240" w:lineRule="auto"/>
              <w:rPr>
                <w:sz w:val="22"/>
                <w:szCs w:val="22"/>
                <w:lang w:eastAsia="zh-CN"/>
              </w:rPr>
            </w:pPr>
            <w:r w:rsidRPr="00981F31">
              <w:rPr>
                <w:sz w:val="22"/>
                <w:szCs w:val="22"/>
                <w:lang w:eastAsia="zh-CN"/>
              </w:rPr>
              <w:t>UE number for MU-MIMO</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5375" w14:textId="77777777" w:rsidR="00F15854" w:rsidRPr="00981F31" w:rsidRDefault="00F15854" w:rsidP="00EB2137">
            <w:pPr>
              <w:spacing w:after="0" w:line="240" w:lineRule="auto"/>
              <w:rPr>
                <w:sz w:val="22"/>
                <w:szCs w:val="22"/>
                <w:lang w:eastAsia="zh-CN"/>
              </w:rPr>
            </w:pPr>
            <w:r w:rsidRPr="00981F31">
              <w:rPr>
                <w:sz w:val="22"/>
                <w:szCs w:val="22"/>
                <w:lang w:eastAsia="zh-CN"/>
              </w:rPr>
              <w:t>1, 2, 4, 8, or 12</w:t>
            </w:r>
          </w:p>
        </w:tc>
      </w:tr>
      <w:tr w:rsidR="00F15854" w:rsidRPr="00981F31" w14:paraId="040610E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0C0D131" w14:textId="77777777" w:rsidR="00F15854" w:rsidRPr="00981F31" w:rsidRDefault="00F15854" w:rsidP="00EB2137">
            <w:pPr>
              <w:spacing w:after="0" w:line="240" w:lineRule="auto"/>
              <w:rPr>
                <w:sz w:val="22"/>
                <w:szCs w:val="22"/>
                <w:lang w:eastAsia="zh-CN"/>
              </w:rPr>
            </w:pPr>
            <w:r w:rsidRPr="00981F31">
              <w:rPr>
                <w:sz w:val="22"/>
                <w:szCs w:val="22"/>
                <w:lang w:eastAsia="zh-CN"/>
              </w:rPr>
              <w:t>Precoding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2E73" w14:textId="77777777" w:rsidR="00F15854" w:rsidRPr="00981F31" w:rsidRDefault="00F15854" w:rsidP="00EB2137">
            <w:pPr>
              <w:spacing w:after="0" w:line="240" w:lineRule="auto"/>
              <w:rPr>
                <w:sz w:val="22"/>
                <w:szCs w:val="22"/>
                <w:lang w:eastAsia="zh-CN"/>
              </w:rPr>
            </w:pPr>
            <w:r w:rsidRPr="00981F31">
              <w:rPr>
                <w:sz w:val="22"/>
                <w:szCs w:val="22"/>
                <w:lang w:eastAsia="zh-CN"/>
              </w:rPr>
              <w:t>For PDSCH: Companies can select and need to report which option(s) are used between</w:t>
            </w:r>
          </w:p>
          <w:p w14:paraId="33D0CFF7"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sub-band precoding (with 4PRB precoding granularity) on ideal channel knowledge</w:t>
            </w:r>
          </w:p>
          <w:p w14:paraId="6CC6F691"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CSI codebook based sub-band precoding (with 4PRB precoding granularity) on ideal CSI feedback.</w:t>
            </w:r>
          </w:p>
          <w:p w14:paraId="27EE0F97" w14:textId="77777777" w:rsidR="00F15854" w:rsidRPr="00981F31" w:rsidRDefault="00F15854" w:rsidP="00EB2137">
            <w:pPr>
              <w:spacing w:after="0" w:line="240" w:lineRule="auto"/>
              <w:rPr>
                <w:sz w:val="22"/>
                <w:szCs w:val="22"/>
                <w:lang w:eastAsia="zh-CN"/>
              </w:rPr>
            </w:pPr>
            <w:r w:rsidRPr="00981F31">
              <w:rPr>
                <w:sz w:val="22"/>
                <w:szCs w:val="22"/>
                <w:lang w:eastAsia="zh-CN"/>
              </w:rPr>
              <w:t>For PUSCH: Companies can select and need to report which option(s) are used between</w:t>
            </w:r>
          </w:p>
          <w:p w14:paraId="72D8D18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wide-band precoding on ideal channel knowledge</w:t>
            </w:r>
          </w:p>
          <w:p w14:paraId="02EAC7F7" w14:textId="77777777" w:rsidR="00F15854" w:rsidRPr="00981F31" w:rsidRDefault="00F15854" w:rsidP="00F15854">
            <w:pPr>
              <w:pStyle w:val="af2"/>
              <w:numPr>
                <w:ilvl w:val="0"/>
                <w:numId w:val="9"/>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Codebook based wide-band precoding on ideal CSI feedback.</w:t>
            </w:r>
          </w:p>
        </w:tc>
      </w:tr>
      <w:tr w:rsidR="00F15854" w:rsidRPr="00981F31" w14:paraId="739332C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7C2E394" w14:textId="77777777" w:rsidR="00F15854" w:rsidRPr="00981F31" w:rsidRDefault="00F15854" w:rsidP="00EB2137">
            <w:pPr>
              <w:spacing w:after="0" w:line="240" w:lineRule="auto"/>
              <w:rPr>
                <w:sz w:val="22"/>
                <w:szCs w:val="22"/>
                <w:lang w:eastAsia="zh-CN"/>
              </w:rPr>
            </w:pPr>
            <w:r w:rsidRPr="00981F31">
              <w:rPr>
                <w:sz w:val="22"/>
                <w:szCs w:val="22"/>
                <w:lang w:eastAsia="zh-CN"/>
              </w:rPr>
              <w:t>Feedback delay for precoding</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1930E" w14:textId="77777777" w:rsidR="00F15854" w:rsidRPr="00981F31" w:rsidRDefault="00F15854" w:rsidP="00EB2137">
            <w:pPr>
              <w:spacing w:after="0" w:line="240" w:lineRule="auto"/>
              <w:rPr>
                <w:sz w:val="22"/>
                <w:szCs w:val="22"/>
                <w:lang w:eastAsia="zh-CN"/>
              </w:rPr>
            </w:pPr>
            <w:r w:rsidRPr="00981F31">
              <w:rPr>
                <w:sz w:val="22"/>
                <w:szCs w:val="22"/>
                <w:lang w:eastAsia="zh-CN"/>
              </w:rPr>
              <w:t>5ms</w:t>
            </w:r>
          </w:p>
        </w:tc>
      </w:tr>
      <w:tr w:rsidR="00F15854" w:rsidRPr="00981F31" w14:paraId="2CFACD7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1112E46" w14:textId="77777777" w:rsidR="00F15854" w:rsidRPr="00981F31" w:rsidRDefault="00F15854" w:rsidP="00EB2137">
            <w:pPr>
              <w:spacing w:after="0" w:line="240" w:lineRule="auto"/>
              <w:rPr>
                <w:sz w:val="22"/>
                <w:szCs w:val="22"/>
                <w:lang w:eastAsia="zh-CN"/>
              </w:rPr>
            </w:pPr>
            <w:r w:rsidRPr="00981F31">
              <w:rPr>
                <w:sz w:val="22"/>
                <w:szCs w:val="22"/>
                <w:lang w:eastAsia="zh-CN"/>
              </w:rPr>
              <w:t>DMRS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3608" w14:textId="77777777" w:rsidR="00F15854" w:rsidRPr="00981F31" w:rsidRDefault="00F15854" w:rsidP="00EB2137">
            <w:pPr>
              <w:spacing w:after="0" w:line="240" w:lineRule="auto"/>
              <w:rPr>
                <w:sz w:val="22"/>
                <w:szCs w:val="22"/>
                <w:lang w:eastAsia="zh-CN"/>
              </w:rPr>
            </w:pPr>
            <w:r w:rsidRPr="00981F31">
              <w:rPr>
                <w:sz w:val="22"/>
                <w:szCs w:val="22"/>
                <w:lang w:eastAsia="zh-CN"/>
              </w:rPr>
              <w:t>Type 1E and/or Type 2E, which are enhanced DMRS that are based on the legacy RE mappings of DMRS Type 1/2, where the enhanced DMRS support larger DMRS ports.</w:t>
            </w:r>
          </w:p>
          <w:p w14:paraId="370A9B76" w14:textId="77777777" w:rsidR="00F15854" w:rsidRPr="00981F31" w:rsidRDefault="00F15854" w:rsidP="00EB2137">
            <w:pPr>
              <w:spacing w:after="0" w:line="240" w:lineRule="auto"/>
              <w:rPr>
                <w:sz w:val="22"/>
                <w:szCs w:val="22"/>
                <w:lang w:eastAsia="zh-CN"/>
              </w:rPr>
            </w:pPr>
            <w:r w:rsidRPr="00981F31">
              <w:rPr>
                <w:sz w:val="22"/>
                <w:szCs w:val="22"/>
                <w:lang w:eastAsia="zh-CN"/>
              </w:rPr>
              <w:t>Note: The terminology of Type 1E and/or Type 2E is for discussion purpose.</w:t>
            </w:r>
          </w:p>
        </w:tc>
      </w:tr>
      <w:tr w:rsidR="00F15854" w:rsidRPr="00981F31" w14:paraId="4E8353C3"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CA83E25" w14:textId="77777777" w:rsidR="00F15854" w:rsidRPr="00981F31" w:rsidRDefault="00F15854" w:rsidP="00EB2137">
            <w:pPr>
              <w:spacing w:after="0" w:line="240" w:lineRule="auto"/>
              <w:rPr>
                <w:sz w:val="22"/>
                <w:szCs w:val="22"/>
                <w:lang w:eastAsia="zh-CN"/>
              </w:rPr>
            </w:pPr>
            <w:r w:rsidRPr="00981F31">
              <w:rPr>
                <w:sz w:val="22"/>
                <w:szCs w:val="22"/>
                <w:lang w:eastAsia="zh-CN"/>
              </w:rPr>
              <w:t>DMRS configurations</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DFF7" w14:textId="77777777" w:rsidR="00F15854" w:rsidRPr="00981F31" w:rsidRDefault="00F15854" w:rsidP="00EB2137">
            <w:pPr>
              <w:spacing w:after="0" w:line="240" w:lineRule="auto"/>
              <w:rPr>
                <w:color w:val="0000FF"/>
                <w:sz w:val="22"/>
                <w:szCs w:val="22"/>
                <w:lang w:eastAsia="zh-CN"/>
              </w:rPr>
            </w:pPr>
            <w:r w:rsidRPr="00981F31">
              <w:rPr>
                <w:color w:val="0000FF"/>
                <w:sz w:val="22"/>
                <w:szCs w:val="22"/>
                <w:lang w:eastAsia="zh-CN"/>
              </w:rPr>
              <w:t xml:space="preserve">Baseline: </w:t>
            </w:r>
          </w:p>
          <w:p w14:paraId="31F0EE5C" w14:textId="77777777" w:rsidR="00F15854" w:rsidRPr="00981F31" w:rsidRDefault="00F15854" w:rsidP="00F15854">
            <w:pPr>
              <w:pStyle w:val="af2"/>
              <w:numPr>
                <w:ilvl w:val="0"/>
                <w:numId w:val="21"/>
              </w:numPr>
              <w:spacing w:line="240" w:lineRule="auto"/>
              <w:rPr>
                <w:rFonts w:ascii="Times New Roman" w:eastAsia="SimSun" w:hAnsi="Times New Roman"/>
                <w:color w:val="0000FF"/>
                <w:lang w:val="en-GB" w:eastAsia="zh-CN"/>
              </w:rPr>
            </w:pPr>
            <w:r w:rsidRPr="00981F31">
              <w:rPr>
                <w:rFonts w:ascii="Times New Roman" w:eastAsia="SimSun" w:hAnsi="Times New Roman"/>
                <w:lang w:val="en-GB" w:eastAsia="zh-CN"/>
              </w:rPr>
              <w:t xml:space="preserve">Single symbol DMRS without additional DMRS symbols </w:t>
            </w:r>
            <w:r w:rsidRPr="00981F31">
              <w:rPr>
                <w:rFonts w:ascii="Times New Roman" w:eastAsia="SimSun" w:hAnsi="Times New Roman"/>
                <w:color w:val="0000FF"/>
                <w:lang w:val="en-GB" w:eastAsia="zh-CN"/>
              </w:rPr>
              <w:t>and 1 additional DMRS symbol</w:t>
            </w:r>
          </w:p>
          <w:p w14:paraId="02F4FAEB" w14:textId="77777777" w:rsidR="00F15854" w:rsidRPr="00981F31" w:rsidRDefault="00F15854" w:rsidP="00F15854">
            <w:pPr>
              <w:pStyle w:val="af2"/>
              <w:numPr>
                <w:ilvl w:val="0"/>
                <w:numId w:val="21"/>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Double symbol DMRS without additional DMRS symbols.</w:t>
            </w:r>
          </w:p>
          <w:p w14:paraId="0B4AC564" w14:textId="77777777" w:rsidR="00F15854" w:rsidRPr="00981F31" w:rsidRDefault="00F15854" w:rsidP="00EB2137">
            <w:pPr>
              <w:spacing w:after="0" w:line="240" w:lineRule="auto"/>
              <w:rPr>
                <w:sz w:val="22"/>
                <w:szCs w:val="22"/>
                <w:lang w:eastAsia="zh-CN"/>
              </w:rPr>
            </w:pPr>
            <w:r w:rsidRPr="00981F31">
              <w:rPr>
                <w:color w:val="0000FF"/>
                <w:sz w:val="22"/>
                <w:szCs w:val="22"/>
                <w:lang w:eastAsia="zh-CN"/>
              </w:rPr>
              <w:t>Note: evaluation of other</w:t>
            </w:r>
            <w:r w:rsidRPr="00981F31">
              <w:rPr>
                <w:color w:val="FF0000"/>
                <w:sz w:val="22"/>
                <w:szCs w:val="22"/>
                <w:lang w:eastAsia="zh-CN"/>
              </w:rPr>
              <w:t xml:space="preserve"> </w:t>
            </w:r>
            <w:r w:rsidRPr="00981F31">
              <w:rPr>
                <w:sz w:val="22"/>
                <w:szCs w:val="22"/>
                <w:lang w:eastAsia="zh-CN"/>
              </w:rPr>
              <w:t>additional DMRS symbol(s) are not precluded</w:t>
            </w:r>
            <w:r w:rsidRPr="00981F31">
              <w:rPr>
                <w:color w:val="FF0000"/>
                <w:sz w:val="22"/>
                <w:szCs w:val="22"/>
                <w:lang w:eastAsia="zh-CN"/>
              </w:rPr>
              <w:t>.</w:t>
            </w:r>
          </w:p>
        </w:tc>
      </w:tr>
      <w:tr w:rsidR="00F15854" w:rsidRPr="00981F31" w14:paraId="61042DB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3146C9" w14:textId="77777777" w:rsidR="00F15854" w:rsidRPr="00981F31" w:rsidRDefault="00F15854" w:rsidP="00EB2137">
            <w:pPr>
              <w:spacing w:after="0" w:line="240" w:lineRule="auto"/>
              <w:rPr>
                <w:sz w:val="22"/>
                <w:szCs w:val="22"/>
                <w:lang w:eastAsia="zh-CN"/>
              </w:rPr>
            </w:pPr>
            <w:r w:rsidRPr="00981F31">
              <w:rPr>
                <w:sz w:val="22"/>
                <w:szCs w:val="22"/>
                <w:lang w:eastAsia="zh-CN"/>
              </w:rPr>
              <w:t>DMRS mapping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473D"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PDSCH.</w:t>
            </w:r>
          </w:p>
          <w:p w14:paraId="6E3ACE2B"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PUSCH.</w:t>
            </w:r>
          </w:p>
        </w:tc>
      </w:tr>
      <w:tr w:rsidR="00F15854" w:rsidRPr="00981F31" w14:paraId="3A462292"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85BE867" w14:textId="77777777" w:rsidR="00F15854" w:rsidRPr="00981F31" w:rsidRDefault="00F15854" w:rsidP="00EB2137">
            <w:pPr>
              <w:spacing w:after="0" w:line="240" w:lineRule="auto"/>
              <w:rPr>
                <w:sz w:val="22"/>
                <w:szCs w:val="22"/>
                <w:lang w:eastAsia="zh-CN"/>
              </w:rPr>
            </w:pPr>
            <w:r w:rsidRPr="00981F31">
              <w:rPr>
                <w:sz w:val="22"/>
                <w:szCs w:val="22"/>
                <w:lang w:eastAsia="zh-CN"/>
              </w:rPr>
              <w:t>Link adaptation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A67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Fixed modulation, coding and rank for BLER evaluation as baseline.</w:t>
            </w:r>
          </w:p>
          <w:p w14:paraId="1CD1DE34"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lastRenderedPageBreak/>
              <w:t xml:space="preserve">Adaptation of both MCS and rank for throughput evaluation as optional. </w:t>
            </w:r>
          </w:p>
        </w:tc>
      </w:tr>
      <w:tr w:rsidR="00F15854" w:rsidRPr="00981F31" w14:paraId="57E5A09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FA8FEED" w14:textId="77777777" w:rsidR="00F15854" w:rsidRPr="00981F31" w:rsidRDefault="00F15854" w:rsidP="00EB2137">
            <w:pPr>
              <w:spacing w:after="0" w:line="240" w:lineRule="auto"/>
              <w:rPr>
                <w:sz w:val="22"/>
                <w:szCs w:val="22"/>
                <w:lang w:eastAsia="zh-CN"/>
              </w:rPr>
            </w:pPr>
            <w:r w:rsidRPr="00981F31">
              <w:rPr>
                <w:sz w:val="22"/>
                <w:szCs w:val="22"/>
                <w:lang w:eastAsia="zh-CN"/>
              </w:rPr>
              <w:lastRenderedPageBreak/>
              <w:t>HARQ</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934F" w14:textId="77777777" w:rsidR="00F15854" w:rsidRPr="00981F31" w:rsidRDefault="00F15854" w:rsidP="00EB2137">
            <w:pPr>
              <w:spacing w:after="0" w:line="240" w:lineRule="auto"/>
              <w:rPr>
                <w:sz w:val="22"/>
                <w:szCs w:val="22"/>
                <w:lang w:eastAsia="zh-CN"/>
              </w:rPr>
            </w:pPr>
            <w:r w:rsidRPr="00981F31">
              <w:rPr>
                <w:sz w:val="22"/>
                <w:szCs w:val="22"/>
                <w:lang w:eastAsia="zh-CN"/>
              </w:rPr>
              <w:t>Baseline: Off</w:t>
            </w:r>
          </w:p>
          <w:p w14:paraId="5847DC92" w14:textId="77777777" w:rsidR="00F15854" w:rsidRPr="00981F31" w:rsidRDefault="00F15854" w:rsidP="00EB2137">
            <w:pPr>
              <w:spacing w:after="0" w:line="240" w:lineRule="auto"/>
              <w:rPr>
                <w:sz w:val="22"/>
                <w:szCs w:val="22"/>
                <w:lang w:eastAsia="zh-CN"/>
              </w:rPr>
            </w:pPr>
            <w:r w:rsidRPr="00981F31">
              <w:rPr>
                <w:sz w:val="22"/>
                <w:szCs w:val="22"/>
                <w:lang w:eastAsia="zh-CN"/>
              </w:rPr>
              <w:t>Optional: On (HARQ with max. 4 re-transmissions) for throughput evaluation</w:t>
            </w:r>
          </w:p>
        </w:tc>
      </w:tr>
      <w:tr w:rsidR="00F15854" w:rsidRPr="00981F31" w14:paraId="62873E3B"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4E6DBD" w14:textId="77777777" w:rsidR="00F15854" w:rsidRPr="00981F31" w:rsidRDefault="00F15854" w:rsidP="00EB2137">
            <w:pPr>
              <w:spacing w:after="0" w:line="240" w:lineRule="auto"/>
              <w:rPr>
                <w:sz w:val="22"/>
                <w:szCs w:val="22"/>
                <w:lang w:eastAsia="zh-CN"/>
              </w:rPr>
            </w:pPr>
            <w:r w:rsidRPr="00981F31">
              <w:rPr>
                <w:sz w:val="22"/>
                <w:szCs w:val="22"/>
                <w:lang w:eastAsia="zh-CN"/>
              </w:rPr>
              <w:t>Channel estimation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4BDEF" w14:textId="77777777" w:rsidR="00F15854" w:rsidRPr="00981F31" w:rsidRDefault="00F15854" w:rsidP="00EB2137">
            <w:pPr>
              <w:spacing w:after="0" w:line="240" w:lineRule="auto"/>
              <w:rPr>
                <w:sz w:val="22"/>
                <w:szCs w:val="22"/>
                <w:lang w:eastAsia="zh-CN"/>
              </w:rPr>
            </w:pPr>
            <w:r w:rsidRPr="00981F31">
              <w:rPr>
                <w:sz w:val="22"/>
                <w:szCs w:val="22"/>
                <w:lang w:eastAsia="zh-CN"/>
              </w:rPr>
              <w:t>Realistic channel estimation with ideal info of frequency sync, SNR, doppler and delay spread</w:t>
            </w:r>
          </w:p>
        </w:tc>
      </w:tr>
      <w:tr w:rsidR="00F15854" w:rsidRPr="00981F31" w14:paraId="3A0B140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96B576A" w14:textId="77777777" w:rsidR="00F15854" w:rsidRPr="00981F31" w:rsidRDefault="00F15854" w:rsidP="00EB2137">
            <w:pPr>
              <w:spacing w:after="0" w:line="240" w:lineRule="auto"/>
              <w:rPr>
                <w:sz w:val="22"/>
                <w:szCs w:val="22"/>
                <w:lang w:eastAsia="zh-CN"/>
              </w:rPr>
            </w:pPr>
            <w:r w:rsidRPr="00981F31">
              <w:rPr>
                <w:sz w:val="22"/>
                <w:szCs w:val="22"/>
                <w:lang w:eastAsia="zh-CN"/>
              </w:rPr>
              <w:t>Receiver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729F" w14:textId="77777777" w:rsidR="00F15854" w:rsidRPr="00981F31" w:rsidRDefault="00F15854" w:rsidP="00EB2137">
            <w:pPr>
              <w:spacing w:after="0" w:line="240" w:lineRule="auto"/>
              <w:rPr>
                <w:sz w:val="22"/>
                <w:szCs w:val="22"/>
                <w:lang w:eastAsia="zh-CN"/>
              </w:rPr>
            </w:pPr>
            <w:r w:rsidRPr="00981F31">
              <w:rPr>
                <w:sz w:val="22"/>
                <w:szCs w:val="22"/>
                <w:lang w:eastAsia="zh-CN"/>
              </w:rPr>
              <w:t>MMSE as baseline</w:t>
            </w:r>
          </w:p>
        </w:tc>
      </w:tr>
      <w:tr w:rsidR="00F15854" w:rsidRPr="00981F31" w14:paraId="3073F7E0"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560B46D3" w14:textId="77777777" w:rsidR="00F15854" w:rsidRPr="00981F31" w:rsidRDefault="00F15854" w:rsidP="00EB2137">
            <w:pPr>
              <w:spacing w:after="0" w:line="240" w:lineRule="auto"/>
              <w:rPr>
                <w:sz w:val="22"/>
                <w:szCs w:val="22"/>
                <w:lang w:eastAsia="zh-CN"/>
              </w:rPr>
            </w:pPr>
            <w:r w:rsidRPr="00981F31">
              <w:rPr>
                <w:sz w:val="22"/>
                <w:szCs w:val="22"/>
                <w:lang w:eastAsia="zh-CN"/>
              </w:rPr>
              <w:t>EVM</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EC0A"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No radio impairments </w:t>
            </w:r>
          </w:p>
        </w:tc>
      </w:tr>
    </w:tbl>
    <w:p w14:paraId="6BF927B6" w14:textId="77777777" w:rsidR="00F15854" w:rsidRDefault="00F15854" w:rsidP="00F15854">
      <w:pPr>
        <w:spacing w:after="0" w:line="240" w:lineRule="auto"/>
      </w:pPr>
    </w:p>
    <w:p w14:paraId="50755B11"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proposal#2-2:</w:t>
      </w:r>
    </w:p>
    <w:p w14:paraId="41336F0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6D36F67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Umi, Uma) are not precluded.</w:t>
      </w:r>
    </w:p>
    <w:p w14:paraId="709A49C2" w14:textId="79FDE3C9"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SLS.</w:t>
      </w:r>
    </w:p>
    <w:tbl>
      <w:tblPr>
        <w:tblStyle w:val="TableGrid1"/>
        <w:tblW w:w="0" w:type="auto"/>
        <w:jc w:val="center"/>
        <w:tblLayout w:type="fixed"/>
        <w:tblLook w:val="04A0" w:firstRow="1" w:lastRow="0" w:firstColumn="1" w:lastColumn="0" w:noHBand="0" w:noVBand="1"/>
      </w:tblPr>
      <w:tblGrid>
        <w:gridCol w:w="1560"/>
        <w:gridCol w:w="1554"/>
        <w:gridCol w:w="7087"/>
      </w:tblGrid>
      <w:tr w:rsidR="00F15854" w14:paraId="5EFA9AF4" w14:textId="77777777" w:rsidTr="004B5F0E">
        <w:trPr>
          <w:trHeight w:val="15"/>
          <w:jc w:val="center"/>
        </w:trPr>
        <w:tc>
          <w:tcPr>
            <w:tcW w:w="3114" w:type="dxa"/>
            <w:gridSpan w:val="2"/>
            <w:tcBorders>
              <w:bottom w:val="single" w:sz="4" w:space="0" w:color="auto"/>
            </w:tcBorders>
            <w:shd w:val="clear" w:color="auto" w:fill="FFE599" w:themeFill="accent4" w:themeFillTint="66"/>
          </w:tcPr>
          <w:p w14:paraId="6A0C9488" w14:textId="77777777" w:rsidR="00F15854" w:rsidRDefault="00F15854" w:rsidP="00EB2137">
            <w:pPr>
              <w:spacing w:after="0" w:line="240" w:lineRule="auto"/>
              <w:jc w:val="center"/>
              <w:rPr>
                <w:lang w:eastAsia="zh-CN"/>
              </w:rPr>
            </w:pPr>
            <w:r>
              <w:rPr>
                <w:rFonts w:eastAsia="Times New Roman"/>
                <w:b/>
                <w:bCs/>
                <w:lang w:eastAsia="zh-CN"/>
              </w:rPr>
              <w:t>Parameter</w:t>
            </w:r>
          </w:p>
        </w:tc>
        <w:tc>
          <w:tcPr>
            <w:tcW w:w="7087" w:type="dxa"/>
            <w:shd w:val="clear" w:color="auto" w:fill="FFE599" w:themeFill="accent4" w:themeFillTint="66"/>
          </w:tcPr>
          <w:p w14:paraId="7FAB0563" w14:textId="77777777" w:rsidR="00F15854" w:rsidRDefault="00F15854" w:rsidP="00EB2137">
            <w:pPr>
              <w:spacing w:after="0" w:line="240" w:lineRule="auto"/>
              <w:jc w:val="center"/>
              <w:rPr>
                <w:lang w:eastAsia="zh-CN"/>
              </w:rPr>
            </w:pPr>
            <w:r>
              <w:rPr>
                <w:rFonts w:eastAsia="Times New Roman"/>
                <w:b/>
                <w:bCs/>
                <w:color w:val="000000" w:themeColor="text1"/>
                <w:lang w:eastAsia="zh-CN"/>
              </w:rPr>
              <w:t>Value</w:t>
            </w:r>
          </w:p>
        </w:tc>
      </w:tr>
      <w:tr w:rsidR="00F15854" w14:paraId="36860664" w14:textId="77777777" w:rsidTr="004B5F0E">
        <w:trPr>
          <w:trHeight w:val="180"/>
          <w:jc w:val="center"/>
        </w:trPr>
        <w:tc>
          <w:tcPr>
            <w:tcW w:w="3114" w:type="dxa"/>
            <w:gridSpan w:val="2"/>
            <w:shd w:val="clear" w:color="auto" w:fill="BDD6EE" w:themeFill="accent5" w:themeFillTint="66"/>
          </w:tcPr>
          <w:p w14:paraId="4F17635F" w14:textId="77777777" w:rsidR="00F15854" w:rsidRPr="006F4FBF" w:rsidRDefault="00F15854" w:rsidP="00EB2137">
            <w:pPr>
              <w:spacing w:after="0" w:line="240" w:lineRule="auto"/>
              <w:rPr>
                <w:b/>
                <w:bCs/>
                <w:lang w:eastAsia="zh-CN"/>
              </w:rPr>
            </w:pPr>
            <w:r w:rsidRPr="006F4FBF">
              <w:rPr>
                <w:rFonts w:eastAsia="Times New Roman"/>
                <w:b/>
                <w:bCs/>
                <w:lang w:eastAsia="zh-CN"/>
              </w:rPr>
              <w:t>Scenario</w:t>
            </w:r>
          </w:p>
        </w:tc>
        <w:tc>
          <w:tcPr>
            <w:tcW w:w="7087" w:type="dxa"/>
          </w:tcPr>
          <w:p w14:paraId="4F4C2075" w14:textId="77777777" w:rsidR="00F15854" w:rsidRPr="006F4FBF" w:rsidRDefault="00F15854" w:rsidP="00EB2137">
            <w:pPr>
              <w:spacing w:after="0" w:line="240" w:lineRule="auto"/>
              <w:rPr>
                <w:lang w:eastAsia="zh-CN"/>
              </w:rPr>
            </w:pPr>
            <w:r w:rsidRPr="006F4FBF">
              <w:rPr>
                <w:rFonts w:eastAsia="Times New Roman"/>
                <w:lang w:eastAsia="zh-CN"/>
              </w:rPr>
              <w:t>Dense Urban (macro only)</w:t>
            </w:r>
          </w:p>
        </w:tc>
      </w:tr>
      <w:tr w:rsidR="00F15854" w14:paraId="5940F244" w14:textId="77777777" w:rsidTr="004B5F0E">
        <w:trPr>
          <w:trHeight w:val="180"/>
          <w:jc w:val="center"/>
        </w:trPr>
        <w:tc>
          <w:tcPr>
            <w:tcW w:w="3114" w:type="dxa"/>
            <w:gridSpan w:val="2"/>
            <w:shd w:val="clear" w:color="auto" w:fill="BDD6EE" w:themeFill="accent5" w:themeFillTint="66"/>
          </w:tcPr>
          <w:p w14:paraId="4EAFF4A8" w14:textId="77777777" w:rsidR="00F15854" w:rsidRPr="006F4FBF" w:rsidRDefault="00F15854" w:rsidP="00EB2137">
            <w:pPr>
              <w:spacing w:after="0" w:line="240" w:lineRule="auto"/>
              <w:rPr>
                <w:rFonts w:eastAsiaTheme="minorEastAsia"/>
                <w:b/>
                <w:bCs/>
                <w:lang w:eastAsia="ja-JP"/>
              </w:rPr>
            </w:pPr>
            <w:r w:rsidRPr="006F4FBF">
              <w:rPr>
                <w:rFonts w:eastAsiaTheme="minorEastAsia"/>
                <w:b/>
                <w:bCs/>
                <w:lang w:eastAsia="ja-JP"/>
              </w:rPr>
              <w:t>Carrier frequency</w:t>
            </w:r>
          </w:p>
        </w:tc>
        <w:tc>
          <w:tcPr>
            <w:tcW w:w="7087" w:type="dxa"/>
          </w:tcPr>
          <w:p w14:paraId="4F49B210" w14:textId="77777777" w:rsidR="00F15854" w:rsidRPr="006F4FBF" w:rsidRDefault="00F15854" w:rsidP="00EB2137">
            <w:pPr>
              <w:spacing w:after="0" w:line="240" w:lineRule="auto"/>
              <w:rPr>
                <w:rFonts w:eastAsia="Times New Roman"/>
                <w:lang w:eastAsia="zh-CN"/>
              </w:rPr>
            </w:pPr>
            <w:r w:rsidRPr="006F4FBF">
              <w:rPr>
                <w:rFonts w:eastAsiaTheme="minorEastAsia"/>
                <w:lang w:eastAsia="ja-JP"/>
              </w:rPr>
              <w:t>4GHz</w:t>
            </w:r>
          </w:p>
        </w:tc>
      </w:tr>
      <w:tr w:rsidR="00F15854" w14:paraId="2EE94B2E" w14:textId="77777777" w:rsidTr="004B5F0E">
        <w:trPr>
          <w:trHeight w:val="15"/>
          <w:jc w:val="center"/>
        </w:trPr>
        <w:tc>
          <w:tcPr>
            <w:tcW w:w="3114" w:type="dxa"/>
            <w:gridSpan w:val="2"/>
            <w:shd w:val="clear" w:color="auto" w:fill="BDD6EE" w:themeFill="accent5" w:themeFillTint="66"/>
          </w:tcPr>
          <w:p w14:paraId="2B9B0E78"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Duplex, Waveform </w:t>
            </w:r>
          </w:p>
        </w:tc>
        <w:tc>
          <w:tcPr>
            <w:tcW w:w="7087" w:type="dxa"/>
          </w:tcPr>
          <w:p w14:paraId="5E6535BF" w14:textId="77777777" w:rsidR="00F15854" w:rsidRDefault="00F15854" w:rsidP="00EB2137">
            <w:pPr>
              <w:spacing w:after="0" w:line="240" w:lineRule="auto"/>
              <w:rPr>
                <w:rFonts w:eastAsia="Times New Roman"/>
                <w:lang w:eastAsia="zh-CN"/>
              </w:rPr>
            </w:pPr>
            <w:r w:rsidRPr="006F4FBF">
              <w:rPr>
                <w:rFonts w:eastAsia="Times New Roman"/>
                <w:lang w:eastAsia="zh-CN"/>
              </w:rPr>
              <w:t>TDD, OFDM</w:t>
            </w:r>
          </w:p>
          <w:p w14:paraId="7686DD6B" w14:textId="6BCBB979" w:rsidR="004E3816" w:rsidRPr="006F4FBF" w:rsidRDefault="004E3816" w:rsidP="00EB2137">
            <w:pPr>
              <w:spacing w:after="0" w:line="240" w:lineRule="auto"/>
              <w:rPr>
                <w:lang w:eastAsia="zh-CN"/>
              </w:rPr>
            </w:pPr>
            <w:r w:rsidRPr="00161826">
              <w:rPr>
                <w:color w:val="0000FF"/>
                <w:szCs w:val="22"/>
                <w:lang w:eastAsia="zh-CN"/>
              </w:rPr>
              <w:t>Note: FDD, OFDM is not precluded</w:t>
            </w:r>
          </w:p>
        </w:tc>
      </w:tr>
      <w:tr w:rsidR="00F15854" w14:paraId="515D4535" w14:textId="77777777" w:rsidTr="004B5F0E">
        <w:trPr>
          <w:trHeight w:val="15"/>
          <w:jc w:val="center"/>
        </w:trPr>
        <w:tc>
          <w:tcPr>
            <w:tcW w:w="3114" w:type="dxa"/>
            <w:gridSpan w:val="2"/>
            <w:shd w:val="clear" w:color="auto" w:fill="BDD6EE" w:themeFill="accent5" w:themeFillTint="66"/>
          </w:tcPr>
          <w:p w14:paraId="46F6008C"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Multiple access </w:t>
            </w:r>
          </w:p>
        </w:tc>
        <w:tc>
          <w:tcPr>
            <w:tcW w:w="7087" w:type="dxa"/>
          </w:tcPr>
          <w:p w14:paraId="667FD6B8" w14:textId="77777777" w:rsidR="00F15854" w:rsidRPr="006F4FBF" w:rsidRDefault="00F15854" w:rsidP="00EB2137">
            <w:pPr>
              <w:spacing w:after="0" w:line="240" w:lineRule="auto"/>
              <w:rPr>
                <w:lang w:eastAsia="zh-CN"/>
              </w:rPr>
            </w:pPr>
            <w:r w:rsidRPr="006F4FBF">
              <w:rPr>
                <w:rFonts w:eastAsia="Times New Roman"/>
                <w:lang w:eastAsia="zh-CN"/>
              </w:rPr>
              <w:t xml:space="preserve">OFDMA </w:t>
            </w:r>
          </w:p>
        </w:tc>
      </w:tr>
      <w:tr w:rsidR="00F15854" w14:paraId="281BB0CD" w14:textId="77777777" w:rsidTr="004B5F0E">
        <w:trPr>
          <w:trHeight w:val="15"/>
          <w:jc w:val="center"/>
        </w:trPr>
        <w:tc>
          <w:tcPr>
            <w:tcW w:w="3114" w:type="dxa"/>
            <w:gridSpan w:val="2"/>
            <w:shd w:val="clear" w:color="auto" w:fill="BDD6EE" w:themeFill="accent5" w:themeFillTint="66"/>
          </w:tcPr>
          <w:p w14:paraId="0234DF78" w14:textId="77777777" w:rsidR="00F15854" w:rsidRPr="006F4FBF" w:rsidRDefault="00F15854" w:rsidP="00EB2137">
            <w:pPr>
              <w:spacing w:after="0" w:line="240" w:lineRule="auto"/>
              <w:rPr>
                <w:b/>
                <w:bCs/>
                <w:lang w:eastAsia="zh-CN"/>
              </w:rPr>
            </w:pPr>
            <w:r w:rsidRPr="006F4FBF">
              <w:rPr>
                <w:rFonts w:eastAsia="Times New Roman"/>
                <w:b/>
                <w:bCs/>
                <w:lang w:eastAsia="zh-CN"/>
              </w:rPr>
              <w:t>Frequency Range</w:t>
            </w:r>
          </w:p>
        </w:tc>
        <w:tc>
          <w:tcPr>
            <w:tcW w:w="7087" w:type="dxa"/>
          </w:tcPr>
          <w:p w14:paraId="416DB092" w14:textId="77777777" w:rsidR="00F15854" w:rsidRPr="006F4FBF" w:rsidRDefault="00F15854" w:rsidP="00EB2137">
            <w:pPr>
              <w:spacing w:after="0" w:line="240" w:lineRule="auto"/>
              <w:rPr>
                <w:lang w:eastAsia="zh-CN"/>
              </w:rPr>
            </w:pPr>
            <w:r w:rsidRPr="006F4FBF">
              <w:rPr>
                <w:rFonts w:eastAsia="Times New Roman"/>
                <w:lang w:eastAsia="zh-CN"/>
              </w:rPr>
              <w:t>FR1 only.</w:t>
            </w:r>
          </w:p>
        </w:tc>
      </w:tr>
      <w:tr w:rsidR="00F15854" w14:paraId="62A81672" w14:textId="77777777" w:rsidTr="004B5F0E">
        <w:trPr>
          <w:trHeight w:val="15"/>
          <w:jc w:val="center"/>
        </w:trPr>
        <w:tc>
          <w:tcPr>
            <w:tcW w:w="3114" w:type="dxa"/>
            <w:gridSpan w:val="2"/>
            <w:shd w:val="clear" w:color="auto" w:fill="BDD6EE" w:themeFill="accent5" w:themeFillTint="66"/>
          </w:tcPr>
          <w:p w14:paraId="495A7832" w14:textId="77777777" w:rsidR="00F15854" w:rsidRPr="006F4FBF" w:rsidRDefault="00F15854" w:rsidP="00EB2137">
            <w:pPr>
              <w:spacing w:after="0" w:line="240" w:lineRule="auto"/>
              <w:rPr>
                <w:b/>
                <w:bCs/>
                <w:lang w:eastAsia="zh-CN"/>
              </w:rPr>
            </w:pPr>
            <w:r w:rsidRPr="006F4FBF">
              <w:rPr>
                <w:rFonts w:eastAsia="Times New Roman"/>
                <w:b/>
                <w:bCs/>
                <w:lang w:eastAsia="zh-CN"/>
              </w:rPr>
              <w:t>Inter-BS distance</w:t>
            </w:r>
          </w:p>
        </w:tc>
        <w:tc>
          <w:tcPr>
            <w:tcW w:w="7087" w:type="dxa"/>
          </w:tcPr>
          <w:p w14:paraId="2EC1FA32" w14:textId="77777777" w:rsidR="00F15854" w:rsidRPr="006F4FBF" w:rsidRDefault="00F15854" w:rsidP="00EB2137">
            <w:pPr>
              <w:spacing w:after="0" w:line="240" w:lineRule="auto"/>
              <w:rPr>
                <w:lang w:eastAsia="zh-CN"/>
              </w:rPr>
            </w:pPr>
            <w:r w:rsidRPr="006F4FBF">
              <w:rPr>
                <w:rFonts w:eastAsia="Times New Roman"/>
                <w:lang w:eastAsia="zh-CN"/>
              </w:rPr>
              <w:t xml:space="preserve">200 m </w:t>
            </w:r>
          </w:p>
        </w:tc>
      </w:tr>
      <w:tr w:rsidR="00F15854" w14:paraId="724C10B2" w14:textId="77777777" w:rsidTr="004B5F0E">
        <w:trPr>
          <w:trHeight w:val="15"/>
          <w:jc w:val="center"/>
        </w:trPr>
        <w:tc>
          <w:tcPr>
            <w:tcW w:w="3114" w:type="dxa"/>
            <w:gridSpan w:val="2"/>
            <w:shd w:val="clear" w:color="auto" w:fill="BDD6EE" w:themeFill="accent5" w:themeFillTint="66"/>
          </w:tcPr>
          <w:p w14:paraId="6571FBCA" w14:textId="77777777" w:rsidR="00F15854" w:rsidRPr="006F4FBF" w:rsidRDefault="00F15854" w:rsidP="00EB2137">
            <w:pPr>
              <w:spacing w:after="0" w:line="240" w:lineRule="auto"/>
              <w:rPr>
                <w:b/>
                <w:bCs/>
                <w:lang w:eastAsia="zh-CN"/>
              </w:rPr>
            </w:pPr>
            <w:r w:rsidRPr="006F4FBF">
              <w:rPr>
                <w:rFonts w:eastAsia="Times New Roman"/>
                <w:b/>
                <w:bCs/>
                <w:lang w:eastAsia="zh-CN"/>
              </w:rPr>
              <w:t>Channel model</w:t>
            </w:r>
          </w:p>
        </w:tc>
        <w:tc>
          <w:tcPr>
            <w:tcW w:w="7087" w:type="dxa"/>
          </w:tcPr>
          <w:p w14:paraId="60D54F32" w14:textId="77777777" w:rsidR="00F15854" w:rsidRPr="006F4FBF" w:rsidRDefault="00F15854" w:rsidP="00EB2137">
            <w:pPr>
              <w:spacing w:after="0" w:line="240" w:lineRule="auto"/>
              <w:rPr>
                <w:lang w:eastAsia="zh-CN"/>
              </w:rPr>
            </w:pPr>
            <w:r w:rsidRPr="006F4FBF">
              <w:rPr>
                <w:rFonts w:eastAsia="Times New Roman"/>
                <w:lang w:eastAsia="zh-CN"/>
              </w:rPr>
              <w:t xml:space="preserve">According to the TR 38.901 </w:t>
            </w:r>
          </w:p>
        </w:tc>
      </w:tr>
      <w:tr w:rsidR="00F15854" w14:paraId="3C6CF606" w14:textId="77777777" w:rsidTr="004B5F0E">
        <w:trPr>
          <w:trHeight w:val="15"/>
          <w:jc w:val="center"/>
        </w:trPr>
        <w:tc>
          <w:tcPr>
            <w:tcW w:w="3114" w:type="dxa"/>
            <w:gridSpan w:val="2"/>
            <w:shd w:val="clear" w:color="auto" w:fill="BDD6EE" w:themeFill="accent5" w:themeFillTint="66"/>
          </w:tcPr>
          <w:p w14:paraId="6B296D34" w14:textId="77777777" w:rsidR="00F15854" w:rsidRPr="006F4FBF" w:rsidRDefault="00F15854" w:rsidP="00EB2137">
            <w:pPr>
              <w:spacing w:after="0" w:line="240" w:lineRule="auto"/>
              <w:rPr>
                <w:b/>
                <w:bCs/>
                <w:lang w:eastAsia="zh-CN"/>
              </w:rPr>
            </w:pPr>
            <w:r w:rsidRPr="006F4FBF">
              <w:rPr>
                <w:rFonts w:eastAsia="Times New Roman"/>
                <w:b/>
                <w:bCs/>
                <w:lang w:eastAsia="zh-CN"/>
              </w:rPr>
              <w:t>Antenna setup and port layouts at gNB</w:t>
            </w:r>
          </w:p>
        </w:tc>
        <w:tc>
          <w:tcPr>
            <w:tcW w:w="7087" w:type="dxa"/>
          </w:tcPr>
          <w:p w14:paraId="2F4F5D80" w14:textId="77777777" w:rsidR="00F15854" w:rsidRPr="006F4FBF" w:rsidRDefault="00F15854" w:rsidP="00EB2137">
            <w:pPr>
              <w:spacing w:after="0" w:line="240" w:lineRule="auto"/>
              <w:ind w:left="720" w:hanging="720"/>
              <w:contextualSpacing/>
              <w:rPr>
                <w:snapToGrid w:val="0"/>
                <w:lang w:eastAsia="zh-CN"/>
              </w:rPr>
            </w:pPr>
            <w:r w:rsidRPr="006F4FBF">
              <w:rPr>
                <w:snapToGrid w:val="0"/>
                <w:lang w:eastAsia="zh-CN"/>
              </w:rPr>
              <w:t>Companies need to report which option(s) are used between</w:t>
            </w:r>
          </w:p>
          <w:p w14:paraId="12C2C9D9"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32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(8,8,2,1,1,2,8), (dH,dV) = (0.5, 0.8)</w:t>
            </w:r>
            <w:r w:rsidRPr="006F4FBF">
              <w:rPr>
                <w:rFonts w:eastAsia="Times New Roman"/>
                <w:snapToGrid w:val="0"/>
                <w:lang w:eastAsia="zh-CN"/>
              </w:rPr>
              <w:t>λ</w:t>
            </w:r>
            <w:r w:rsidRPr="006F4FBF">
              <w:rPr>
                <w:rFonts w:eastAsia="Times New Roman"/>
                <w:snapToGrid w:val="0"/>
                <w:lang w:val="sv-SE" w:eastAsia="zh-CN"/>
              </w:rPr>
              <w:t xml:space="preserve"> </w:t>
            </w:r>
          </w:p>
          <w:p w14:paraId="55C65535"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16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(8,4,2,1,1,2,4), (dH,dV) = (0.5, 0.8)</w:t>
            </w:r>
            <w:r w:rsidRPr="006F4FBF">
              <w:rPr>
                <w:rFonts w:eastAsia="Times New Roman"/>
                <w:snapToGrid w:val="0"/>
                <w:lang w:eastAsia="zh-CN"/>
              </w:rPr>
              <w:t>λ</w:t>
            </w:r>
          </w:p>
          <w:p w14:paraId="34BFC81E" w14:textId="77777777" w:rsidR="00F15854" w:rsidRPr="006F4FBF" w:rsidRDefault="00F15854" w:rsidP="00EB2137">
            <w:pPr>
              <w:spacing w:after="0" w:line="240" w:lineRule="auto"/>
              <w:rPr>
                <w:rFonts w:eastAsia="Times New Roman"/>
                <w:lang w:eastAsia="zh-CN"/>
              </w:rPr>
            </w:pPr>
            <w:r w:rsidRPr="006F4FBF">
              <w:rPr>
                <w:lang w:eastAsia="zh-CN"/>
              </w:rPr>
              <w:t>Other configurations are not precluded.</w:t>
            </w:r>
          </w:p>
        </w:tc>
      </w:tr>
      <w:tr w:rsidR="00F15854" w14:paraId="6727105B" w14:textId="77777777" w:rsidTr="004B5F0E">
        <w:trPr>
          <w:trHeight w:val="15"/>
          <w:jc w:val="center"/>
        </w:trPr>
        <w:tc>
          <w:tcPr>
            <w:tcW w:w="3114" w:type="dxa"/>
            <w:gridSpan w:val="2"/>
            <w:shd w:val="clear" w:color="auto" w:fill="BDD6EE" w:themeFill="accent5" w:themeFillTint="66"/>
          </w:tcPr>
          <w:p w14:paraId="3B2716D4" w14:textId="77777777" w:rsidR="00F15854" w:rsidRPr="006F4FBF" w:rsidRDefault="00F15854" w:rsidP="00EB2137">
            <w:pPr>
              <w:spacing w:after="0" w:line="240" w:lineRule="auto"/>
              <w:rPr>
                <w:b/>
                <w:bCs/>
                <w:lang w:eastAsia="zh-CN"/>
              </w:rPr>
            </w:pPr>
            <w:r w:rsidRPr="006F4FBF">
              <w:rPr>
                <w:rFonts w:eastAsia="Times New Roman"/>
                <w:b/>
                <w:bCs/>
                <w:lang w:eastAsia="zh-CN"/>
              </w:rPr>
              <w:t>Antenna setup and port layouts at UE</w:t>
            </w:r>
          </w:p>
        </w:tc>
        <w:tc>
          <w:tcPr>
            <w:tcW w:w="7087" w:type="dxa"/>
          </w:tcPr>
          <w:p w14:paraId="65A383E7" w14:textId="77777777" w:rsidR="00F15854" w:rsidRPr="006F4FBF" w:rsidRDefault="00F15854" w:rsidP="00EB2137">
            <w:pPr>
              <w:spacing w:after="0" w:line="240" w:lineRule="auto"/>
              <w:rPr>
                <w:snapToGrid w:val="0"/>
                <w:lang w:eastAsia="zh-CN"/>
              </w:rPr>
            </w:pPr>
            <w:r w:rsidRPr="006F4FBF">
              <w:rPr>
                <w:snapToGrid w:val="0"/>
                <w:lang w:eastAsia="zh-CN"/>
              </w:rPr>
              <w:t xml:space="preserve">4RX: </w:t>
            </w:r>
            <w:r w:rsidRPr="006F4FBF">
              <w:rPr>
                <w:rFonts w:eastAsia="DengXian"/>
                <w:sz w:val="20"/>
              </w:rPr>
              <w:t>(M, N, P, Mg, Ng, Mp,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(1,2,2,1,1,1,2), (dH,dV) = (0.5, 0.5)λ for rank &gt; 2</w:t>
            </w:r>
          </w:p>
          <w:p w14:paraId="4D081A4C" w14:textId="77777777" w:rsidR="00F15854" w:rsidRPr="006F4FBF" w:rsidRDefault="00F15854" w:rsidP="00EB2137">
            <w:pPr>
              <w:spacing w:after="0" w:line="240" w:lineRule="auto"/>
              <w:rPr>
                <w:snapToGrid w:val="0"/>
                <w:lang w:eastAsia="zh-CN"/>
              </w:rPr>
            </w:pPr>
            <w:r w:rsidRPr="006F4FBF">
              <w:rPr>
                <w:snapToGrid w:val="0"/>
                <w:lang w:eastAsia="zh-CN"/>
              </w:rPr>
              <w:t xml:space="preserve">2RX: </w:t>
            </w:r>
            <w:r w:rsidRPr="006F4FBF">
              <w:rPr>
                <w:rFonts w:eastAsia="DengXian"/>
                <w:sz w:val="20"/>
              </w:rPr>
              <w:t>(M, N, P, Mg, Ng, Mp,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 xml:space="preserve">(1,1,2,1,1,1,1), (dH,dV) = (0.5, 0.5)λ for (rank 1,2) </w:t>
            </w:r>
          </w:p>
          <w:p w14:paraId="4AE5A63B" w14:textId="77777777" w:rsidR="00F15854" w:rsidRPr="006F4FBF" w:rsidRDefault="00F15854" w:rsidP="00EB2137">
            <w:pPr>
              <w:spacing w:after="0" w:line="240" w:lineRule="auto"/>
              <w:rPr>
                <w:rFonts w:eastAsia="Times New Roman"/>
                <w:lang w:eastAsia="zh-CN"/>
              </w:rPr>
            </w:pPr>
            <w:r w:rsidRPr="006F4FBF">
              <w:rPr>
                <w:snapToGrid w:val="0"/>
                <w:lang w:eastAsia="zh-CN"/>
              </w:rPr>
              <w:t>Other configurations are not precluded.</w:t>
            </w:r>
          </w:p>
        </w:tc>
      </w:tr>
      <w:tr w:rsidR="00F15854" w14:paraId="70085632" w14:textId="77777777" w:rsidTr="004B5F0E">
        <w:trPr>
          <w:trHeight w:val="15"/>
          <w:jc w:val="center"/>
        </w:trPr>
        <w:tc>
          <w:tcPr>
            <w:tcW w:w="3114" w:type="dxa"/>
            <w:gridSpan w:val="2"/>
            <w:shd w:val="clear" w:color="auto" w:fill="BDD6EE" w:themeFill="accent5" w:themeFillTint="66"/>
          </w:tcPr>
          <w:p w14:paraId="60AB549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Tx power </w:t>
            </w:r>
          </w:p>
        </w:tc>
        <w:tc>
          <w:tcPr>
            <w:tcW w:w="7087" w:type="dxa"/>
          </w:tcPr>
          <w:p w14:paraId="27D9F7E8" w14:textId="77777777" w:rsidR="00F15854" w:rsidRPr="006F4FBF" w:rsidRDefault="00F15854" w:rsidP="00EB2137">
            <w:pPr>
              <w:spacing w:after="0" w:line="240" w:lineRule="auto"/>
              <w:rPr>
                <w:lang w:eastAsia="zh-CN"/>
              </w:rPr>
            </w:pPr>
            <w:r w:rsidRPr="006F4FBF">
              <w:rPr>
                <w:rFonts w:eastAsia="Times New Roman"/>
                <w:lang w:eastAsia="zh-CN"/>
              </w:rPr>
              <w:t>41 dBm for 10MHz, 44dBm for 20MHz, 47dBm for 40MHz</w:t>
            </w:r>
          </w:p>
        </w:tc>
      </w:tr>
      <w:tr w:rsidR="00F15854" w14:paraId="73E6D92A" w14:textId="77777777" w:rsidTr="004B5F0E">
        <w:trPr>
          <w:trHeight w:val="15"/>
          <w:jc w:val="center"/>
        </w:trPr>
        <w:tc>
          <w:tcPr>
            <w:tcW w:w="3114" w:type="dxa"/>
            <w:gridSpan w:val="2"/>
            <w:shd w:val="clear" w:color="auto" w:fill="BDD6EE" w:themeFill="accent5" w:themeFillTint="66"/>
          </w:tcPr>
          <w:p w14:paraId="0ADFB0FB"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antenna height </w:t>
            </w:r>
          </w:p>
        </w:tc>
        <w:tc>
          <w:tcPr>
            <w:tcW w:w="7087" w:type="dxa"/>
          </w:tcPr>
          <w:p w14:paraId="4295478E" w14:textId="77777777" w:rsidR="00F15854" w:rsidRPr="006F4FBF" w:rsidRDefault="00F15854" w:rsidP="00EB2137">
            <w:pPr>
              <w:spacing w:after="0" w:line="240" w:lineRule="auto"/>
              <w:rPr>
                <w:lang w:eastAsia="zh-CN"/>
              </w:rPr>
            </w:pPr>
            <w:r w:rsidRPr="006F4FBF">
              <w:rPr>
                <w:rFonts w:eastAsia="Times New Roman"/>
                <w:lang w:eastAsia="zh-CN"/>
              </w:rPr>
              <w:t xml:space="preserve">25 m </w:t>
            </w:r>
          </w:p>
        </w:tc>
      </w:tr>
      <w:tr w:rsidR="00F15854" w14:paraId="2CA25D91" w14:textId="77777777" w:rsidTr="004B5F0E">
        <w:trPr>
          <w:trHeight w:val="15"/>
          <w:jc w:val="center"/>
        </w:trPr>
        <w:tc>
          <w:tcPr>
            <w:tcW w:w="3114" w:type="dxa"/>
            <w:gridSpan w:val="2"/>
            <w:shd w:val="clear" w:color="auto" w:fill="BDD6EE" w:themeFill="accent5" w:themeFillTint="66"/>
          </w:tcPr>
          <w:p w14:paraId="7A262481" w14:textId="77777777" w:rsidR="00F15854" w:rsidRPr="006F4FBF" w:rsidRDefault="00F15854" w:rsidP="00EB2137">
            <w:pPr>
              <w:spacing w:after="0" w:line="240" w:lineRule="auto"/>
              <w:rPr>
                <w:b/>
                <w:bCs/>
                <w:lang w:eastAsia="zh-CN"/>
              </w:rPr>
            </w:pPr>
            <w:r w:rsidRPr="006F4FBF">
              <w:rPr>
                <w:rFonts w:eastAsia="Times New Roman"/>
                <w:b/>
                <w:bCs/>
                <w:lang w:eastAsia="zh-CN"/>
              </w:rPr>
              <w:t>BS noise figure</w:t>
            </w:r>
          </w:p>
        </w:tc>
        <w:tc>
          <w:tcPr>
            <w:tcW w:w="7087" w:type="dxa"/>
          </w:tcPr>
          <w:p w14:paraId="245359A2" w14:textId="77777777" w:rsidR="00F15854" w:rsidRPr="006F4FBF" w:rsidRDefault="00F15854" w:rsidP="00EB2137">
            <w:pPr>
              <w:spacing w:after="0" w:line="240" w:lineRule="auto"/>
              <w:rPr>
                <w:lang w:eastAsia="zh-CN"/>
              </w:rPr>
            </w:pPr>
            <w:r w:rsidRPr="006F4FBF">
              <w:rPr>
                <w:rFonts w:eastAsia="Times New Roman"/>
                <w:lang w:eastAsia="zh-CN"/>
              </w:rPr>
              <w:t>5 dB</w:t>
            </w:r>
          </w:p>
        </w:tc>
      </w:tr>
      <w:tr w:rsidR="00F15854" w14:paraId="4831EED7" w14:textId="77777777" w:rsidTr="004B5F0E">
        <w:trPr>
          <w:trHeight w:val="15"/>
          <w:jc w:val="center"/>
        </w:trPr>
        <w:tc>
          <w:tcPr>
            <w:tcW w:w="3114" w:type="dxa"/>
            <w:gridSpan w:val="2"/>
            <w:shd w:val="clear" w:color="auto" w:fill="BDD6EE" w:themeFill="accent5" w:themeFillTint="66"/>
          </w:tcPr>
          <w:p w14:paraId="6BEC429D" w14:textId="77777777" w:rsidR="00F15854" w:rsidRPr="006F4FBF" w:rsidRDefault="00F15854" w:rsidP="00EB2137">
            <w:pPr>
              <w:spacing w:after="0" w:line="240" w:lineRule="auto"/>
              <w:rPr>
                <w:b/>
                <w:bCs/>
                <w:lang w:eastAsia="zh-CN"/>
              </w:rPr>
            </w:pPr>
            <w:r w:rsidRPr="006F4FBF">
              <w:rPr>
                <w:rFonts w:eastAsia="Times New Roman"/>
                <w:b/>
                <w:bCs/>
                <w:lang w:eastAsia="zh-CN"/>
              </w:rPr>
              <w:t>UE noise figure</w:t>
            </w:r>
          </w:p>
        </w:tc>
        <w:tc>
          <w:tcPr>
            <w:tcW w:w="7087" w:type="dxa"/>
          </w:tcPr>
          <w:p w14:paraId="61C4710D" w14:textId="77777777" w:rsidR="00F15854" w:rsidRPr="006F4FBF" w:rsidRDefault="00F15854" w:rsidP="00EB2137">
            <w:pPr>
              <w:spacing w:after="0" w:line="240" w:lineRule="auto"/>
              <w:rPr>
                <w:lang w:eastAsia="zh-CN"/>
              </w:rPr>
            </w:pPr>
            <w:r w:rsidRPr="006F4FBF">
              <w:rPr>
                <w:rFonts w:eastAsia="Times New Roman"/>
                <w:lang w:eastAsia="zh-CN"/>
              </w:rPr>
              <w:t>9 dB</w:t>
            </w:r>
          </w:p>
        </w:tc>
      </w:tr>
      <w:tr w:rsidR="00F15854" w14:paraId="6B77F4FF" w14:textId="77777777" w:rsidTr="004B5F0E">
        <w:trPr>
          <w:trHeight w:val="15"/>
          <w:jc w:val="center"/>
        </w:trPr>
        <w:tc>
          <w:tcPr>
            <w:tcW w:w="3114" w:type="dxa"/>
            <w:gridSpan w:val="2"/>
            <w:shd w:val="clear" w:color="auto" w:fill="BDD6EE" w:themeFill="accent5" w:themeFillTint="66"/>
          </w:tcPr>
          <w:p w14:paraId="3EA49642" w14:textId="77777777" w:rsidR="00F15854" w:rsidRPr="006F4FBF" w:rsidRDefault="00F15854" w:rsidP="00EB2137">
            <w:pPr>
              <w:spacing w:after="0" w:line="240" w:lineRule="auto"/>
              <w:rPr>
                <w:b/>
                <w:bCs/>
                <w:lang w:eastAsia="zh-CN"/>
              </w:rPr>
            </w:pPr>
            <w:r w:rsidRPr="006F4FBF">
              <w:rPr>
                <w:rFonts w:eastAsia="Times New Roman"/>
                <w:b/>
                <w:bCs/>
                <w:lang w:eastAsia="zh-CN"/>
              </w:rPr>
              <w:t>UE antenna height &amp; gain</w:t>
            </w:r>
          </w:p>
        </w:tc>
        <w:tc>
          <w:tcPr>
            <w:tcW w:w="7087" w:type="dxa"/>
          </w:tcPr>
          <w:p w14:paraId="4B2527E2" w14:textId="77777777" w:rsidR="00F15854" w:rsidRPr="006F4FBF" w:rsidRDefault="00F15854" w:rsidP="00EB2137">
            <w:pPr>
              <w:spacing w:after="0" w:line="240" w:lineRule="auto"/>
              <w:rPr>
                <w:lang w:eastAsia="zh-CN"/>
              </w:rPr>
            </w:pPr>
            <w:r w:rsidRPr="006F4FBF">
              <w:rPr>
                <w:rFonts w:eastAsia="Times New Roman"/>
                <w:lang w:eastAsia="zh-CN"/>
              </w:rPr>
              <w:t xml:space="preserve">Follow TR36.873 </w:t>
            </w:r>
          </w:p>
        </w:tc>
      </w:tr>
      <w:tr w:rsidR="00F15854" w14:paraId="0C4E531F" w14:textId="77777777" w:rsidTr="004B5F0E">
        <w:trPr>
          <w:trHeight w:val="15"/>
          <w:jc w:val="center"/>
        </w:trPr>
        <w:tc>
          <w:tcPr>
            <w:tcW w:w="3114" w:type="dxa"/>
            <w:gridSpan w:val="2"/>
            <w:shd w:val="clear" w:color="auto" w:fill="BDD6EE" w:themeFill="accent5" w:themeFillTint="66"/>
          </w:tcPr>
          <w:p w14:paraId="73FECA0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Modulation </w:t>
            </w:r>
          </w:p>
        </w:tc>
        <w:tc>
          <w:tcPr>
            <w:tcW w:w="7087" w:type="dxa"/>
          </w:tcPr>
          <w:p w14:paraId="109A58D3" w14:textId="77777777" w:rsidR="00F15854" w:rsidRPr="006F4FBF" w:rsidRDefault="00F15854" w:rsidP="00EB2137">
            <w:pPr>
              <w:spacing w:after="0" w:line="240" w:lineRule="auto"/>
              <w:rPr>
                <w:lang w:eastAsia="zh-CN"/>
              </w:rPr>
            </w:pPr>
            <w:r w:rsidRPr="006F4FBF">
              <w:rPr>
                <w:rFonts w:eastAsia="Times New Roman"/>
                <w:lang w:eastAsia="zh-CN"/>
              </w:rPr>
              <w:t>Up to 256 QAM</w:t>
            </w:r>
          </w:p>
        </w:tc>
      </w:tr>
      <w:tr w:rsidR="00F15854" w14:paraId="34170EEB" w14:textId="77777777" w:rsidTr="004B5F0E">
        <w:trPr>
          <w:trHeight w:val="15"/>
          <w:jc w:val="center"/>
        </w:trPr>
        <w:tc>
          <w:tcPr>
            <w:tcW w:w="3114" w:type="dxa"/>
            <w:gridSpan w:val="2"/>
            <w:shd w:val="clear" w:color="auto" w:fill="BDD6EE" w:themeFill="accent5" w:themeFillTint="66"/>
          </w:tcPr>
          <w:p w14:paraId="33D79624"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Coding on PDSCH</w:t>
            </w:r>
          </w:p>
        </w:tc>
        <w:tc>
          <w:tcPr>
            <w:tcW w:w="7087" w:type="dxa"/>
          </w:tcPr>
          <w:p w14:paraId="70A7C0A9"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LDPC</w:t>
            </w:r>
          </w:p>
          <w:p w14:paraId="6E970E9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Max code-block size=8448bit</w:t>
            </w:r>
          </w:p>
        </w:tc>
      </w:tr>
      <w:tr w:rsidR="00F15854" w14:paraId="6D2A02EF" w14:textId="77777777" w:rsidTr="004B5F0E">
        <w:trPr>
          <w:trHeight w:val="15"/>
          <w:jc w:val="center"/>
        </w:trPr>
        <w:tc>
          <w:tcPr>
            <w:tcW w:w="1560" w:type="dxa"/>
            <w:vMerge w:val="restart"/>
            <w:shd w:val="clear" w:color="auto" w:fill="BDD6EE" w:themeFill="accent5" w:themeFillTint="66"/>
          </w:tcPr>
          <w:p w14:paraId="73A42E67" w14:textId="77777777" w:rsidR="00F15854" w:rsidRPr="006F4FBF" w:rsidRDefault="00F15854" w:rsidP="00EB2137">
            <w:pPr>
              <w:spacing w:after="0" w:line="240" w:lineRule="auto"/>
              <w:rPr>
                <w:b/>
                <w:bCs/>
                <w:lang w:eastAsia="zh-CN"/>
              </w:rPr>
            </w:pPr>
            <w:r w:rsidRPr="006F4FBF">
              <w:rPr>
                <w:rFonts w:eastAsia="Times New Roman"/>
                <w:b/>
                <w:bCs/>
                <w:lang w:eastAsia="zh-CN"/>
              </w:rPr>
              <w:t>Numerology</w:t>
            </w:r>
          </w:p>
        </w:tc>
        <w:tc>
          <w:tcPr>
            <w:tcW w:w="1554" w:type="dxa"/>
            <w:shd w:val="clear" w:color="auto" w:fill="BDD6EE" w:themeFill="accent5" w:themeFillTint="66"/>
          </w:tcPr>
          <w:p w14:paraId="7C9507DF"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Slot/non-slot </w:t>
            </w:r>
          </w:p>
        </w:tc>
        <w:tc>
          <w:tcPr>
            <w:tcW w:w="7087" w:type="dxa"/>
          </w:tcPr>
          <w:p w14:paraId="7C5BE9EC" w14:textId="77777777" w:rsidR="00F15854" w:rsidRPr="006F4FBF" w:rsidRDefault="00F15854" w:rsidP="00EB2137">
            <w:pPr>
              <w:spacing w:after="0" w:line="240" w:lineRule="auto"/>
              <w:rPr>
                <w:lang w:eastAsia="zh-CN"/>
              </w:rPr>
            </w:pPr>
            <w:r w:rsidRPr="006F4FBF">
              <w:rPr>
                <w:rFonts w:eastAsia="Times New Roman"/>
                <w:lang w:eastAsia="zh-CN"/>
              </w:rPr>
              <w:t>14 OFDM symbols per slot</w:t>
            </w:r>
          </w:p>
        </w:tc>
      </w:tr>
      <w:tr w:rsidR="00F15854" w14:paraId="6E64DEAC" w14:textId="77777777" w:rsidTr="004B5F0E">
        <w:trPr>
          <w:trHeight w:val="15"/>
          <w:jc w:val="center"/>
        </w:trPr>
        <w:tc>
          <w:tcPr>
            <w:tcW w:w="1560" w:type="dxa"/>
            <w:vMerge/>
            <w:shd w:val="clear" w:color="auto" w:fill="BDD6EE" w:themeFill="accent5" w:themeFillTint="66"/>
          </w:tcPr>
          <w:p w14:paraId="7FBF82EE" w14:textId="77777777" w:rsidR="00F15854" w:rsidRPr="006F4FBF" w:rsidRDefault="00F15854" w:rsidP="00EB2137">
            <w:pPr>
              <w:spacing w:after="0" w:line="240" w:lineRule="auto"/>
              <w:rPr>
                <w:b/>
                <w:bCs/>
                <w:lang w:eastAsia="zh-CN"/>
              </w:rPr>
            </w:pPr>
          </w:p>
        </w:tc>
        <w:tc>
          <w:tcPr>
            <w:tcW w:w="1554" w:type="dxa"/>
            <w:shd w:val="clear" w:color="auto" w:fill="BDD6EE" w:themeFill="accent5" w:themeFillTint="66"/>
          </w:tcPr>
          <w:p w14:paraId="710EEB41"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SCS </w:t>
            </w:r>
          </w:p>
        </w:tc>
        <w:tc>
          <w:tcPr>
            <w:tcW w:w="7087" w:type="dxa"/>
          </w:tcPr>
          <w:p w14:paraId="6464141F" w14:textId="77777777" w:rsidR="00F15854" w:rsidRPr="006F4FBF" w:rsidRDefault="00F15854" w:rsidP="00EB2137">
            <w:pPr>
              <w:spacing w:after="0" w:line="240" w:lineRule="auto"/>
              <w:rPr>
                <w:lang w:eastAsia="zh-CN"/>
              </w:rPr>
            </w:pPr>
            <w:r w:rsidRPr="006F4FBF">
              <w:rPr>
                <w:rFonts w:eastAsia="Times New Roman"/>
                <w:lang w:eastAsia="zh-CN"/>
              </w:rPr>
              <w:t xml:space="preserve">30 kHz </w:t>
            </w:r>
          </w:p>
        </w:tc>
      </w:tr>
      <w:tr w:rsidR="00F15854" w14:paraId="7AB86577" w14:textId="77777777" w:rsidTr="004B5F0E">
        <w:trPr>
          <w:trHeight w:val="15"/>
          <w:jc w:val="center"/>
        </w:trPr>
        <w:tc>
          <w:tcPr>
            <w:tcW w:w="3114" w:type="dxa"/>
            <w:gridSpan w:val="2"/>
            <w:shd w:val="clear" w:color="auto" w:fill="BDD6EE" w:themeFill="accent5" w:themeFillTint="66"/>
          </w:tcPr>
          <w:p w14:paraId="2EBF5E87" w14:textId="77777777" w:rsidR="00F15854" w:rsidRPr="006F4FBF" w:rsidRDefault="00F15854" w:rsidP="00EB2137">
            <w:pPr>
              <w:spacing w:after="0" w:line="240" w:lineRule="auto"/>
              <w:rPr>
                <w:b/>
                <w:bCs/>
                <w:lang w:eastAsia="zh-CN"/>
              </w:rPr>
            </w:pPr>
            <w:r w:rsidRPr="006F4FBF">
              <w:rPr>
                <w:rFonts w:eastAsia="Times New Roman"/>
                <w:b/>
                <w:bCs/>
                <w:lang w:eastAsia="zh-CN"/>
              </w:rPr>
              <w:lastRenderedPageBreak/>
              <w:t xml:space="preserve">Simulation bandwidth </w:t>
            </w:r>
          </w:p>
        </w:tc>
        <w:tc>
          <w:tcPr>
            <w:tcW w:w="7087" w:type="dxa"/>
          </w:tcPr>
          <w:p w14:paraId="7E9A2633" w14:textId="77777777" w:rsidR="00F15854" w:rsidRPr="006F4FBF" w:rsidRDefault="00F15854" w:rsidP="00EB2137">
            <w:pPr>
              <w:spacing w:after="0" w:line="240" w:lineRule="auto"/>
              <w:rPr>
                <w:lang w:eastAsia="zh-CN"/>
              </w:rPr>
            </w:pPr>
            <w:r w:rsidRPr="006F4FBF">
              <w:rPr>
                <w:rFonts w:eastAsia="Times New Roman"/>
                <w:lang w:eastAsia="zh-CN"/>
              </w:rPr>
              <w:t>20 MHz</w:t>
            </w:r>
          </w:p>
        </w:tc>
      </w:tr>
      <w:tr w:rsidR="00F15854" w14:paraId="3E56D104" w14:textId="77777777" w:rsidTr="004B5F0E">
        <w:trPr>
          <w:trHeight w:val="15"/>
          <w:jc w:val="center"/>
        </w:trPr>
        <w:tc>
          <w:tcPr>
            <w:tcW w:w="3114" w:type="dxa"/>
            <w:gridSpan w:val="2"/>
            <w:shd w:val="clear" w:color="auto" w:fill="BDD6EE" w:themeFill="accent5" w:themeFillTint="66"/>
          </w:tcPr>
          <w:p w14:paraId="0F1978A6"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Number of RBs</w:t>
            </w:r>
          </w:p>
        </w:tc>
        <w:tc>
          <w:tcPr>
            <w:tcW w:w="7087" w:type="dxa"/>
          </w:tcPr>
          <w:p w14:paraId="5F3639D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52 for 30 kHz SCS</w:t>
            </w:r>
          </w:p>
        </w:tc>
      </w:tr>
      <w:tr w:rsidR="00F15854" w14:paraId="2249AE5A" w14:textId="77777777" w:rsidTr="004B5F0E">
        <w:trPr>
          <w:trHeight w:val="15"/>
          <w:jc w:val="center"/>
        </w:trPr>
        <w:tc>
          <w:tcPr>
            <w:tcW w:w="3114" w:type="dxa"/>
            <w:gridSpan w:val="2"/>
            <w:shd w:val="clear" w:color="auto" w:fill="BDD6EE" w:themeFill="accent5" w:themeFillTint="66"/>
          </w:tcPr>
          <w:p w14:paraId="239D585A"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Frame structure </w:t>
            </w:r>
          </w:p>
        </w:tc>
        <w:tc>
          <w:tcPr>
            <w:tcW w:w="7087" w:type="dxa"/>
          </w:tcPr>
          <w:p w14:paraId="66533CA0" w14:textId="77777777" w:rsidR="00F15854" w:rsidRPr="006F4FBF" w:rsidRDefault="00F15854" w:rsidP="00EB2137">
            <w:pPr>
              <w:spacing w:after="0" w:line="240" w:lineRule="auto"/>
              <w:rPr>
                <w:lang w:eastAsia="zh-CN"/>
              </w:rPr>
            </w:pPr>
            <w:r w:rsidRPr="006F4FBF">
              <w:rPr>
                <w:rFonts w:eastAsia="Times New Roman"/>
                <w:lang w:eastAsia="zh-CN"/>
              </w:rPr>
              <w:t>Slot Format 0 (all downlink) for all slots</w:t>
            </w:r>
          </w:p>
        </w:tc>
      </w:tr>
      <w:tr w:rsidR="00F15854" w14:paraId="58DBE88B" w14:textId="77777777" w:rsidTr="004B5F0E">
        <w:trPr>
          <w:trHeight w:val="15"/>
          <w:jc w:val="center"/>
        </w:trPr>
        <w:tc>
          <w:tcPr>
            <w:tcW w:w="3114" w:type="dxa"/>
            <w:gridSpan w:val="2"/>
            <w:shd w:val="clear" w:color="auto" w:fill="BDD6EE" w:themeFill="accent5" w:themeFillTint="66"/>
          </w:tcPr>
          <w:p w14:paraId="7FB27F91"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scheme</w:t>
            </w:r>
          </w:p>
        </w:tc>
        <w:tc>
          <w:tcPr>
            <w:tcW w:w="7087" w:type="dxa"/>
          </w:tcPr>
          <w:p w14:paraId="7DD4EBD0"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SU/MU-MIMO with rank adaptation is a baseline </w:t>
            </w:r>
          </w:p>
          <w:p w14:paraId="6C677A6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For low RU, SU-MIMO or SU/MU-MIMO with rank adaptation are assumed </w:t>
            </w:r>
          </w:p>
          <w:p w14:paraId="58D0AF24"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medium/high RU, SU/MU-MIMO with rank adaptation is assumed</w:t>
            </w:r>
          </w:p>
        </w:tc>
      </w:tr>
      <w:tr w:rsidR="00F15854" w14:paraId="3B2F8A6D" w14:textId="77777777" w:rsidTr="004B5F0E">
        <w:trPr>
          <w:trHeight w:val="15"/>
          <w:jc w:val="center"/>
        </w:trPr>
        <w:tc>
          <w:tcPr>
            <w:tcW w:w="3114" w:type="dxa"/>
            <w:gridSpan w:val="2"/>
            <w:shd w:val="clear" w:color="auto" w:fill="BDD6EE" w:themeFill="accent5" w:themeFillTint="66"/>
          </w:tcPr>
          <w:p w14:paraId="07750E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layers</w:t>
            </w:r>
          </w:p>
        </w:tc>
        <w:tc>
          <w:tcPr>
            <w:tcW w:w="7087" w:type="dxa"/>
          </w:tcPr>
          <w:p w14:paraId="30CCC85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all evaluation, companies to provide the assumption on the maximum MU layers (e.g. 8 or 12)</w:t>
            </w:r>
          </w:p>
        </w:tc>
      </w:tr>
      <w:tr w:rsidR="00F15854" w14:paraId="76B2284F" w14:textId="77777777" w:rsidTr="004B5F0E">
        <w:trPr>
          <w:trHeight w:val="15"/>
          <w:jc w:val="center"/>
        </w:trPr>
        <w:tc>
          <w:tcPr>
            <w:tcW w:w="3114" w:type="dxa"/>
            <w:gridSpan w:val="2"/>
            <w:shd w:val="clear" w:color="auto" w:fill="BDD6EE" w:themeFill="accent5" w:themeFillTint="66"/>
          </w:tcPr>
          <w:p w14:paraId="29DE4D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CSI feedback</w:t>
            </w:r>
          </w:p>
        </w:tc>
        <w:tc>
          <w:tcPr>
            <w:tcW w:w="7087" w:type="dxa"/>
          </w:tcPr>
          <w:p w14:paraId="5062CD4F"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Feedback assumption at least for baseline scheme</w:t>
            </w:r>
          </w:p>
          <w:p w14:paraId="796B26D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CSI feedback periodicity (full CSI feedback): 5 ms, </w:t>
            </w:r>
          </w:p>
          <w:p w14:paraId="1EBDE97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Scheduling delay (from CSI feedback to time to apply in scheduling): 4 ms</w:t>
            </w:r>
          </w:p>
        </w:tc>
      </w:tr>
      <w:tr w:rsidR="00F15854" w14:paraId="161BB948" w14:textId="77777777" w:rsidTr="004B5F0E">
        <w:trPr>
          <w:trHeight w:val="15"/>
          <w:jc w:val="center"/>
        </w:trPr>
        <w:tc>
          <w:tcPr>
            <w:tcW w:w="3114" w:type="dxa"/>
            <w:gridSpan w:val="2"/>
            <w:shd w:val="clear" w:color="auto" w:fill="BDD6EE" w:themeFill="accent5" w:themeFillTint="66"/>
          </w:tcPr>
          <w:p w14:paraId="2BC153BD"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Overhead</w:t>
            </w:r>
          </w:p>
        </w:tc>
        <w:tc>
          <w:tcPr>
            <w:tcW w:w="7087" w:type="dxa"/>
          </w:tcPr>
          <w:p w14:paraId="32B6490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Companies shall provide the downlink overhead assumption</w:t>
            </w:r>
          </w:p>
        </w:tc>
      </w:tr>
      <w:tr w:rsidR="00F15854" w14:paraId="5E8CAB9A" w14:textId="77777777" w:rsidTr="004B5F0E">
        <w:trPr>
          <w:trHeight w:val="15"/>
          <w:jc w:val="center"/>
        </w:trPr>
        <w:tc>
          <w:tcPr>
            <w:tcW w:w="3114" w:type="dxa"/>
            <w:gridSpan w:val="2"/>
            <w:shd w:val="clear" w:color="auto" w:fill="BDD6EE" w:themeFill="accent5" w:themeFillTint="66"/>
          </w:tcPr>
          <w:p w14:paraId="409FB3AE" w14:textId="77777777" w:rsidR="00F15854" w:rsidRPr="006F4FBF" w:rsidRDefault="00F15854" w:rsidP="00EB2137">
            <w:pPr>
              <w:spacing w:after="0" w:line="240" w:lineRule="auto"/>
              <w:rPr>
                <w:b/>
                <w:bCs/>
                <w:lang w:eastAsia="zh-CN"/>
              </w:rPr>
            </w:pPr>
            <w:r w:rsidRPr="006F4FBF">
              <w:rPr>
                <w:rFonts w:eastAsia="Times New Roman"/>
                <w:b/>
                <w:bCs/>
                <w:lang w:eastAsia="zh-CN"/>
              </w:rPr>
              <w:t>Traffic model</w:t>
            </w:r>
          </w:p>
        </w:tc>
        <w:tc>
          <w:tcPr>
            <w:tcW w:w="7087" w:type="dxa"/>
          </w:tcPr>
          <w:p w14:paraId="49BD00B6" w14:textId="77777777" w:rsidR="00F15854" w:rsidRPr="006F4FBF" w:rsidRDefault="00F15854" w:rsidP="00EB2137">
            <w:pPr>
              <w:spacing w:after="0" w:line="240" w:lineRule="auto"/>
              <w:rPr>
                <w:rFonts w:eastAsia="Times New Roman"/>
                <w:lang w:eastAsia="zh-CN"/>
              </w:rPr>
            </w:pPr>
            <w:r w:rsidRPr="006F4FBF">
              <w:rPr>
                <w:rFonts w:eastAsia="Times New Roman"/>
                <w:color w:val="0000FF"/>
                <w:lang w:eastAsia="zh-CN"/>
              </w:rPr>
              <w:t>Baseline:</w:t>
            </w:r>
            <w:r w:rsidRPr="006F4FBF">
              <w:rPr>
                <w:rFonts w:eastAsia="Times New Roman"/>
                <w:lang w:eastAsia="zh-CN"/>
              </w:rPr>
              <w:t xml:space="preserve"> FTP1 with 50% Resource Utilization</w:t>
            </w:r>
          </w:p>
          <w:p w14:paraId="72D13289" w14:textId="77777777" w:rsidR="00F15854" w:rsidRPr="006F4FBF" w:rsidRDefault="00F15854" w:rsidP="00EB2137">
            <w:pPr>
              <w:spacing w:after="0" w:line="240" w:lineRule="auto"/>
              <w:rPr>
                <w:rFonts w:eastAsiaTheme="minorEastAsia"/>
                <w:lang w:eastAsia="ja-JP"/>
              </w:rPr>
            </w:pPr>
            <w:r w:rsidRPr="006F4FBF">
              <w:rPr>
                <w:rFonts w:eastAsiaTheme="minorEastAsia" w:hint="eastAsia"/>
                <w:color w:val="0000FF"/>
                <w:lang w:eastAsia="ja-JP"/>
              </w:rPr>
              <w:t>O</w:t>
            </w:r>
            <w:r w:rsidRPr="006F4FBF">
              <w:rPr>
                <w:rFonts w:eastAsiaTheme="minorEastAsia"/>
                <w:color w:val="0000FF"/>
                <w:lang w:eastAsia="ja-JP"/>
              </w:rPr>
              <w:t>ptional:</w:t>
            </w:r>
            <w:r w:rsidRPr="006F4FBF">
              <w:rPr>
                <w:rFonts w:eastAsiaTheme="minorEastAsia"/>
                <w:lang w:eastAsia="ja-JP"/>
              </w:rPr>
              <w:t xml:space="preserve"> </w:t>
            </w:r>
            <w:r w:rsidRPr="006F4FBF">
              <w:rPr>
                <w:rFonts w:eastAsia="Times New Roman"/>
                <w:lang w:eastAsia="zh-CN"/>
              </w:rPr>
              <w:t>Full buffer</w:t>
            </w:r>
          </w:p>
        </w:tc>
      </w:tr>
      <w:tr w:rsidR="00F15854" w14:paraId="539DE819" w14:textId="77777777" w:rsidTr="004B5F0E">
        <w:trPr>
          <w:trHeight w:val="15"/>
          <w:jc w:val="center"/>
        </w:trPr>
        <w:tc>
          <w:tcPr>
            <w:tcW w:w="3114" w:type="dxa"/>
            <w:gridSpan w:val="2"/>
            <w:shd w:val="clear" w:color="auto" w:fill="BDD6EE" w:themeFill="accent5" w:themeFillTint="66"/>
          </w:tcPr>
          <w:p w14:paraId="55A01A45" w14:textId="77777777" w:rsidR="00F15854" w:rsidRPr="006F4FBF" w:rsidRDefault="00F15854" w:rsidP="00EB2137">
            <w:pPr>
              <w:spacing w:after="0" w:line="240" w:lineRule="auto"/>
              <w:rPr>
                <w:b/>
                <w:bCs/>
                <w:lang w:eastAsia="zh-CN"/>
              </w:rPr>
            </w:pPr>
            <w:r w:rsidRPr="006F4FBF">
              <w:rPr>
                <w:rFonts w:eastAsia="Times New Roman"/>
                <w:b/>
                <w:bCs/>
                <w:lang w:eastAsia="zh-CN"/>
              </w:rPr>
              <w:t>UE distribution</w:t>
            </w:r>
          </w:p>
        </w:tc>
        <w:tc>
          <w:tcPr>
            <w:tcW w:w="7087" w:type="dxa"/>
          </w:tcPr>
          <w:p w14:paraId="7A1CB569" w14:textId="77777777" w:rsidR="00F15854" w:rsidRPr="006F4FBF" w:rsidRDefault="00F15854" w:rsidP="00EB2137">
            <w:pPr>
              <w:spacing w:after="0" w:line="240" w:lineRule="auto"/>
              <w:rPr>
                <w:lang w:eastAsia="zh-CN"/>
              </w:rPr>
            </w:pPr>
            <w:r w:rsidRPr="006F4FBF">
              <w:rPr>
                <w:rFonts w:eastAsia="Times New Roman"/>
                <w:lang w:eastAsia="zh-CN"/>
              </w:rPr>
              <w:t xml:space="preserve">[80%] indoor (3km/h), </w:t>
            </w:r>
          </w:p>
          <w:p w14:paraId="3A687003" w14:textId="77777777" w:rsidR="00F15854" w:rsidRPr="006F4FBF" w:rsidRDefault="00F15854" w:rsidP="00EB2137">
            <w:pPr>
              <w:spacing w:after="0" w:line="240" w:lineRule="auto"/>
              <w:rPr>
                <w:lang w:eastAsia="zh-CN"/>
              </w:rPr>
            </w:pPr>
            <w:r w:rsidRPr="006F4FBF">
              <w:rPr>
                <w:rFonts w:eastAsia="Times New Roman"/>
                <w:lang w:eastAsia="zh-CN"/>
              </w:rPr>
              <w:t>[20%] outdoor (30km/h)</w:t>
            </w:r>
          </w:p>
        </w:tc>
      </w:tr>
      <w:tr w:rsidR="00F15854" w14:paraId="712803F4" w14:textId="77777777" w:rsidTr="004B5F0E">
        <w:trPr>
          <w:trHeight w:val="15"/>
          <w:jc w:val="center"/>
        </w:trPr>
        <w:tc>
          <w:tcPr>
            <w:tcW w:w="3114" w:type="dxa"/>
            <w:gridSpan w:val="2"/>
            <w:shd w:val="clear" w:color="auto" w:fill="BDD6EE" w:themeFill="accent5" w:themeFillTint="66"/>
          </w:tcPr>
          <w:p w14:paraId="6BDDEC15"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UE receiver</w:t>
            </w:r>
          </w:p>
        </w:tc>
        <w:tc>
          <w:tcPr>
            <w:tcW w:w="7087" w:type="dxa"/>
          </w:tcPr>
          <w:p w14:paraId="3BB6DC2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MMSE-IRC as the baseline receiver</w:t>
            </w:r>
          </w:p>
        </w:tc>
      </w:tr>
      <w:tr w:rsidR="00F15854" w14:paraId="1E31807F" w14:textId="77777777" w:rsidTr="004B5F0E">
        <w:trPr>
          <w:trHeight w:val="15"/>
          <w:jc w:val="center"/>
        </w:trPr>
        <w:tc>
          <w:tcPr>
            <w:tcW w:w="3114" w:type="dxa"/>
            <w:gridSpan w:val="2"/>
            <w:shd w:val="clear" w:color="auto" w:fill="BDD6EE" w:themeFill="accent5" w:themeFillTint="66"/>
          </w:tcPr>
          <w:p w14:paraId="272C8E4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Feedback assumption</w:t>
            </w:r>
            <w:r w:rsidRPr="006F4FBF">
              <w:rPr>
                <w:rFonts w:eastAsia="Times New Roman"/>
                <w:b/>
                <w:bCs/>
                <w:lang w:eastAsia="zh-CN"/>
              </w:rPr>
              <w:tab/>
            </w:r>
          </w:p>
        </w:tc>
        <w:tc>
          <w:tcPr>
            <w:tcW w:w="7087" w:type="dxa"/>
          </w:tcPr>
          <w:p w14:paraId="735BA76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r w:rsidR="00F15854" w14:paraId="535D5B8C" w14:textId="77777777" w:rsidTr="004B5F0E">
        <w:trPr>
          <w:trHeight w:val="15"/>
          <w:jc w:val="center"/>
        </w:trPr>
        <w:tc>
          <w:tcPr>
            <w:tcW w:w="3114" w:type="dxa"/>
            <w:gridSpan w:val="2"/>
            <w:shd w:val="clear" w:color="auto" w:fill="BDD6EE" w:themeFill="accent5" w:themeFillTint="66"/>
          </w:tcPr>
          <w:p w14:paraId="6C1B419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Channel estimation</w:t>
            </w:r>
            <w:r w:rsidRPr="006F4FBF">
              <w:rPr>
                <w:rFonts w:eastAsia="Times New Roman"/>
                <w:b/>
                <w:bCs/>
                <w:lang w:eastAsia="zh-CN"/>
              </w:rPr>
              <w:tab/>
            </w:r>
          </w:p>
        </w:tc>
        <w:tc>
          <w:tcPr>
            <w:tcW w:w="7087" w:type="dxa"/>
          </w:tcPr>
          <w:p w14:paraId="6CB0BD5C"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bl>
    <w:p w14:paraId="3F8DDDB4" w14:textId="77777777" w:rsidR="00F15854" w:rsidRDefault="00F15854" w:rsidP="00F15854">
      <w:pPr>
        <w:spacing w:after="0" w:line="240" w:lineRule="auto"/>
      </w:pPr>
    </w:p>
    <w:p w14:paraId="407F260C"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proposal#3-1:</w:t>
      </w:r>
    </w:p>
    <w:p w14:paraId="68E36429"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68675DF"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p w14:paraId="1F64EB51" w14:textId="77777777" w:rsidR="00F15854" w:rsidRDefault="00F15854" w:rsidP="00F15854">
      <w:pPr>
        <w:spacing w:after="0" w:line="240" w:lineRule="auto"/>
      </w:pPr>
    </w:p>
    <w:p w14:paraId="7DA44D4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proposal#3-2:</w:t>
      </w:r>
    </w:p>
    <w:p w14:paraId="2335883E"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57B8784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5AEB401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0E07903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5333AB13"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036DAB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5372282D" w14:textId="77777777" w:rsidR="00F15854" w:rsidRDefault="00F15854" w:rsidP="00F15854">
      <w:pPr>
        <w:pStyle w:val="af2"/>
        <w:numPr>
          <w:ilvl w:val="2"/>
          <w:numId w:val="7"/>
        </w:numPr>
        <w:spacing w:line="240" w:lineRule="auto"/>
        <w:jc w:val="both"/>
        <w:rPr>
          <w:lang w:eastAsia="ja-JP"/>
        </w:rPr>
      </w:pPr>
      <w:r>
        <w:rPr>
          <w:rFonts w:ascii="Times New Roman" w:eastAsiaTheme="minorEastAsia" w:hAnsi="Times New Roman"/>
          <w:b/>
          <w:bCs/>
          <w:lang w:eastAsia="ja-JP"/>
        </w:rPr>
        <w:t>Double symbol DMRS: 24 DMRS ports.</w:t>
      </w:r>
    </w:p>
    <w:p w14:paraId="5D7C23EF" w14:textId="77777777" w:rsidR="00F15854" w:rsidRDefault="00F15854" w:rsidP="00F15854">
      <w:pPr>
        <w:spacing w:after="0" w:line="240" w:lineRule="auto"/>
      </w:pPr>
    </w:p>
    <w:p w14:paraId="7E7B6B0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proposal#3-3:</w:t>
      </w:r>
    </w:p>
    <w:p w14:paraId="5FC5D843"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440671C2"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4646FD2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2C6A0381"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A1532E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1A4E5C8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4B4058B8" w14:textId="77777777" w:rsidR="00F15854" w:rsidRPr="00D55750"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7E987517" w14:textId="77777777" w:rsidR="00F15854" w:rsidRPr="006F4FBF" w:rsidRDefault="00F15854" w:rsidP="00F15854">
      <w:pPr>
        <w:pStyle w:val="af2"/>
        <w:numPr>
          <w:ilvl w:val="1"/>
          <w:numId w:val="7"/>
        </w:numPr>
        <w:spacing w:line="240" w:lineRule="auto"/>
        <w:rPr>
          <w:rFonts w:ascii="Times New Roman" w:eastAsiaTheme="minorEastAsia" w:hAnsi="Times New Roman"/>
          <w:b/>
          <w:bCs/>
          <w:lang w:eastAsia="ja-JP"/>
        </w:rPr>
      </w:pPr>
      <w:r w:rsidRPr="006F4FBF">
        <w:rPr>
          <w:rFonts w:ascii="Times New Roman" w:eastAsiaTheme="minorEastAsia" w:hAnsi="Times New Roman"/>
          <w:b/>
          <w:bCs/>
          <w:lang w:eastAsia="ja-JP"/>
        </w:rPr>
        <w:t>Opt.4 (using TDMed DMRS symbol): reusing additional DMRS symbols to increase orthogonal DMRS ports</w:t>
      </w:r>
    </w:p>
    <w:p w14:paraId="39D0E2ED"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lang w:eastAsia="ja-JP"/>
        </w:rPr>
      </w:pPr>
      <w:r w:rsidRPr="006F4FBF">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p>
    <w:p w14:paraId="1D9E6369" w14:textId="77777777"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Opt.5 TD-OCC over non-contiguous DMRS symbols combined with FD-OCC or FDM: reusing additional DMRS symbol(s) to improve channel estimation performance.</w:t>
      </w:r>
    </w:p>
    <w:p w14:paraId="6058674B"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p>
    <w:p w14:paraId="3A7F9245"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B1B3BBB" w14:textId="77777777" w:rsidR="00F15854" w:rsidRDefault="00F15854" w:rsidP="00F15854">
      <w:pPr>
        <w:spacing w:after="0" w:line="240" w:lineRule="auto"/>
      </w:pPr>
    </w:p>
    <w:p w14:paraId="6ECF468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proposal#3-4:</w:t>
      </w:r>
    </w:p>
    <w:p w14:paraId="20D1A1D4"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0B1C8EF1" w14:textId="61A3C20B" w:rsidR="00F15854" w:rsidRP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BEBC" w14:textId="77777777" w:rsidR="001E18EA" w:rsidRDefault="001E18EA" w:rsidP="006E7694">
      <w:pPr>
        <w:spacing w:after="0" w:line="240" w:lineRule="auto"/>
      </w:pPr>
      <w:r>
        <w:separator/>
      </w:r>
    </w:p>
  </w:endnote>
  <w:endnote w:type="continuationSeparator" w:id="0">
    <w:p w14:paraId="2B7A7BDA" w14:textId="77777777" w:rsidR="001E18EA" w:rsidRDefault="001E18EA"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2BED" w14:textId="77777777" w:rsidR="001E18EA" w:rsidRDefault="001E18EA" w:rsidP="006E7694">
      <w:pPr>
        <w:spacing w:after="0" w:line="240" w:lineRule="auto"/>
      </w:pPr>
      <w:r>
        <w:separator/>
      </w:r>
    </w:p>
  </w:footnote>
  <w:footnote w:type="continuationSeparator" w:id="0">
    <w:p w14:paraId="3AD23B12" w14:textId="77777777" w:rsidR="001E18EA" w:rsidRDefault="001E18EA"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91270967">
    <w:abstractNumId w:val="2"/>
  </w:num>
  <w:num w:numId="2" w16cid:durableId="1648243379">
    <w:abstractNumId w:val="6"/>
  </w:num>
  <w:num w:numId="3" w16cid:durableId="527833111">
    <w:abstractNumId w:val="5"/>
  </w:num>
  <w:num w:numId="4" w16cid:durableId="1350526283">
    <w:abstractNumId w:val="4"/>
  </w:num>
  <w:num w:numId="5" w16cid:durableId="141243133">
    <w:abstractNumId w:val="21"/>
  </w:num>
  <w:num w:numId="6" w16cid:durableId="1970240626">
    <w:abstractNumId w:val="16"/>
  </w:num>
  <w:num w:numId="7" w16cid:durableId="347950873">
    <w:abstractNumId w:val="20"/>
  </w:num>
  <w:num w:numId="8" w16cid:durableId="109903966">
    <w:abstractNumId w:val="12"/>
  </w:num>
  <w:num w:numId="9" w16cid:durableId="751783690">
    <w:abstractNumId w:val="13"/>
  </w:num>
  <w:num w:numId="10" w16cid:durableId="2132550923">
    <w:abstractNumId w:val="1"/>
  </w:num>
  <w:num w:numId="11" w16cid:durableId="2093579639">
    <w:abstractNumId w:val="0"/>
  </w:num>
  <w:num w:numId="12" w16cid:durableId="533689109">
    <w:abstractNumId w:val="11"/>
  </w:num>
  <w:num w:numId="13" w16cid:durableId="528108011">
    <w:abstractNumId w:val="15"/>
  </w:num>
  <w:num w:numId="14" w16cid:durableId="756559843">
    <w:abstractNumId w:val="18"/>
  </w:num>
  <w:num w:numId="15" w16cid:durableId="622149048">
    <w:abstractNumId w:val="9"/>
  </w:num>
  <w:num w:numId="16" w16cid:durableId="313416182">
    <w:abstractNumId w:val="14"/>
  </w:num>
  <w:num w:numId="17" w16cid:durableId="866722211">
    <w:abstractNumId w:val="8"/>
  </w:num>
  <w:num w:numId="18" w16cid:durableId="1268805313">
    <w:abstractNumId w:val="3"/>
  </w:num>
  <w:num w:numId="19" w16cid:durableId="700402843">
    <w:abstractNumId w:val="19"/>
  </w:num>
  <w:num w:numId="20" w16cid:durableId="455295302">
    <w:abstractNumId w:val="10"/>
  </w:num>
  <w:num w:numId="21" w16cid:durableId="1936935571">
    <w:abstractNumId w:val="7"/>
  </w:num>
  <w:num w:numId="22" w16cid:durableId="21202526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3">
    <w15:presenceInfo w15:providerId="None" w15:userId="Yuki Matsumura3"/>
  </w15:person>
  <w15:person w15:author="Yuki Matsumura2">
    <w15:presenceInfo w15:providerId="None" w15:userId="Yuki Matsumura2"/>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64BF"/>
    <w:rsid w:val="00026D6E"/>
    <w:rsid w:val="000275B9"/>
    <w:rsid w:val="00031095"/>
    <w:rsid w:val="0003632B"/>
    <w:rsid w:val="000366FB"/>
    <w:rsid w:val="0003759C"/>
    <w:rsid w:val="00037C02"/>
    <w:rsid w:val="000404C2"/>
    <w:rsid w:val="00043908"/>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826"/>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6C65"/>
    <w:rsid w:val="001C7E44"/>
    <w:rsid w:val="001D1152"/>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17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207A"/>
    <w:rsid w:val="00352F0F"/>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4254"/>
    <w:rsid w:val="00435454"/>
    <w:rsid w:val="00435DAC"/>
    <w:rsid w:val="00437244"/>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56C4"/>
    <w:rsid w:val="004A7A38"/>
    <w:rsid w:val="004A7B90"/>
    <w:rsid w:val="004B4773"/>
    <w:rsid w:val="004B477B"/>
    <w:rsid w:val="004B5F0E"/>
    <w:rsid w:val="004C549A"/>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5A8"/>
    <w:rsid w:val="00571B6C"/>
    <w:rsid w:val="00572D72"/>
    <w:rsid w:val="0057331F"/>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B66C0"/>
    <w:rsid w:val="005C0273"/>
    <w:rsid w:val="005C15B9"/>
    <w:rsid w:val="005C3B6B"/>
    <w:rsid w:val="005C4DFA"/>
    <w:rsid w:val="005D0011"/>
    <w:rsid w:val="005D13D8"/>
    <w:rsid w:val="005D268B"/>
    <w:rsid w:val="005D31F8"/>
    <w:rsid w:val="005D3D4F"/>
    <w:rsid w:val="005E016F"/>
    <w:rsid w:val="005E5225"/>
    <w:rsid w:val="005E5EEB"/>
    <w:rsid w:val="005E725B"/>
    <w:rsid w:val="005F318A"/>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547"/>
    <w:rsid w:val="006278CB"/>
    <w:rsid w:val="0063028D"/>
    <w:rsid w:val="00632553"/>
    <w:rsid w:val="00632681"/>
    <w:rsid w:val="00633A8B"/>
    <w:rsid w:val="006355C5"/>
    <w:rsid w:val="00641A14"/>
    <w:rsid w:val="00645BC3"/>
    <w:rsid w:val="00651582"/>
    <w:rsid w:val="0065380A"/>
    <w:rsid w:val="006566E8"/>
    <w:rsid w:val="00660769"/>
    <w:rsid w:val="00665A49"/>
    <w:rsid w:val="0067152F"/>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DB8"/>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145"/>
    <w:rsid w:val="0080040E"/>
    <w:rsid w:val="00803613"/>
    <w:rsid w:val="0080672E"/>
    <w:rsid w:val="00806F93"/>
    <w:rsid w:val="00807BBF"/>
    <w:rsid w:val="008101A0"/>
    <w:rsid w:val="00813566"/>
    <w:rsid w:val="0081574F"/>
    <w:rsid w:val="00816E74"/>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10E1"/>
    <w:rsid w:val="008F28D9"/>
    <w:rsid w:val="008F48F5"/>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5F51"/>
    <w:rsid w:val="00AA779F"/>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F0DE2"/>
    <w:rsid w:val="00AF0E65"/>
    <w:rsid w:val="00AF1465"/>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3687"/>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676"/>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1AB8"/>
    <w:rsid w:val="00CF452A"/>
    <w:rsid w:val="00CF4560"/>
    <w:rsid w:val="00CF64BE"/>
    <w:rsid w:val="00D00E8C"/>
    <w:rsid w:val="00D02B50"/>
    <w:rsid w:val="00D03D5A"/>
    <w:rsid w:val="00D05E99"/>
    <w:rsid w:val="00D103C9"/>
    <w:rsid w:val="00D115DC"/>
    <w:rsid w:val="00D145CF"/>
    <w:rsid w:val="00D14BD6"/>
    <w:rsid w:val="00D2116C"/>
    <w:rsid w:val="00D246D0"/>
    <w:rsid w:val="00D26A40"/>
    <w:rsid w:val="00D27C7E"/>
    <w:rsid w:val="00D31BA5"/>
    <w:rsid w:val="00D341E1"/>
    <w:rsid w:val="00D3488B"/>
    <w:rsid w:val="00D348D7"/>
    <w:rsid w:val="00D369CB"/>
    <w:rsid w:val="00D37B2C"/>
    <w:rsid w:val="00D421ED"/>
    <w:rsid w:val="00D5083E"/>
    <w:rsid w:val="00D50F9E"/>
    <w:rsid w:val="00D51DB2"/>
    <w:rsid w:val="00D51E28"/>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3522"/>
    <w:rsid w:val="00DE65FA"/>
    <w:rsid w:val="00DF0878"/>
    <w:rsid w:val="00DF3447"/>
    <w:rsid w:val="00DF57AD"/>
    <w:rsid w:val="00E06336"/>
    <w:rsid w:val="00E0737B"/>
    <w:rsid w:val="00E1081A"/>
    <w:rsid w:val="00E1118D"/>
    <w:rsid w:val="00E12100"/>
    <w:rsid w:val="00E13178"/>
    <w:rsid w:val="00E14F38"/>
    <w:rsid w:val="00E200F8"/>
    <w:rsid w:val="00E22D7D"/>
    <w:rsid w:val="00E25625"/>
    <w:rsid w:val="00E26E1D"/>
    <w:rsid w:val="00E303DF"/>
    <w:rsid w:val="00E313ED"/>
    <w:rsid w:val="00E32418"/>
    <w:rsid w:val="00E32C06"/>
    <w:rsid w:val="00E345E5"/>
    <w:rsid w:val="00E36C14"/>
    <w:rsid w:val="00E40BC8"/>
    <w:rsid w:val="00E4205C"/>
    <w:rsid w:val="00E426DE"/>
    <w:rsid w:val="00E44A91"/>
    <w:rsid w:val="00E4530C"/>
    <w:rsid w:val="00E4687F"/>
    <w:rsid w:val="00E470E9"/>
    <w:rsid w:val="00E50121"/>
    <w:rsid w:val="00E51FAE"/>
    <w:rsid w:val="00E54138"/>
    <w:rsid w:val="00E54306"/>
    <w:rsid w:val="00E55784"/>
    <w:rsid w:val="00E56EB0"/>
    <w:rsid w:val="00E57A35"/>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3926"/>
    <w:rsid w:val="00F14307"/>
    <w:rsid w:val="00F14EBD"/>
    <w:rsid w:val="00F15854"/>
    <w:rsid w:val="00F168C5"/>
    <w:rsid w:val="00F1782B"/>
    <w:rsid w:val="00F21692"/>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A23"/>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 w:type="paragraph" w:styleId="af4">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11918</Words>
  <Characters>67933</Characters>
  <Application>Microsoft Office Word</Application>
  <DocSecurity>0</DocSecurity>
  <Lines>566</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61</cp:revision>
  <dcterms:created xsi:type="dcterms:W3CDTF">2022-05-12T23:48:00Z</dcterms:created>
  <dcterms:modified xsi:type="dcterms:W3CDTF">2022-05-13T01:23:00Z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