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655BE5" w14:textId="77777777" w:rsidR="00FE0792" w:rsidRDefault="008E6DAF">
      <w:pPr>
        <w:tabs>
          <w:tab w:val="left" w:pos="1985"/>
        </w:tabs>
        <w:spacing w:after="0"/>
        <w:jc w:val="both"/>
        <w:rPr>
          <w:rFonts w:ascii="Arial" w:hAnsi="Arial" w:cs="Arial"/>
          <w:b/>
          <w:sz w:val="24"/>
          <w:lang w:val="en-US"/>
        </w:rPr>
      </w:pPr>
      <w:r>
        <w:rPr>
          <w:rFonts w:ascii="Arial" w:hAnsi="Arial" w:cs="Arial"/>
          <w:b/>
          <w:sz w:val="24"/>
          <w:lang w:val="en-US"/>
        </w:rPr>
        <w:t>3GPP TSG RAN WG1 Meeting #109-e</w:t>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R1-2205208</w:t>
      </w:r>
    </w:p>
    <w:p w14:paraId="41834066" w14:textId="77777777" w:rsidR="00FE0792" w:rsidRDefault="008E6DAF">
      <w:pPr>
        <w:tabs>
          <w:tab w:val="left" w:pos="1985"/>
        </w:tabs>
        <w:spacing w:after="0"/>
        <w:jc w:val="both"/>
        <w:rPr>
          <w:rFonts w:ascii="Arial" w:hAnsi="Arial" w:cs="Arial"/>
          <w:b/>
          <w:sz w:val="24"/>
        </w:rPr>
      </w:pPr>
      <w:r>
        <w:rPr>
          <w:rFonts w:ascii="Arial" w:hAnsi="Arial" w:cs="Arial"/>
          <w:b/>
          <w:sz w:val="24"/>
        </w:rPr>
        <w:t>e-Meeting, May 9th – 20th, 2022</w:t>
      </w:r>
    </w:p>
    <w:p w14:paraId="634A6B95" w14:textId="77777777" w:rsidR="00FE0792" w:rsidRDefault="00FE0792">
      <w:pPr>
        <w:tabs>
          <w:tab w:val="left" w:pos="1985"/>
        </w:tabs>
        <w:spacing w:after="0"/>
        <w:jc w:val="both"/>
        <w:rPr>
          <w:rFonts w:ascii="Arial" w:hAnsi="Arial" w:cs="Arial"/>
          <w:b/>
          <w:sz w:val="24"/>
        </w:rPr>
      </w:pPr>
    </w:p>
    <w:p w14:paraId="390E2DDD" w14:textId="77777777" w:rsidR="00FE0792" w:rsidRDefault="008E6DAF">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Moderator (NTT DOCOMO)</w:t>
      </w:r>
    </w:p>
    <w:p w14:paraId="70023EFD" w14:textId="77777777" w:rsidR="00FE0792" w:rsidRDefault="008E6DAF">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b/>
          <w:sz w:val="24"/>
          <w:lang w:val="en-US" w:eastAsia="ko-KR"/>
        </w:rPr>
        <w:tab/>
        <w:t>FL summary on DMRS</w:t>
      </w:r>
    </w:p>
    <w:p w14:paraId="21376999" w14:textId="77777777" w:rsidR="00FE0792" w:rsidRDefault="008E6DAF">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b/>
          <w:sz w:val="24"/>
          <w:lang w:val="en-US"/>
        </w:rPr>
        <w:tab/>
        <w:t>9.1.3.1</w:t>
      </w:r>
    </w:p>
    <w:p w14:paraId="65DAC575" w14:textId="77777777" w:rsidR="00FE0792" w:rsidRDefault="008E6DAF">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14D60029" w14:textId="77777777" w:rsidR="00FE0792" w:rsidRDefault="008E6DAF">
      <w:pPr>
        <w:pStyle w:val="1"/>
        <w:numPr>
          <w:ilvl w:val="0"/>
          <w:numId w:val="2"/>
        </w:numPr>
        <w:tabs>
          <w:tab w:val="left" w:pos="360"/>
        </w:tabs>
        <w:spacing w:before="120" w:after="60"/>
        <w:ind w:left="1134" w:hanging="1134"/>
        <w:jc w:val="both"/>
        <w:rPr>
          <w:rFonts w:cs="Arial"/>
          <w:lang w:val="en-US"/>
        </w:rPr>
      </w:pPr>
      <w:r>
        <w:rPr>
          <w:rFonts w:cs="Arial"/>
          <w:lang w:val="en-US"/>
        </w:rPr>
        <w:t>Introduction</w:t>
      </w:r>
    </w:p>
    <w:p w14:paraId="70D0D286" w14:textId="77777777" w:rsidR="00FE0792" w:rsidRDefault="008E6DAF">
      <w:pPr>
        <w:spacing w:afterLines="50"/>
        <w:jc w:val="both"/>
        <w:rPr>
          <w:sz w:val="22"/>
          <w:szCs w:val="22"/>
          <w:lang w:val="en-US" w:eastAsia="zh-CN"/>
        </w:rPr>
      </w:pPr>
      <w:r>
        <w:rPr>
          <w:sz w:val="22"/>
          <w:szCs w:val="22"/>
          <w:lang w:val="en-US" w:eastAsia="zh-CN"/>
        </w:rPr>
        <w:t>In RAN#94-e meeting, a new Rel-18 WID on MIMO [1] was agreed. From 7 objectives, there are two objectives for DMRS enhancements, as shown below.</w:t>
      </w:r>
    </w:p>
    <w:tbl>
      <w:tblPr>
        <w:tblStyle w:val="a9"/>
        <w:tblW w:w="0" w:type="auto"/>
        <w:tblLook w:val="04A0" w:firstRow="1" w:lastRow="0" w:firstColumn="1" w:lastColumn="0" w:noHBand="0" w:noVBand="1"/>
      </w:tblPr>
      <w:tblGrid>
        <w:gridCol w:w="10160"/>
      </w:tblGrid>
      <w:tr w:rsidR="00FE0792" w14:paraId="03D6F817" w14:textId="77777777">
        <w:tc>
          <w:tcPr>
            <w:tcW w:w="10160" w:type="dxa"/>
          </w:tcPr>
          <w:p w14:paraId="16295046" w14:textId="77777777" w:rsidR="00FE0792" w:rsidRDefault="008E6DAF">
            <w:pPr>
              <w:pStyle w:val="ac"/>
              <w:numPr>
                <w:ilvl w:val="0"/>
                <w:numId w:val="3"/>
              </w:numPr>
              <w:overflowPunct w:val="0"/>
              <w:autoSpaceDE w:val="0"/>
              <w:autoSpaceDN w:val="0"/>
              <w:adjustRightInd w:val="0"/>
              <w:snapToGrid w:val="0"/>
              <w:spacing w:before="0" w:line="240" w:lineRule="auto"/>
              <w:textAlignment w:val="baseline"/>
              <w:rPr>
                <w:rFonts w:ascii="Times New Roman" w:eastAsia="宋体" w:hAnsi="Times New Roman"/>
                <w:bCs/>
                <w:lang w:eastAsia="en-GB"/>
              </w:rPr>
            </w:pPr>
            <w:r>
              <w:rPr>
                <w:rFonts w:ascii="Times New Roman" w:eastAsia="宋体" w:hAnsi="Times New Roman"/>
                <w:bCs/>
                <w:lang w:eastAsia="en-GB"/>
              </w:rPr>
              <w:t>Study, and if justified, specify larger number of orthogonal DMRS ports for downlink and uplink MU-MIMO (without increasing the DM-RS overhead), only for CP-OFDM,</w:t>
            </w:r>
          </w:p>
          <w:p w14:paraId="49F94EFE" w14:textId="77777777" w:rsidR="00FE0792" w:rsidRDefault="008E6DAF">
            <w:pPr>
              <w:pStyle w:val="ac"/>
              <w:numPr>
                <w:ilvl w:val="0"/>
                <w:numId w:val="4"/>
              </w:numPr>
              <w:overflowPunct w:val="0"/>
              <w:autoSpaceDE w:val="0"/>
              <w:autoSpaceDN w:val="0"/>
              <w:adjustRightInd w:val="0"/>
              <w:snapToGrid w:val="0"/>
              <w:spacing w:before="0" w:line="240" w:lineRule="auto"/>
              <w:ind w:left="709" w:hanging="283"/>
              <w:textAlignment w:val="baseline"/>
              <w:rPr>
                <w:rFonts w:ascii="Times New Roman" w:eastAsia="宋体" w:hAnsi="Times New Roman"/>
                <w:bCs/>
                <w:lang w:eastAsia="en-GB"/>
              </w:rPr>
            </w:pPr>
            <w:r>
              <w:rPr>
                <w:rFonts w:ascii="Times New Roman" w:eastAsia="宋体" w:hAnsi="Times New Roman"/>
                <w:bCs/>
                <w:lang w:eastAsia="en-GB"/>
              </w:rPr>
              <w:t>Striving for a common design between DL and UL DMRS</w:t>
            </w:r>
          </w:p>
          <w:p w14:paraId="7C583DA3" w14:textId="77777777" w:rsidR="00FE0792" w:rsidRDefault="008E6DAF">
            <w:pPr>
              <w:pStyle w:val="ac"/>
              <w:numPr>
                <w:ilvl w:val="0"/>
                <w:numId w:val="4"/>
              </w:numPr>
              <w:overflowPunct w:val="0"/>
              <w:autoSpaceDE w:val="0"/>
              <w:autoSpaceDN w:val="0"/>
              <w:adjustRightInd w:val="0"/>
              <w:snapToGrid w:val="0"/>
              <w:spacing w:before="0" w:line="240" w:lineRule="auto"/>
              <w:ind w:left="709" w:hanging="283"/>
              <w:textAlignment w:val="baseline"/>
              <w:rPr>
                <w:rFonts w:ascii="Times New Roman" w:eastAsia="宋体" w:hAnsi="Times New Roman"/>
                <w:bCs/>
                <w:lang w:eastAsia="en-GB"/>
              </w:rPr>
            </w:pPr>
            <w:r>
              <w:rPr>
                <w:rFonts w:ascii="Times New Roman" w:eastAsia="宋体" w:hAnsi="Times New Roman"/>
                <w:bCs/>
                <w:lang w:eastAsia="en-GB"/>
              </w:rPr>
              <w:t>Up to 24 orthogonal DM-RS ports, where for each applicable DMRS type, the maximum number of orthogonal ports is doubled for both single- and double-symbol DMRS</w:t>
            </w:r>
          </w:p>
          <w:p w14:paraId="60418E79" w14:textId="77777777" w:rsidR="00FE0792" w:rsidRDefault="008E6DAF">
            <w:pPr>
              <w:snapToGrid w:val="0"/>
              <w:spacing w:before="0" w:after="0" w:line="240" w:lineRule="auto"/>
              <w:rPr>
                <w:bCs/>
                <w:sz w:val="22"/>
                <w:szCs w:val="22"/>
                <w:lang w:val="en-US"/>
              </w:rPr>
            </w:pPr>
            <w:r>
              <w:rPr>
                <w:bCs/>
                <w:sz w:val="22"/>
                <w:szCs w:val="22"/>
                <w:lang w:val="en-US"/>
              </w:rPr>
              <w:t>[…]</w:t>
            </w:r>
          </w:p>
          <w:p w14:paraId="4E03A653" w14:textId="77777777" w:rsidR="00FE0792" w:rsidRDefault="008E6DAF">
            <w:pPr>
              <w:pStyle w:val="ac"/>
              <w:numPr>
                <w:ilvl w:val="0"/>
                <w:numId w:val="5"/>
              </w:numPr>
              <w:overflowPunct w:val="0"/>
              <w:autoSpaceDE w:val="0"/>
              <w:autoSpaceDN w:val="0"/>
              <w:adjustRightInd w:val="0"/>
              <w:snapToGrid w:val="0"/>
              <w:spacing w:before="0" w:line="240" w:lineRule="auto"/>
              <w:textAlignment w:val="baseline"/>
              <w:rPr>
                <w:rFonts w:ascii="Times New Roman" w:eastAsia="宋体" w:hAnsi="Times New Roman"/>
                <w:bCs/>
                <w:lang w:eastAsia="en-GB"/>
              </w:rPr>
            </w:pPr>
            <w:r>
              <w:rPr>
                <w:rFonts w:ascii="Times New Roman" w:eastAsia="宋体" w:hAnsi="Times New Roman"/>
                <w:bCs/>
                <w:lang w:eastAsia="en-GB"/>
              </w:rPr>
              <w:t>Study, and if justified, specify UL DMRS, SRS, SRI, and TPMI (including codebook) enhancements to enable 8 Tx UL operation to support 4 and more layers per UE in UL targeting CPE/FWA/vehicle/Industrial devices</w:t>
            </w:r>
          </w:p>
          <w:p w14:paraId="7D10AD58" w14:textId="77777777" w:rsidR="00FE0792" w:rsidRDefault="008E6DAF">
            <w:pPr>
              <w:pStyle w:val="ac"/>
              <w:numPr>
                <w:ilvl w:val="0"/>
                <w:numId w:val="6"/>
              </w:numPr>
              <w:overflowPunct w:val="0"/>
              <w:autoSpaceDE w:val="0"/>
              <w:autoSpaceDN w:val="0"/>
              <w:adjustRightInd w:val="0"/>
              <w:snapToGrid w:val="0"/>
              <w:spacing w:before="0" w:line="240" w:lineRule="auto"/>
              <w:ind w:left="709" w:hanging="283"/>
              <w:textAlignment w:val="baseline"/>
              <w:rPr>
                <w:rFonts w:ascii="Times New Roman" w:eastAsia="宋体" w:hAnsi="Times New Roman"/>
                <w:bCs/>
                <w:lang w:eastAsia="en-GB"/>
              </w:rPr>
            </w:pPr>
            <w:r>
              <w:rPr>
                <w:rFonts w:ascii="Times New Roman" w:eastAsia="宋体" w:hAnsi="Times New Roman"/>
                <w:bCs/>
                <w:lang w:eastAsia="en-GB"/>
              </w:rPr>
              <w:t>Note: Potential restrictions on the scope of this objective (including coherence assumption, full/non-full power modes) will be identified as part of the study.</w:t>
            </w:r>
          </w:p>
        </w:tc>
      </w:tr>
    </w:tbl>
    <w:p w14:paraId="68F84C37" w14:textId="77777777" w:rsidR="00FE0792" w:rsidRDefault="008E6DAF">
      <w:pPr>
        <w:spacing w:afterLines="50"/>
        <w:jc w:val="both"/>
        <w:rPr>
          <w:sz w:val="22"/>
          <w:szCs w:val="22"/>
          <w:lang w:eastAsia="zh-CN"/>
        </w:rPr>
      </w:pPr>
      <w:r>
        <w:rPr>
          <w:sz w:val="22"/>
          <w:szCs w:val="22"/>
          <w:lang w:eastAsia="zh-CN"/>
        </w:rPr>
        <w:t>This document contains summary of the company’s proposal and FL proposals.</w:t>
      </w:r>
    </w:p>
    <w:p w14:paraId="1890CD39" w14:textId="77777777" w:rsidR="00FE0792" w:rsidRDefault="008E6DAF">
      <w:pPr>
        <w:pStyle w:val="1"/>
        <w:numPr>
          <w:ilvl w:val="0"/>
          <w:numId w:val="2"/>
        </w:numPr>
        <w:pBdr>
          <w:top w:val="single" w:sz="12" w:space="4" w:color="auto"/>
        </w:pBdr>
        <w:tabs>
          <w:tab w:val="left" w:pos="360"/>
        </w:tabs>
        <w:ind w:left="426" w:hanging="426"/>
        <w:rPr>
          <w:rFonts w:cs="Arial"/>
          <w:lang w:val="en-US"/>
        </w:rPr>
      </w:pPr>
      <w:r>
        <w:rPr>
          <w:rFonts w:cs="Arial"/>
          <w:lang w:val="en-US"/>
        </w:rPr>
        <w:t xml:space="preserve">Evaluation methodology (EVM) </w:t>
      </w:r>
    </w:p>
    <w:p w14:paraId="061DC520" w14:textId="77777777" w:rsidR="00FE0792" w:rsidRDefault="008E6DAF">
      <w:pPr>
        <w:spacing w:afterLines="50"/>
        <w:jc w:val="both"/>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n this AI, objective #3 (increasing DMRS ports for MU-MIMO) and objective #5 (&gt;4 layers PUSCH DMRS) are to be discussed. 11 companies show evaluation results or propose EVM for objective #3 (increasing DMRS ports for MU-MIMO) to understand the benefit of increasing DMRS ports and to compare the performance of different schemes. 3 companies show evaluation results to show the benefit of supporting more than 4 layers PUSCH.</w:t>
      </w:r>
    </w:p>
    <w:tbl>
      <w:tblPr>
        <w:tblStyle w:val="a9"/>
        <w:tblW w:w="10485" w:type="dxa"/>
        <w:tblLook w:val="04A0" w:firstRow="1" w:lastRow="0" w:firstColumn="1" w:lastColumn="0" w:noHBand="0" w:noVBand="1"/>
      </w:tblPr>
      <w:tblGrid>
        <w:gridCol w:w="2830"/>
        <w:gridCol w:w="7655"/>
      </w:tblGrid>
      <w:tr w:rsidR="00FE0792" w14:paraId="410DCD3C" w14:textId="77777777">
        <w:tc>
          <w:tcPr>
            <w:tcW w:w="2830" w:type="dxa"/>
          </w:tcPr>
          <w:p w14:paraId="3F1FFFB1" w14:textId="77777777" w:rsidR="00FE0792" w:rsidRDefault="008E6DAF">
            <w:pPr>
              <w:spacing w:before="0" w:after="0" w:line="240" w:lineRule="auto"/>
              <w:rPr>
                <w:rFonts w:eastAsiaTheme="minorEastAsia"/>
                <w:b/>
                <w:bCs/>
                <w:sz w:val="22"/>
                <w:szCs w:val="22"/>
                <w:lang w:val="en-US" w:eastAsia="ja-JP"/>
              </w:rPr>
            </w:pPr>
            <w:r>
              <w:rPr>
                <w:rFonts w:eastAsiaTheme="minorEastAsia" w:hint="eastAsia"/>
                <w:b/>
                <w:bCs/>
                <w:sz w:val="22"/>
                <w:szCs w:val="22"/>
                <w:lang w:val="en-US" w:eastAsia="ja-JP"/>
              </w:rPr>
              <w:t>O</w:t>
            </w:r>
            <w:r>
              <w:rPr>
                <w:rFonts w:eastAsiaTheme="minorEastAsia"/>
                <w:b/>
                <w:bCs/>
                <w:sz w:val="22"/>
                <w:szCs w:val="22"/>
                <w:lang w:val="en-US" w:eastAsia="ja-JP"/>
              </w:rPr>
              <w:t>bjective</w:t>
            </w:r>
          </w:p>
        </w:tc>
        <w:tc>
          <w:tcPr>
            <w:tcW w:w="7655" w:type="dxa"/>
          </w:tcPr>
          <w:p w14:paraId="49A10370" w14:textId="77777777" w:rsidR="00FE0792" w:rsidRDefault="008E6DAF">
            <w:pPr>
              <w:spacing w:before="0" w:after="0" w:line="240" w:lineRule="auto"/>
              <w:rPr>
                <w:rFonts w:eastAsiaTheme="minorEastAsia"/>
                <w:b/>
                <w:bCs/>
                <w:sz w:val="22"/>
                <w:szCs w:val="22"/>
                <w:lang w:val="en-US" w:eastAsia="ja-JP"/>
              </w:rPr>
            </w:pPr>
            <w:r>
              <w:rPr>
                <w:rFonts w:eastAsiaTheme="minorEastAsia" w:hint="eastAsia"/>
                <w:b/>
                <w:bCs/>
                <w:sz w:val="22"/>
                <w:szCs w:val="22"/>
                <w:lang w:val="en-US" w:eastAsia="ja-JP"/>
              </w:rPr>
              <w:t>C</w:t>
            </w:r>
            <w:r>
              <w:rPr>
                <w:rFonts w:eastAsiaTheme="minorEastAsia"/>
                <w:b/>
                <w:bCs/>
                <w:sz w:val="22"/>
                <w:szCs w:val="22"/>
                <w:lang w:val="en-US" w:eastAsia="ja-JP"/>
              </w:rPr>
              <w:t>ompanies show evaluation result or propose EVM</w:t>
            </w:r>
          </w:p>
        </w:tc>
      </w:tr>
      <w:tr w:rsidR="00FE0792" w14:paraId="2DCB58F6" w14:textId="77777777">
        <w:tc>
          <w:tcPr>
            <w:tcW w:w="2830" w:type="dxa"/>
          </w:tcPr>
          <w:p w14:paraId="49873FB4" w14:textId="77777777" w:rsidR="00FE0792" w:rsidRDefault="008E6DAF">
            <w:pPr>
              <w:spacing w:before="0" w:after="0" w:line="240" w:lineRule="auto"/>
              <w:rPr>
                <w:rFonts w:eastAsiaTheme="minorEastAsia"/>
                <w:b/>
                <w:bCs/>
                <w:sz w:val="22"/>
                <w:szCs w:val="22"/>
                <w:lang w:val="en-US" w:eastAsia="ja-JP"/>
              </w:rPr>
            </w:pPr>
            <w:r>
              <w:rPr>
                <w:rFonts w:eastAsiaTheme="minorEastAsia"/>
                <w:b/>
                <w:bCs/>
                <w:sz w:val="22"/>
                <w:szCs w:val="22"/>
                <w:lang w:eastAsia="ja-JP"/>
              </w:rPr>
              <w:t>#3 (increasing DMRS ports for MU-MIMO)</w:t>
            </w:r>
          </w:p>
        </w:tc>
        <w:tc>
          <w:tcPr>
            <w:tcW w:w="7655" w:type="dxa"/>
          </w:tcPr>
          <w:p w14:paraId="64A3AC1D" w14:textId="77777777" w:rsidR="00FE0792" w:rsidRDefault="008E6DAF">
            <w:pPr>
              <w:spacing w:before="0" w:after="0" w:line="240" w:lineRule="auto"/>
              <w:rPr>
                <w:rFonts w:eastAsiaTheme="minorEastAsia"/>
                <w:sz w:val="22"/>
                <w:szCs w:val="22"/>
                <w:lang w:eastAsia="ja-JP"/>
              </w:rPr>
            </w:pPr>
            <w:r>
              <w:rPr>
                <w:rFonts w:eastAsiaTheme="minorEastAsia"/>
                <w:b/>
                <w:bCs/>
                <w:sz w:val="22"/>
                <w:szCs w:val="22"/>
                <w:lang w:eastAsia="ja-JP"/>
              </w:rPr>
              <w:t>LLS:</w:t>
            </w:r>
            <w:r>
              <w:rPr>
                <w:rFonts w:eastAsiaTheme="minorEastAsia"/>
                <w:sz w:val="22"/>
                <w:szCs w:val="22"/>
                <w:lang w:eastAsia="ja-JP"/>
              </w:rPr>
              <w:t xml:space="preserve"> Huawei/HiSilicon, ZTE, vivo, Xiaomi, Samsung, OPPO, Nokia, Qualcomm, Ericsson (9)</w:t>
            </w:r>
          </w:p>
          <w:p w14:paraId="760EB890" w14:textId="77777777" w:rsidR="00FE0792" w:rsidRDefault="008E6DAF">
            <w:pPr>
              <w:spacing w:before="0" w:after="0" w:line="240" w:lineRule="auto"/>
              <w:rPr>
                <w:rFonts w:eastAsiaTheme="minorEastAsia"/>
                <w:sz w:val="22"/>
                <w:szCs w:val="22"/>
                <w:lang w:val="en-US" w:eastAsia="ja-JP"/>
              </w:rPr>
            </w:pPr>
            <w:r>
              <w:rPr>
                <w:rFonts w:eastAsiaTheme="minorEastAsia"/>
                <w:b/>
                <w:bCs/>
                <w:sz w:val="22"/>
                <w:szCs w:val="22"/>
                <w:lang w:val="en-US" w:eastAsia="ja-JP"/>
              </w:rPr>
              <w:t>SLS:</w:t>
            </w:r>
            <w:r>
              <w:rPr>
                <w:rFonts w:eastAsiaTheme="minorEastAsia"/>
                <w:sz w:val="22"/>
                <w:szCs w:val="22"/>
                <w:lang w:val="en-US" w:eastAsia="ja-JP"/>
              </w:rPr>
              <w:t xml:space="preserve"> Huawei/HiSilicon, Nokia/NSB, MediaTek (3)</w:t>
            </w:r>
          </w:p>
        </w:tc>
      </w:tr>
      <w:tr w:rsidR="00FE0792" w14:paraId="5333CF4D" w14:textId="77777777">
        <w:tc>
          <w:tcPr>
            <w:tcW w:w="2830" w:type="dxa"/>
          </w:tcPr>
          <w:p w14:paraId="6D209787" w14:textId="77777777" w:rsidR="00FE0792" w:rsidRDefault="008E6DAF">
            <w:pPr>
              <w:spacing w:before="0" w:after="0" w:line="240" w:lineRule="auto"/>
              <w:rPr>
                <w:rFonts w:eastAsiaTheme="minorEastAsia"/>
                <w:b/>
                <w:bCs/>
                <w:sz w:val="22"/>
                <w:szCs w:val="22"/>
                <w:lang w:val="en-US" w:eastAsia="ja-JP"/>
              </w:rPr>
            </w:pPr>
            <w:r>
              <w:rPr>
                <w:rFonts w:eastAsiaTheme="minorEastAsia"/>
                <w:b/>
                <w:bCs/>
                <w:sz w:val="22"/>
                <w:szCs w:val="22"/>
                <w:lang w:eastAsia="ja-JP"/>
              </w:rPr>
              <w:t>#5 (&gt;4 layers PUSCH DMRS)</w:t>
            </w:r>
          </w:p>
        </w:tc>
        <w:tc>
          <w:tcPr>
            <w:tcW w:w="7655" w:type="dxa"/>
          </w:tcPr>
          <w:p w14:paraId="1661FECC" w14:textId="77777777" w:rsidR="00FE0792" w:rsidRDefault="008E6DAF">
            <w:pPr>
              <w:spacing w:before="0" w:after="0" w:line="240" w:lineRule="auto"/>
              <w:rPr>
                <w:rFonts w:eastAsiaTheme="minorEastAsia"/>
                <w:sz w:val="22"/>
                <w:szCs w:val="22"/>
                <w:lang w:val="en-US" w:eastAsia="ja-JP"/>
              </w:rPr>
            </w:pPr>
            <w:r>
              <w:rPr>
                <w:rFonts w:eastAsiaTheme="minorEastAsia"/>
                <w:b/>
                <w:bCs/>
                <w:sz w:val="22"/>
                <w:szCs w:val="22"/>
                <w:lang w:val="en-US" w:eastAsia="ja-JP"/>
              </w:rPr>
              <w:t>LLS:</w:t>
            </w:r>
            <w:r>
              <w:rPr>
                <w:rFonts w:eastAsiaTheme="minorEastAsia"/>
                <w:sz w:val="22"/>
                <w:szCs w:val="22"/>
                <w:lang w:val="en-US" w:eastAsia="ja-JP"/>
              </w:rPr>
              <w:t xml:space="preserve"> OPPO (1)</w:t>
            </w:r>
          </w:p>
          <w:p w14:paraId="48788930" w14:textId="77777777" w:rsidR="00FE0792" w:rsidRDefault="008E6DAF">
            <w:pPr>
              <w:spacing w:before="0" w:after="0" w:line="240" w:lineRule="auto"/>
              <w:rPr>
                <w:rFonts w:eastAsiaTheme="minorEastAsia"/>
                <w:sz w:val="22"/>
                <w:szCs w:val="22"/>
                <w:lang w:val="en-US" w:eastAsia="ja-JP"/>
              </w:rPr>
            </w:pPr>
            <w:r>
              <w:rPr>
                <w:rFonts w:eastAsiaTheme="minorEastAsia"/>
                <w:b/>
                <w:bCs/>
                <w:sz w:val="22"/>
                <w:szCs w:val="22"/>
                <w:lang w:val="en-US" w:eastAsia="ja-JP"/>
              </w:rPr>
              <w:t>SLS:</w:t>
            </w:r>
            <w:r>
              <w:rPr>
                <w:rFonts w:eastAsiaTheme="minorEastAsia"/>
                <w:sz w:val="22"/>
                <w:szCs w:val="22"/>
                <w:lang w:val="en-US" w:eastAsia="ja-JP"/>
              </w:rPr>
              <w:t xml:space="preserve"> </w:t>
            </w:r>
            <w:r>
              <w:rPr>
                <w:rFonts w:eastAsiaTheme="minorEastAsia"/>
                <w:sz w:val="22"/>
                <w:szCs w:val="22"/>
                <w:lang w:eastAsia="ja-JP"/>
              </w:rPr>
              <w:t>Huawei/HiSilicon,</w:t>
            </w:r>
            <w:r>
              <w:rPr>
                <w:rFonts w:eastAsiaTheme="minorEastAsia"/>
                <w:sz w:val="22"/>
                <w:szCs w:val="22"/>
                <w:lang w:val="en-US" w:eastAsia="ja-JP"/>
              </w:rPr>
              <w:t xml:space="preserve"> MediaTek (2)</w:t>
            </w:r>
          </w:p>
        </w:tc>
      </w:tr>
    </w:tbl>
    <w:p w14:paraId="05A4A726" w14:textId="77777777" w:rsidR="00FE0792" w:rsidRDefault="00FE0792">
      <w:pPr>
        <w:spacing w:afterLines="50"/>
        <w:jc w:val="both"/>
        <w:rPr>
          <w:rFonts w:eastAsiaTheme="minorEastAsia"/>
          <w:sz w:val="22"/>
          <w:szCs w:val="22"/>
          <w:lang w:val="en-US" w:eastAsia="ja-JP"/>
        </w:rPr>
      </w:pPr>
    </w:p>
    <w:p w14:paraId="18AD1F0B" w14:textId="77777777" w:rsidR="00FE0792" w:rsidRDefault="008E6DAF">
      <w:pPr>
        <w:spacing w:afterLines="50"/>
        <w:jc w:val="both"/>
        <w:rPr>
          <w:rFonts w:eastAsiaTheme="minorEastAsia"/>
          <w:b/>
          <w:bCs/>
          <w:sz w:val="22"/>
          <w:szCs w:val="22"/>
          <w:u w:val="single"/>
          <w:lang w:eastAsia="ja-JP"/>
        </w:rPr>
      </w:pPr>
      <w:r>
        <w:rPr>
          <w:rFonts w:eastAsiaTheme="minorEastAsia"/>
          <w:b/>
          <w:bCs/>
          <w:sz w:val="22"/>
          <w:szCs w:val="22"/>
          <w:u w:val="single"/>
          <w:lang w:eastAsia="ja-JP"/>
        </w:rPr>
        <w:t>For objective #3 (increasing DMRS ports for MU-MIMO)</w:t>
      </w:r>
    </w:p>
    <w:p w14:paraId="448CB25A"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 xml:space="preserve">9 companies show evaluation result/assumption for LLS. One of the target for LLS is to compare the different schemes (e.g. FD-OCC, TD-OCC, FDM, etc.) for increasing the number of DMRS ports and to see the performance difference from Rel.15 DMRS. Meanwhile, 3 (Huawei/HiSilicon, Nokia/NSB, MediaTek) show evaluation result/assumption for </w:t>
      </w:r>
      <w:r>
        <w:rPr>
          <w:rFonts w:eastAsiaTheme="minorEastAsia"/>
          <w:sz w:val="22"/>
          <w:szCs w:val="22"/>
          <w:lang w:eastAsia="ja-JP"/>
        </w:rPr>
        <w:lastRenderedPageBreak/>
        <w:t>SLS. One of the target for SLS is to understand the benefit to specify increasing the number of DMRS ports. Since the most of companies think LLS is enough, the following is suggested.</w:t>
      </w:r>
    </w:p>
    <w:p w14:paraId="64A2F9DD" w14:textId="77777777" w:rsidR="00FE0792" w:rsidRDefault="008E6DAF">
      <w:pPr>
        <w:spacing w:afterLines="50"/>
        <w:jc w:val="both"/>
        <w:rPr>
          <w:rFonts w:eastAsiaTheme="minorEastAsia"/>
          <w:b/>
          <w:bCs/>
          <w:sz w:val="22"/>
          <w:szCs w:val="22"/>
          <w:lang w:eastAsia="ja-JP"/>
        </w:rPr>
      </w:pPr>
      <w:r>
        <w:rPr>
          <w:rFonts w:eastAsiaTheme="minorEastAsia"/>
          <w:b/>
          <w:bCs/>
          <w:sz w:val="22"/>
          <w:szCs w:val="22"/>
          <w:highlight w:val="yellow"/>
          <w:lang w:eastAsia="ja-JP"/>
        </w:rPr>
        <w:t>FL proposal#2a:</w:t>
      </w:r>
    </w:p>
    <w:p w14:paraId="5B5884F3" w14:textId="77777777" w:rsidR="00FE0792" w:rsidRDefault="008E6DAF">
      <w:pPr>
        <w:pStyle w:val="ac"/>
        <w:numPr>
          <w:ilvl w:val="0"/>
          <w:numId w:val="7"/>
        </w:numPr>
        <w:spacing w:afterLines="50" w:after="180"/>
        <w:jc w:val="both"/>
        <w:rPr>
          <w:rFonts w:ascii="Times New Roman" w:eastAsiaTheme="minorEastAsia" w:hAnsi="Times New Roman"/>
          <w:b/>
          <w:bCs/>
          <w:lang w:eastAsia="ja-JP"/>
        </w:rPr>
      </w:pPr>
      <w:r>
        <w:rPr>
          <w:rFonts w:ascii="Times New Roman" w:eastAsiaTheme="minorEastAsia" w:hAnsi="Times New Roman"/>
          <w:b/>
          <w:bCs/>
          <w:lang w:eastAsia="ja-JP"/>
        </w:rPr>
        <w:t>LLS is used for objective #3 (increasing DMRS ports for MU-MIMO) in Rel.18 MIMO, while SLS can be used optionally.</w:t>
      </w:r>
    </w:p>
    <w:tbl>
      <w:tblPr>
        <w:tblStyle w:val="a9"/>
        <w:tblW w:w="10485" w:type="dxa"/>
        <w:tblLayout w:type="fixed"/>
        <w:tblLook w:val="04A0" w:firstRow="1" w:lastRow="0" w:firstColumn="1" w:lastColumn="0" w:noHBand="0" w:noVBand="1"/>
      </w:tblPr>
      <w:tblGrid>
        <w:gridCol w:w="1795"/>
        <w:gridCol w:w="8690"/>
      </w:tblGrid>
      <w:tr w:rsidR="00FE0792" w14:paraId="3E53FDC8" w14:textId="77777777">
        <w:tc>
          <w:tcPr>
            <w:tcW w:w="1795" w:type="dxa"/>
          </w:tcPr>
          <w:p w14:paraId="6DF14D2B" w14:textId="77777777" w:rsidR="00FE0792" w:rsidRDefault="008E6DAF">
            <w:pPr>
              <w:spacing w:before="0" w:after="0" w:line="240" w:lineRule="auto"/>
              <w:rPr>
                <w:b/>
                <w:bCs/>
              </w:rPr>
            </w:pPr>
            <w:r>
              <w:rPr>
                <w:b/>
                <w:bCs/>
              </w:rPr>
              <w:t>Company</w:t>
            </w:r>
          </w:p>
        </w:tc>
        <w:tc>
          <w:tcPr>
            <w:tcW w:w="8690" w:type="dxa"/>
          </w:tcPr>
          <w:p w14:paraId="5D2A643A" w14:textId="77777777" w:rsidR="00FE0792" w:rsidRDefault="008E6DAF">
            <w:pPr>
              <w:spacing w:before="0" w:after="0" w:line="240" w:lineRule="auto"/>
              <w:rPr>
                <w:b/>
                <w:bCs/>
              </w:rPr>
            </w:pPr>
            <w:r>
              <w:rPr>
                <w:b/>
                <w:bCs/>
              </w:rPr>
              <w:t>Comment</w:t>
            </w:r>
          </w:p>
        </w:tc>
      </w:tr>
      <w:tr w:rsidR="00FE0792" w14:paraId="08D2B1B2" w14:textId="77777777">
        <w:tc>
          <w:tcPr>
            <w:tcW w:w="1795" w:type="dxa"/>
          </w:tcPr>
          <w:p w14:paraId="373BAD09" w14:textId="77777777" w:rsidR="00FE0792" w:rsidRDefault="008E6DAF">
            <w:pPr>
              <w:spacing w:before="0" w:after="0" w:line="240" w:lineRule="auto"/>
            </w:pPr>
            <w:r>
              <w:rPr>
                <w:rFonts w:hint="eastAsia"/>
              </w:rPr>
              <w:t>OPPO</w:t>
            </w:r>
          </w:p>
        </w:tc>
        <w:tc>
          <w:tcPr>
            <w:tcW w:w="8690" w:type="dxa"/>
          </w:tcPr>
          <w:p w14:paraId="076A01C6" w14:textId="77777777" w:rsidR="00FE0792" w:rsidRDefault="008E6DAF">
            <w:pPr>
              <w:spacing w:before="0" w:after="0" w:line="240" w:lineRule="auto"/>
            </w:pPr>
            <w:r>
              <w:t xml:space="preserve">Support. </w:t>
            </w:r>
            <w:r>
              <w:rPr>
                <w:rFonts w:hint="eastAsia"/>
              </w:rPr>
              <w:t>F</w:t>
            </w:r>
            <w:r>
              <w:t xml:space="preserve">or evaluation of different DMRS enhancement schemes, LLS with realistic channel estimation is necessary. </w:t>
            </w:r>
          </w:p>
        </w:tc>
      </w:tr>
      <w:tr w:rsidR="00FE0792" w14:paraId="77935CA2" w14:textId="77777777">
        <w:tc>
          <w:tcPr>
            <w:tcW w:w="1795" w:type="dxa"/>
          </w:tcPr>
          <w:p w14:paraId="15F7A5F3" w14:textId="77777777" w:rsidR="00FE0792" w:rsidRDefault="008E6DAF">
            <w:pPr>
              <w:spacing w:before="0" w:after="0" w:line="240" w:lineRule="auto"/>
              <w:rPr>
                <w:rFonts w:eastAsia="Malgun Gothic"/>
                <w:lang w:eastAsia="ko-KR"/>
              </w:rPr>
            </w:pPr>
            <w:r>
              <w:rPr>
                <w:rFonts w:eastAsia="Malgun Gothic" w:hint="eastAsia"/>
                <w:lang w:eastAsia="ko-KR"/>
              </w:rPr>
              <w:t>Samsung</w:t>
            </w:r>
          </w:p>
        </w:tc>
        <w:tc>
          <w:tcPr>
            <w:tcW w:w="8690" w:type="dxa"/>
          </w:tcPr>
          <w:p w14:paraId="58A61C2A" w14:textId="77777777" w:rsidR="00FE0792" w:rsidRDefault="008E6DAF">
            <w:pPr>
              <w:spacing w:before="0" w:after="0" w:line="240" w:lineRule="auto"/>
              <w:rPr>
                <w:rFonts w:eastAsia="Malgun Gothic"/>
                <w:lang w:eastAsia="ko-KR"/>
              </w:rPr>
            </w:pPr>
            <w:r>
              <w:rPr>
                <w:rFonts w:eastAsia="Malgun Gothic" w:hint="eastAsia"/>
                <w:lang w:eastAsia="ko-KR"/>
              </w:rPr>
              <w:t>Support the proposal.</w:t>
            </w:r>
          </w:p>
        </w:tc>
      </w:tr>
      <w:tr w:rsidR="00FE0792" w14:paraId="42EC9864" w14:textId="77777777">
        <w:tc>
          <w:tcPr>
            <w:tcW w:w="1795" w:type="dxa"/>
          </w:tcPr>
          <w:p w14:paraId="6B55A9D6" w14:textId="77777777" w:rsidR="00FE0792" w:rsidRDefault="008E6DAF">
            <w:pPr>
              <w:spacing w:before="0" w:after="0" w:line="240" w:lineRule="auto"/>
            </w:pPr>
            <w:r>
              <w:t>Lenovo</w:t>
            </w:r>
          </w:p>
        </w:tc>
        <w:tc>
          <w:tcPr>
            <w:tcW w:w="8690" w:type="dxa"/>
          </w:tcPr>
          <w:p w14:paraId="506161AA" w14:textId="77777777" w:rsidR="00FE0792" w:rsidRDefault="008E6DAF">
            <w:pPr>
              <w:spacing w:before="0" w:after="0" w:line="240" w:lineRule="auto"/>
            </w:pPr>
            <w:r>
              <w:rPr>
                <w:rFonts w:eastAsia="Malgun Gothic" w:hint="eastAsia"/>
                <w:lang w:eastAsia="ko-KR"/>
              </w:rPr>
              <w:t>Support the proposal.</w:t>
            </w:r>
          </w:p>
        </w:tc>
      </w:tr>
      <w:tr w:rsidR="00FE0792" w14:paraId="26DF2BAE" w14:textId="77777777">
        <w:tc>
          <w:tcPr>
            <w:tcW w:w="1795" w:type="dxa"/>
          </w:tcPr>
          <w:p w14:paraId="099F01CF" w14:textId="77777777" w:rsidR="00FE0792" w:rsidRDefault="008E6DAF">
            <w:pPr>
              <w:spacing w:before="0" w:after="0" w:line="240" w:lineRule="auto"/>
            </w:pPr>
            <w:r>
              <w:rPr>
                <w:rFonts w:hint="eastAsia"/>
              </w:rPr>
              <w:t>C</w:t>
            </w:r>
            <w:r>
              <w:t>MCC</w:t>
            </w:r>
          </w:p>
        </w:tc>
        <w:tc>
          <w:tcPr>
            <w:tcW w:w="8690" w:type="dxa"/>
          </w:tcPr>
          <w:p w14:paraId="34150EA2" w14:textId="77777777" w:rsidR="00FE0792" w:rsidRDefault="008E6DAF">
            <w:pPr>
              <w:spacing w:before="0" w:after="0" w:line="240" w:lineRule="auto"/>
            </w:pPr>
            <w:r>
              <w:rPr>
                <w:rFonts w:hint="eastAsia"/>
              </w:rPr>
              <w:t>Support</w:t>
            </w:r>
            <w:r>
              <w:t xml:space="preserve"> </w:t>
            </w:r>
            <w:r>
              <w:rPr>
                <w:rFonts w:hint="eastAsia"/>
              </w:rPr>
              <w:t>the</w:t>
            </w:r>
            <w:r>
              <w:t xml:space="preserve"> </w:t>
            </w:r>
            <w:r>
              <w:rPr>
                <w:rFonts w:hint="eastAsia"/>
              </w:rPr>
              <w:t>proposal</w:t>
            </w:r>
          </w:p>
        </w:tc>
      </w:tr>
      <w:tr w:rsidR="00FE0792" w14:paraId="7654873F" w14:textId="77777777">
        <w:tc>
          <w:tcPr>
            <w:tcW w:w="1795" w:type="dxa"/>
          </w:tcPr>
          <w:p w14:paraId="5A9B68FB" w14:textId="77777777" w:rsidR="00FE0792" w:rsidRDefault="008E6DAF">
            <w:pPr>
              <w:spacing w:before="0" w:after="0" w:line="240" w:lineRule="auto"/>
            </w:pPr>
            <w:r>
              <w:t>IDC</w:t>
            </w:r>
          </w:p>
        </w:tc>
        <w:tc>
          <w:tcPr>
            <w:tcW w:w="8690" w:type="dxa"/>
          </w:tcPr>
          <w:p w14:paraId="17175CEC" w14:textId="77777777" w:rsidR="00FE0792" w:rsidRDefault="008E6DAF">
            <w:pPr>
              <w:spacing w:before="0" w:after="0" w:line="240" w:lineRule="auto"/>
            </w:pPr>
            <w:r>
              <w:t>Support the proposal</w:t>
            </w:r>
          </w:p>
        </w:tc>
      </w:tr>
      <w:tr w:rsidR="00FE0792" w14:paraId="1D19D8D4" w14:textId="77777777">
        <w:tc>
          <w:tcPr>
            <w:tcW w:w="1795" w:type="dxa"/>
          </w:tcPr>
          <w:p w14:paraId="23D580F6" w14:textId="77777777" w:rsidR="00FE0792" w:rsidRDefault="008E6DAF">
            <w:pPr>
              <w:spacing w:before="0" w:after="0" w:line="240" w:lineRule="auto"/>
              <w:rPr>
                <w:rFonts w:eastAsiaTheme="minorEastAsia"/>
              </w:rPr>
            </w:pPr>
            <w:r>
              <w:rPr>
                <w:rFonts w:eastAsiaTheme="minorEastAsia"/>
              </w:rPr>
              <w:t>Futurewei</w:t>
            </w:r>
          </w:p>
        </w:tc>
        <w:tc>
          <w:tcPr>
            <w:tcW w:w="8690" w:type="dxa"/>
          </w:tcPr>
          <w:p w14:paraId="50C1279F" w14:textId="77777777" w:rsidR="00FE0792" w:rsidRDefault="008E6DAF">
            <w:pPr>
              <w:spacing w:before="0" w:after="0" w:line="240" w:lineRule="auto"/>
              <w:rPr>
                <w:rFonts w:eastAsiaTheme="minorEastAsia"/>
              </w:rPr>
            </w:pPr>
            <w:r>
              <w:rPr>
                <w:rFonts w:eastAsiaTheme="minorEastAsia"/>
              </w:rPr>
              <w:t>Support the proposal</w:t>
            </w:r>
          </w:p>
        </w:tc>
      </w:tr>
      <w:tr w:rsidR="00FE0792" w14:paraId="61B9B737" w14:textId="77777777">
        <w:tc>
          <w:tcPr>
            <w:tcW w:w="1795" w:type="dxa"/>
          </w:tcPr>
          <w:p w14:paraId="039FFD3C" w14:textId="77777777" w:rsidR="00FE0792" w:rsidRDefault="008E6DAF">
            <w:pPr>
              <w:spacing w:before="0" w:after="0" w:line="240" w:lineRule="auto"/>
              <w:rPr>
                <w:rFonts w:eastAsia="Malgun Gothic"/>
                <w:lang w:eastAsia="ko-KR"/>
              </w:rPr>
            </w:pPr>
            <w:r>
              <w:rPr>
                <w:rFonts w:eastAsia="Malgun Gothic"/>
                <w:lang w:eastAsia="ko-KR"/>
              </w:rPr>
              <w:t xml:space="preserve">Intel </w:t>
            </w:r>
          </w:p>
        </w:tc>
        <w:tc>
          <w:tcPr>
            <w:tcW w:w="8690" w:type="dxa"/>
          </w:tcPr>
          <w:p w14:paraId="2BC28D76" w14:textId="77777777" w:rsidR="00FE0792" w:rsidRDefault="008E6DAF">
            <w:pPr>
              <w:spacing w:before="0" w:after="0" w:line="240" w:lineRule="auto"/>
              <w:rPr>
                <w:rFonts w:eastAsia="Malgun Gothic"/>
                <w:lang w:eastAsia="ko-KR"/>
              </w:rPr>
            </w:pPr>
            <w:r>
              <w:rPr>
                <w:rFonts w:eastAsia="Malgun Gothic"/>
                <w:lang w:eastAsia="ko-KR"/>
              </w:rPr>
              <w:t>Support the proposal</w:t>
            </w:r>
          </w:p>
        </w:tc>
      </w:tr>
      <w:tr w:rsidR="00FE0792" w14:paraId="34968FC0" w14:textId="77777777">
        <w:tc>
          <w:tcPr>
            <w:tcW w:w="1795" w:type="dxa"/>
          </w:tcPr>
          <w:p w14:paraId="2CB6A088" w14:textId="77777777" w:rsidR="00FE0792" w:rsidRDefault="008E6DAF">
            <w:pPr>
              <w:spacing w:before="0" w:after="0" w:line="240" w:lineRule="auto"/>
              <w:rPr>
                <w:rFonts w:eastAsiaTheme="minorEastAsia"/>
              </w:rPr>
            </w:pPr>
            <w:r>
              <w:rPr>
                <w:rFonts w:hint="eastAsia"/>
              </w:rPr>
              <w:t>CATT</w:t>
            </w:r>
          </w:p>
        </w:tc>
        <w:tc>
          <w:tcPr>
            <w:tcW w:w="8690" w:type="dxa"/>
          </w:tcPr>
          <w:p w14:paraId="75395C4B" w14:textId="77777777" w:rsidR="00FE0792" w:rsidRDefault="008E6DAF">
            <w:pPr>
              <w:spacing w:before="0" w:after="0" w:line="240" w:lineRule="auto"/>
              <w:rPr>
                <w:rFonts w:eastAsiaTheme="minorEastAsia"/>
              </w:rPr>
            </w:pPr>
            <w:r>
              <w:rPr>
                <w:rFonts w:eastAsia="Malgun Gothic" w:hint="eastAsia"/>
                <w:lang w:eastAsia="ko-KR"/>
              </w:rPr>
              <w:t>Support the proposal.</w:t>
            </w:r>
          </w:p>
        </w:tc>
      </w:tr>
      <w:tr w:rsidR="00FE0792" w14:paraId="7BE15B04" w14:textId="77777777">
        <w:tc>
          <w:tcPr>
            <w:tcW w:w="1795" w:type="dxa"/>
          </w:tcPr>
          <w:p w14:paraId="0F157ED0" w14:textId="77777777" w:rsidR="00FE0792" w:rsidRDefault="008E6DAF">
            <w:pPr>
              <w:spacing w:before="0" w:after="0" w:line="240" w:lineRule="auto"/>
              <w:rPr>
                <w:rFonts w:eastAsiaTheme="minorEastAsia"/>
              </w:rPr>
            </w:pPr>
            <w:r>
              <w:t>Nokia/NSB</w:t>
            </w:r>
          </w:p>
        </w:tc>
        <w:tc>
          <w:tcPr>
            <w:tcW w:w="8690" w:type="dxa"/>
          </w:tcPr>
          <w:p w14:paraId="46AE9EAB" w14:textId="77777777" w:rsidR="00FE0792" w:rsidRDefault="008E6DAF">
            <w:pPr>
              <w:spacing w:before="0" w:after="0" w:line="240" w:lineRule="auto"/>
            </w:pPr>
            <w:r>
              <w:t xml:space="preserve">We support FL’s proposal. </w:t>
            </w:r>
          </w:p>
          <w:p w14:paraId="3409ED4C" w14:textId="77777777" w:rsidR="00FE0792" w:rsidRDefault="008E6DAF">
            <w:pPr>
              <w:spacing w:before="0" w:after="0" w:line="240" w:lineRule="auto"/>
            </w:pPr>
            <w:r>
              <w:t xml:space="preserve">Furthermore, we would like to highlight the importance of SLSs in the following two aspects:1) To study the need for &gt;12 DMRS APs in DL MU-MIMO 2) Since LLSs are not able to capture properly inter- and intra-cell MU-MIMO interference, SLSs are needed to evaluate the performance of different antenna port multiplexing options at the system level. </w:t>
            </w:r>
          </w:p>
        </w:tc>
      </w:tr>
      <w:tr w:rsidR="00FE0792" w14:paraId="3B18C016" w14:textId="77777777">
        <w:trPr>
          <w:trHeight w:val="60"/>
        </w:trPr>
        <w:tc>
          <w:tcPr>
            <w:tcW w:w="1795" w:type="dxa"/>
          </w:tcPr>
          <w:p w14:paraId="0F6DA390" w14:textId="77777777" w:rsidR="00FE0792" w:rsidRDefault="008E6DAF">
            <w:pPr>
              <w:spacing w:before="0" w:after="0" w:line="240" w:lineRule="auto"/>
              <w:rPr>
                <w:rFonts w:eastAsia="等线"/>
              </w:rPr>
            </w:pPr>
            <w:r>
              <w:rPr>
                <w:rFonts w:eastAsia="等线" w:hint="eastAsia"/>
              </w:rPr>
              <w:t>X</w:t>
            </w:r>
            <w:r>
              <w:rPr>
                <w:rFonts w:eastAsia="等线"/>
              </w:rPr>
              <w:t>iaomi</w:t>
            </w:r>
          </w:p>
        </w:tc>
        <w:tc>
          <w:tcPr>
            <w:tcW w:w="8690" w:type="dxa"/>
          </w:tcPr>
          <w:p w14:paraId="7C288F92" w14:textId="77777777" w:rsidR="00FE0792" w:rsidRDefault="008E6DAF">
            <w:pPr>
              <w:spacing w:before="0" w:after="0" w:line="240" w:lineRule="auto"/>
            </w:pPr>
            <w:r>
              <w:rPr>
                <w:rFonts w:hint="eastAsia"/>
              </w:rPr>
              <w:t>S</w:t>
            </w:r>
            <w:r>
              <w:t>upport proposal#2a</w:t>
            </w:r>
          </w:p>
        </w:tc>
      </w:tr>
      <w:tr w:rsidR="00FE0792" w14:paraId="1FF05E0D" w14:textId="77777777">
        <w:trPr>
          <w:trHeight w:val="60"/>
        </w:trPr>
        <w:tc>
          <w:tcPr>
            <w:tcW w:w="1795" w:type="dxa"/>
          </w:tcPr>
          <w:p w14:paraId="3F8DE322" w14:textId="77777777" w:rsidR="00FE0792" w:rsidRDefault="008E6DAF">
            <w:pPr>
              <w:spacing w:after="0"/>
              <w:rPr>
                <w:rFonts w:eastAsia="等线"/>
              </w:rPr>
            </w:pPr>
            <w:r>
              <w:rPr>
                <w:rFonts w:eastAsia="等线"/>
              </w:rPr>
              <w:t>Fraunhofer IIS/HHI</w:t>
            </w:r>
          </w:p>
        </w:tc>
        <w:tc>
          <w:tcPr>
            <w:tcW w:w="8690" w:type="dxa"/>
          </w:tcPr>
          <w:p w14:paraId="414F72B5" w14:textId="77777777" w:rsidR="00FE0792" w:rsidRDefault="008E6DAF">
            <w:pPr>
              <w:spacing w:after="0"/>
            </w:pPr>
            <w:r>
              <w:t>Support FL’s proposal in principle. We tend to agree with Nokia’s view that SLS may be required to capture the interference aspects better in the case of MU-MIMO.</w:t>
            </w:r>
          </w:p>
        </w:tc>
      </w:tr>
      <w:tr w:rsidR="00FE0792" w14:paraId="05E6BE91" w14:textId="77777777">
        <w:trPr>
          <w:trHeight w:val="60"/>
        </w:trPr>
        <w:tc>
          <w:tcPr>
            <w:tcW w:w="1795" w:type="dxa"/>
          </w:tcPr>
          <w:p w14:paraId="6354D975" w14:textId="77777777" w:rsidR="00FE0792" w:rsidRDefault="008E6DAF">
            <w:pPr>
              <w:spacing w:after="0"/>
              <w:rPr>
                <w:rFonts w:eastAsia="等线"/>
              </w:rPr>
            </w:pPr>
            <w:r>
              <w:rPr>
                <w:rFonts w:eastAsia="等线" w:hint="eastAsia"/>
              </w:rPr>
              <w:t>S</w:t>
            </w:r>
            <w:r>
              <w:rPr>
                <w:rFonts w:eastAsia="等线"/>
              </w:rPr>
              <w:t>preadtrum</w:t>
            </w:r>
          </w:p>
        </w:tc>
        <w:tc>
          <w:tcPr>
            <w:tcW w:w="8690" w:type="dxa"/>
          </w:tcPr>
          <w:p w14:paraId="49275B4F" w14:textId="77777777" w:rsidR="00FE0792" w:rsidRDefault="008E6DAF">
            <w:pPr>
              <w:spacing w:after="0"/>
            </w:pPr>
            <w:r>
              <w:rPr>
                <w:rFonts w:eastAsia="Malgun Gothic" w:hint="eastAsia"/>
                <w:lang w:eastAsia="ko-KR"/>
              </w:rPr>
              <w:t>Support the proposal.</w:t>
            </w:r>
          </w:p>
        </w:tc>
      </w:tr>
      <w:tr w:rsidR="00FE0792" w14:paraId="6530B6A9" w14:textId="77777777">
        <w:trPr>
          <w:trHeight w:val="60"/>
        </w:trPr>
        <w:tc>
          <w:tcPr>
            <w:tcW w:w="1795" w:type="dxa"/>
          </w:tcPr>
          <w:p w14:paraId="0029847D" w14:textId="77777777" w:rsidR="00FE0792" w:rsidRDefault="008E6DAF">
            <w:pPr>
              <w:spacing w:after="0"/>
              <w:rPr>
                <w:rFonts w:eastAsia="等线"/>
              </w:rPr>
            </w:pPr>
            <w:r>
              <w:rPr>
                <w:rFonts w:eastAsiaTheme="minorEastAsia" w:hint="eastAsia"/>
                <w:lang w:eastAsia="ja-JP"/>
              </w:rPr>
              <w:t>D</w:t>
            </w:r>
            <w:r>
              <w:rPr>
                <w:rFonts w:eastAsiaTheme="minorEastAsia"/>
                <w:lang w:eastAsia="ja-JP"/>
              </w:rPr>
              <w:t>ocomo</w:t>
            </w:r>
          </w:p>
        </w:tc>
        <w:tc>
          <w:tcPr>
            <w:tcW w:w="8690" w:type="dxa"/>
          </w:tcPr>
          <w:p w14:paraId="53CC71A5" w14:textId="77777777" w:rsidR="00FE0792" w:rsidRDefault="008E6DAF">
            <w:pPr>
              <w:spacing w:after="0"/>
              <w:rPr>
                <w:rFonts w:eastAsia="Malgun Gothic"/>
                <w:lang w:eastAsia="ko-KR"/>
              </w:rPr>
            </w:pPr>
            <w:r>
              <w:rPr>
                <w:rFonts w:eastAsiaTheme="minorEastAsia" w:hint="eastAsia"/>
                <w:lang w:eastAsia="ja-JP"/>
              </w:rPr>
              <w:t>S</w:t>
            </w:r>
            <w:r>
              <w:rPr>
                <w:rFonts w:eastAsiaTheme="minorEastAsia"/>
                <w:lang w:eastAsia="ja-JP"/>
              </w:rPr>
              <w:t>upport.</w:t>
            </w:r>
          </w:p>
        </w:tc>
      </w:tr>
      <w:tr w:rsidR="00FE0792" w14:paraId="2A6F85B9" w14:textId="77777777">
        <w:trPr>
          <w:trHeight w:val="60"/>
        </w:trPr>
        <w:tc>
          <w:tcPr>
            <w:tcW w:w="1795" w:type="dxa"/>
          </w:tcPr>
          <w:p w14:paraId="18DC52F4" w14:textId="77777777" w:rsidR="00FE0792" w:rsidRDefault="008E6DAF">
            <w:pPr>
              <w:spacing w:after="0"/>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57672126" w14:textId="77777777" w:rsidR="00FE0792" w:rsidRDefault="008E6DAF">
            <w:pPr>
              <w:spacing w:after="0"/>
              <w:rPr>
                <w:rFonts w:eastAsiaTheme="minorEastAsia"/>
                <w:lang w:eastAsia="ja-JP"/>
              </w:rPr>
            </w:pPr>
            <w:r>
              <w:rPr>
                <w:rFonts w:eastAsiaTheme="minorEastAsia" w:hint="eastAsia"/>
                <w:lang w:eastAsia="ja-JP"/>
              </w:rPr>
              <w:t>N</w:t>
            </w:r>
            <w:r>
              <w:rPr>
                <w:rFonts w:eastAsiaTheme="minorEastAsia"/>
                <w:lang w:eastAsia="ja-JP"/>
              </w:rPr>
              <w:t>o update.</w:t>
            </w:r>
          </w:p>
        </w:tc>
      </w:tr>
      <w:tr w:rsidR="00FE0792" w14:paraId="287A96EB" w14:textId="77777777">
        <w:trPr>
          <w:trHeight w:val="60"/>
        </w:trPr>
        <w:tc>
          <w:tcPr>
            <w:tcW w:w="1795" w:type="dxa"/>
          </w:tcPr>
          <w:p w14:paraId="1369D8A9" w14:textId="77777777" w:rsidR="00FE0792" w:rsidRDefault="008E6DAF">
            <w:pPr>
              <w:spacing w:after="0"/>
              <w:rPr>
                <w:rFonts w:eastAsiaTheme="minorEastAsia"/>
                <w:lang w:eastAsia="ja-JP"/>
              </w:rPr>
            </w:pPr>
            <w:r>
              <w:rPr>
                <w:rFonts w:eastAsiaTheme="minorEastAsia" w:hint="eastAsia"/>
                <w:lang w:eastAsia="ja-JP"/>
              </w:rPr>
              <w:t>Huawei</w:t>
            </w:r>
            <w:r>
              <w:rPr>
                <w:rFonts w:eastAsiaTheme="minorEastAsia"/>
                <w:lang w:eastAsia="ja-JP"/>
              </w:rPr>
              <w:t>, HiSilicon</w:t>
            </w:r>
          </w:p>
        </w:tc>
        <w:tc>
          <w:tcPr>
            <w:tcW w:w="8690" w:type="dxa"/>
          </w:tcPr>
          <w:p w14:paraId="5EA985B0" w14:textId="77777777" w:rsidR="00FE0792" w:rsidRDefault="008E6DAF">
            <w:pPr>
              <w:spacing w:after="0"/>
              <w:rPr>
                <w:rFonts w:eastAsiaTheme="minorEastAsia"/>
                <w:lang w:eastAsia="ja-JP"/>
              </w:rPr>
            </w:pPr>
            <w:r>
              <w:rPr>
                <w:rFonts w:eastAsia="Malgun Gothic" w:hint="eastAsia"/>
                <w:lang w:eastAsia="ko-KR"/>
              </w:rPr>
              <w:t xml:space="preserve">Support </w:t>
            </w:r>
            <w:r>
              <w:rPr>
                <w:rFonts w:eastAsia="Malgun Gothic"/>
                <w:lang w:eastAsia="ko-KR"/>
              </w:rPr>
              <w:t>FL’s</w:t>
            </w:r>
            <w:r>
              <w:rPr>
                <w:rFonts w:eastAsia="Malgun Gothic" w:hint="eastAsia"/>
                <w:lang w:eastAsia="ko-KR"/>
              </w:rPr>
              <w:t xml:space="preserve"> proposal.</w:t>
            </w:r>
            <w:r>
              <w:rPr>
                <w:rFonts w:eastAsia="Malgun Gothic"/>
                <w:lang w:eastAsia="ko-KR"/>
              </w:rPr>
              <w:t xml:space="preserve"> </w:t>
            </w:r>
          </w:p>
        </w:tc>
      </w:tr>
      <w:tr w:rsidR="00FE0792" w14:paraId="105E0CF2" w14:textId="77777777">
        <w:trPr>
          <w:trHeight w:val="60"/>
        </w:trPr>
        <w:tc>
          <w:tcPr>
            <w:tcW w:w="1795" w:type="dxa"/>
          </w:tcPr>
          <w:p w14:paraId="01FC7105" w14:textId="77777777" w:rsidR="00FE0792" w:rsidRDefault="008E6DAF">
            <w:pPr>
              <w:spacing w:before="0" w:after="0" w:line="240" w:lineRule="auto"/>
              <w:rPr>
                <w:lang w:val="en-US" w:eastAsia="ja-JP"/>
              </w:rPr>
            </w:pPr>
            <w:r>
              <w:rPr>
                <w:rFonts w:hint="eastAsia"/>
                <w:lang w:val="en-US"/>
              </w:rPr>
              <w:t>ZTE</w:t>
            </w:r>
          </w:p>
        </w:tc>
        <w:tc>
          <w:tcPr>
            <w:tcW w:w="8690" w:type="dxa"/>
          </w:tcPr>
          <w:p w14:paraId="4C887068" w14:textId="77777777" w:rsidR="00FE0792" w:rsidRDefault="008E6DAF">
            <w:pPr>
              <w:spacing w:before="0" w:after="0" w:line="240" w:lineRule="auto"/>
              <w:rPr>
                <w:lang w:val="en-US"/>
              </w:rPr>
            </w:pPr>
            <w:r>
              <w:rPr>
                <w:rFonts w:hint="eastAsia"/>
                <w:lang w:val="en-US"/>
              </w:rPr>
              <w:t>Agree with FL</w:t>
            </w:r>
            <w:r>
              <w:rPr>
                <w:lang w:val="en-US"/>
              </w:rPr>
              <w:t>’</w:t>
            </w:r>
            <w:r>
              <w:rPr>
                <w:rFonts w:hint="eastAsia"/>
                <w:lang w:val="en-US"/>
              </w:rPr>
              <w:t>s proposal.</w:t>
            </w:r>
          </w:p>
          <w:p w14:paraId="294D2A57" w14:textId="77777777" w:rsidR="00FE0792" w:rsidRDefault="008E6DAF">
            <w:pPr>
              <w:spacing w:before="0" w:after="0" w:line="240" w:lineRule="auto"/>
              <w:rPr>
                <w:lang w:val="en-US" w:eastAsia="ko-KR"/>
              </w:rPr>
            </w:pPr>
            <w:r>
              <w:rPr>
                <w:rFonts w:hint="eastAsia"/>
                <w:lang w:val="en-US"/>
              </w:rPr>
              <w:t>If majority companies agree that LLS simulation on MU-MIMO DMRS, we think the simulation results can help to decide the details of Rel.18 DMRS, and then SLS may be treated as low priority.</w:t>
            </w:r>
          </w:p>
        </w:tc>
      </w:tr>
      <w:tr w:rsidR="0087108D" w14:paraId="75860050" w14:textId="77777777">
        <w:trPr>
          <w:trHeight w:val="60"/>
        </w:trPr>
        <w:tc>
          <w:tcPr>
            <w:tcW w:w="1795" w:type="dxa"/>
          </w:tcPr>
          <w:p w14:paraId="14FED83C" w14:textId="3BB0419B" w:rsidR="0087108D" w:rsidRDefault="0087108D">
            <w:pPr>
              <w:spacing w:after="0" w:line="240" w:lineRule="auto"/>
              <w:rPr>
                <w:lang w:val="en-US"/>
              </w:rPr>
            </w:pPr>
            <w:r>
              <w:rPr>
                <w:lang w:val="en-US"/>
              </w:rPr>
              <w:t>MediaTek</w:t>
            </w:r>
          </w:p>
        </w:tc>
        <w:tc>
          <w:tcPr>
            <w:tcW w:w="8690" w:type="dxa"/>
          </w:tcPr>
          <w:p w14:paraId="0FBA34BD" w14:textId="671FD446" w:rsidR="0087108D" w:rsidRDefault="0087108D">
            <w:pPr>
              <w:spacing w:after="0" w:line="240" w:lineRule="auto"/>
              <w:rPr>
                <w:lang w:val="en-US"/>
              </w:rPr>
            </w:pPr>
            <w:r>
              <w:rPr>
                <w:lang w:val="en-US"/>
              </w:rPr>
              <w:t>Support.</w:t>
            </w:r>
          </w:p>
        </w:tc>
      </w:tr>
      <w:tr w:rsidR="0051700F" w14:paraId="30651D0A" w14:textId="77777777">
        <w:trPr>
          <w:trHeight w:val="60"/>
        </w:trPr>
        <w:tc>
          <w:tcPr>
            <w:tcW w:w="1795" w:type="dxa"/>
          </w:tcPr>
          <w:p w14:paraId="51B797DE" w14:textId="2BD6D559" w:rsidR="0051700F" w:rsidRDefault="0051700F" w:rsidP="0051700F">
            <w:pPr>
              <w:spacing w:after="0" w:line="240" w:lineRule="auto"/>
              <w:rPr>
                <w:lang w:val="en-US"/>
              </w:rPr>
            </w:pPr>
            <w:r>
              <w:rPr>
                <w:rFonts w:eastAsia="Malgun Gothic" w:hint="eastAsia"/>
                <w:lang w:eastAsia="ko-KR"/>
              </w:rPr>
              <w:t>LGE</w:t>
            </w:r>
          </w:p>
        </w:tc>
        <w:tc>
          <w:tcPr>
            <w:tcW w:w="8690" w:type="dxa"/>
          </w:tcPr>
          <w:p w14:paraId="0B49FC6A" w14:textId="6BC37CCA" w:rsidR="0051700F" w:rsidRDefault="0051700F" w:rsidP="0051700F">
            <w:pPr>
              <w:spacing w:after="0" w:line="240" w:lineRule="auto"/>
              <w:rPr>
                <w:lang w:val="en-US"/>
              </w:rPr>
            </w:pPr>
            <w:r>
              <w:rPr>
                <w:rFonts w:eastAsia="Malgun Gothic" w:hint="eastAsia"/>
                <w:lang w:eastAsia="ko-KR"/>
              </w:rPr>
              <w:t>Support</w:t>
            </w:r>
            <w:r>
              <w:rPr>
                <w:rFonts w:eastAsia="Malgun Gothic"/>
                <w:lang w:eastAsia="ko-KR"/>
              </w:rPr>
              <w:t xml:space="preserve"> the proposal.</w:t>
            </w:r>
          </w:p>
        </w:tc>
      </w:tr>
    </w:tbl>
    <w:p w14:paraId="03236261" w14:textId="77777777" w:rsidR="00FE0792" w:rsidRDefault="00FE0792">
      <w:pPr>
        <w:spacing w:afterLines="50"/>
        <w:jc w:val="both"/>
        <w:rPr>
          <w:rFonts w:eastAsiaTheme="minorEastAsia"/>
          <w:sz w:val="22"/>
          <w:szCs w:val="22"/>
          <w:lang w:eastAsia="ja-JP"/>
        </w:rPr>
      </w:pPr>
    </w:p>
    <w:p w14:paraId="7F81DB22" w14:textId="77777777" w:rsidR="00FE0792" w:rsidRDefault="008E6DAF">
      <w:pPr>
        <w:spacing w:afterLines="50"/>
        <w:jc w:val="both"/>
        <w:rPr>
          <w:rFonts w:eastAsiaTheme="minorEastAsia"/>
          <w:b/>
          <w:bCs/>
          <w:sz w:val="22"/>
          <w:szCs w:val="22"/>
          <w:u w:val="single"/>
          <w:lang w:eastAsia="ja-JP"/>
        </w:rPr>
      </w:pPr>
      <w:r>
        <w:rPr>
          <w:rFonts w:eastAsiaTheme="minorEastAsia"/>
          <w:b/>
          <w:bCs/>
          <w:sz w:val="22"/>
          <w:szCs w:val="22"/>
          <w:u w:val="single"/>
          <w:lang w:eastAsia="ja-JP"/>
        </w:rPr>
        <w:t>For objective #5 (&gt;4 layers PUSCH DMRS)</w:t>
      </w:r>
    </w:p>
    <w:p w14:paraId="33C09487" w14:textId="77777777" w:rsidR="00FE0792" w:rsidRDefault="008E6DAF">
      <w:pPr>
        <w:spacing w:afterLines="50"/>
        <w:jc w:val="both"/>
        <w:rPr>
          <w:rFonts w:eastAsiaTheme="minorEastAsia"/>
          <w:sz w:val="22"/>
          <w:szCs w:val="22"/>
          <w:lang w:val="en-US" w:eastAsia="ja-JP"/>
        </w:rPr>
      </w:pPr>
      <w:r>
        <w:rPr>
          <w:rFonts w:eastAsiaTheme="minorEastAsia"/>
          <w:sz w:val="22"/>
          <w:szCs w:val="22"/>
          <w:lang w:eastAsia="ja-JP"/>
        </w:rPr>
        <w:t xml:space="preserve">For objective #5 (&gt;4 layers PUSCH DMRS), the target of evaluation is to observe the benefits of supporting more than 4 layers PUSCH. </w:t>
      </w:r>
      <w:r>
        <w:rPr>
          <w:rFonts w:eastAsiaTheme="minorEastAsia"/>
          <w:sz w:val="22"/>
          <w:szCs w:val="22"/>
          <w:u w:val="single"/>
          <w:lang w:eastAsia="ja-JP"/>
        </w:rPr>
        <w:t xml:space="preserve">However, whether to support more than 4 layers PUSCH is to be discussed in </w:t>
      </w:r>
      <w:r>
        <w:rPr>
          <w:rFonts w:eastAsiaTheme="minorEastAsia"/>
          <w:sz w:val="22"/>
          <w:szCs w:val="22"/>
          <w:u w:val="single"/>
          <w:lang w:val="en-US" w:eastAsia="ja-JP"/>
        </w:rPr>
        <w:t xml:space="preserve">AI 9.1.4.2 (SRI/TPMI </w:t>
      </w:r>
      <w:r>
        <w:rPr>
          <w:rFonts w:eastAsiaTheme="minorEastAsia"/>
          <w:sz w:val="22"/>
          <w:szCs w:val="22"/>
          <w:u w:val="single"/>
          <w:lang w:val="en-US" w:eastAsia="ja-JP"/>
        </w:rPr>
        <w:lastRenderedPageBreak/>
        <w:t>enhancement for enabling 8 TX UL transmission)</w:t>
      </w:r>
      <w:r>
        <w:rPr>
          <w:rFonts w:eastAsiaTheme="minorEastAsia"/>
          <w:sz w:val="22"/>
          <w:szCs w:val="22"/>
          <w:lang w:val="en-US" w:eastAsia="ja-JP"/>
        </w:rPr>
        <w:t>. Once agreement is made to support more than 4 layers PUSCH in AI 9.1.4.2, necessary DMRS enhancements (e.g. Antenna ports indication, and DMRS to PTRS mapping, etc.) can be discussed without evaluation in this AI.</w:t>
      </w:r>
    </w:p>
    <w:p w14:paraId="7E0EBC1B" w14:textId="77777777" w:rsidR="00FE0792" w:rsidRDefault="008E6DAF">
      <w:pPr>
        <w:spacing w:afterLines="50"/>
        <w:jc w:val="both"/>
        <w:rPr>
          <w:rFonts w:eastAsiaTheme="minorEastAsia"/>
          <w:b/>
          <w:bCs/>
          <w:sz w:val="22"/>
          <w:szCs w:val="22"/>
          <w:lang w:eastAsia="ja-JP"/>
        </w:rPr>
      </w:pPr>
      <w:r>
        <w:rPr>
          <w:rFonts w:eastAsiaTheme="minorEastAsia"/>
          <w:b/>
          <w:bCs/>
          <w:sz w:val="22"/>
          <w:szCs w:val="22"/>
          <w:highlight w:val="yellow"/>
          <w:lang w:eastAsia="ja-JP"/>
        </w:rPr>
        <w:t>FL proposal#2b:</w:t>
      </w:r>
    </w:p>
    <w:p w14:paraId="16535970" w14:textId="77777777" w:rsidR="00FE0792" w:rsidRDefault="008E6DAF">
      <w:pPr>
        <w:pStyle w:val="ac"/>
        <w:numPr>
          <w:ilvl w:val="0"/>
          <w:numId w:val="7"/>
        </w:numPr>
        <w:spacing w:afterLines="50" w:after="180"/>
        <w:jc w:val="both"/>
        <w:rPr>
          <w:rFonts w:ascii="Times New Roman" w:eastAsiaTheme="minorEastAsia" w:hAnsi="Times New Roman"/>
          <w:b/>
          <w:bCs/>
          <w:lang w:eastAsia="ja-JP"/>
        </w:rPr>
      </w:pPr>
      <w:r>
        <w:rPr>
          <w:rFonts w:ascii="Times New Roman" w:eastAsiaTheme="minorEastAsia" w:hAnsi="Times New Roman"/>
          <w:b/>
          <w:bCs/>
          <w:lang w:eastAsia="ja-JP"/>
        </w:rPr>
        <w:t>No EVM discussion is needed for objective #5 (&gt;4 layers PUSCH DMRS) in AI 9.1.3.1 (DMRS) in Rel.18.</w:t>
      </w:r>
    </w:p>
    <w:tbl>
      <w:tblPr>
        <w:tblStyle w:val="a9"/>
        <w:tblW w:w="10485" w:type="dxa"/>
        <w:tblLayout w:type="fixed"/>
        <w:tblLook w:val="04A0" w:firstRow="1" w:lastRow="0" w:firstColumn="1" w:lastColumn="0" w:noHBand="0" w:noVBand="1"/>
      </w:tblPr>
      <w:tblGrid>
        <w:gridCol w:w="1795"/>
        <w:gridCol w:w="8690"/>
      </w:tblGrid>
      <w:tr w:rsidR="00FE0792" w14:paraId="2C40134B" w14:textId="77777777">
        <w:tc>
          <w:tcPr>
            <w:tcW w:w="1795" w:type="dxa"/>
          </w:tcPr>
          <w:p w14:paraId="169ADA75" w14:textId="77777777" w:rsidR="00FE0792" w:rsidRDefault="008E6DAF">
            <w:pPr>
              <w:spacing w:before="0" w:after="0" w:line="240" w:lineRule="auto"/>
              <w:rPr>
                <w:b/>
                <w:bCs/>
              </w:rPr>
            </w:pPr>
            <w:r>
              <w:rPr>
                <w:b/>
                <w:bCs/>
              </w:rPr>
              <w:t>Company</w:t>
            </w:r>
          </w:p>
        </w:tc>
        <w:tc>
          <w:tcPr>
            <w:tcW w:w="8690" w:type="dxa"/>
          </w:tcPr>
          <w:p w14:paraId="4DBB79E5" w14:textId="77777777" w:rsidR="00FE0792" w:rsidRDefault="008E6DAF">
            <w:pPr>
              <w:spacing w:before="0" w:after="0" w:line="240" w:lineRule="auto"/>
              <w:rPr>
                <w:b/>
                <w:bCs/>
              </w:rPr>
            </w:pPr>
            <w:r>
              <w:rPr>
                <w:b/>
                <w:bCs/>
              </w:rPr>
              <w:t>Comment</w:t>
            </w:r>
          </w:p>
        </w:tc>
      </w:tr>
      <w:tr w:rsidR="00FE0792" w14:paraId="625ED949" w14:textId="77777777">
        <w:tc>
          <w:tcPr>
            <w:tcW w:w="1795" w:type="dxa"/>
          </w:tcPr>
          <w:p w14:paraId="3130FA91" w14:textId="77777777" w:rsidR="00FE0792" w:rsidRDefault="008E6DAF">
            <w:pPr>
              <w:spacing w:before="0" w:after="0" w:line="240" w:lineRule="auto"/>
            </w:pPr>
            <w:r>
              <w:rPr>
                <w:rFonts w:hint="eastAsia"/>
              </w:rPr>
              <w:t>O</w:t>
            </w:r>
            <w:r>
              <w:t>PPO</w:t>
            </w:r>
          </w:p>
        </w:tc>
        <w:tc>
          <w:tcPr>
            <w:tcW w:w="8690" w:type="dxa"/>
          </w:tcPr>
          <w:p w14:paraId="3F0949BE" w14:textId="77777777" w:rsidR="00FE0792" w:rsidRDefault="008E6DAF">
            <w:pPr>
              <w:spacing w:before="0" w:after="0" w:line="240" w:lineRule="auto"/>
            </w:pPr>
            <w:r>
              <w:rPr>
                <w:rFonts w:hint="eastAsia"/>
              </w:rPr>
              <w:t>S</w:t>
            </w:r>
            <w:r>
              <w:t xml:space="preserve">upport to discuss it in 9.1.4.2. </w:t>
            </w:r>
          </w:p>
        </w:tc>
      </w:tr>
      <w:tr w:rsidR="00FE0792" w14:paraId="607D0EC4" w14:textId="77777777">
        <w:tc>
          <w:tcPr>
            <w:tcW w:w="1795" w:type="dxa"/>
          </w:tcPr>
          <w:p w14:paraId="6BC2A87F" w14:textId="77777777" w:rsidR="00FE0792" w:rsidRDefault="008E6DAF">
            <w:pPr>
              <w:spacing w:before="0" w:after="0" w:line="240" w:lineRule="auto"/>
              <w:rPr>
                <w:rFonts w:eastAsia="Malgun Gothic"/>
                <w:lang w:eastAsia="ko-KR"/>
              </w:rPr>
            </w:pPr>
            <w:r>
              <w:rPr>
                <w:rFonts w:eastAsia="Malgun Gothic" w:hint="eastAsia"/>
                <w:lang w:eastAsia="ko-KR"/>
              </w:rPr>
              <w:t>Samsung</w:t>
            </w:r>
          </w:p>
        </w:tc>
        <w:tc>
          <w:tcPr>
            <w:tcW w:w="8690" w:type="dxa"/>
          </w:tcPr>
          <w:p w14:paraId="25C70E51" w14:textId="77777777" w:rsidR="00FE0792" w:rsidRDefault="008E6DAF">
            <w:pPr>
              <w:spacing w:before="0" w:after="0" w:line="240" w:lineRule="auto"/>
              <w:rPr>
                <w:rFonts w:eastAsia="Malgun Gothic"/>
                <w:lang w:eastAsia="ko-KR"/>
              </w:rPr>
            </w:pPr>
            <w:r>
              <w:rPr>
                <w:rFonts w:eastAsia="Malgun Gothic" w:hint="eastAsia"/>
                <w:lang w:eastAsia="ko-KR"/>
              </w:rPr>
              <w:t>We are fine with this FL</w:t>
            </w:r>
            <w:r>
              <w:rPr>
                <w:rFonts w:eastAsia="Malgun Gothic"/>
                <w:lang w:eastAsia="ko-KR"/>
              </w:rPr>
              <w:t xml:space="preserve"> proposal.</w:t>
            </w:r>
          </w:p>
        </w:tc>
      </w:tr>
      <w:tr w:rsidR="00FE0792" w14:paraId="3AD4EFC3" w14:textId="77777777">
        <w:tc>
          <w:tcPr>
            <w:tcW w:w="1795" w:type="dxa"/>
          </w:tcPr>
          <w:p w14:paraId="38AC7123" w14:textId="77777777" w:rsidR="00FE0792" w:rsidRDefault="008E6DAF">
            <w:pPr>
              <w:spacing w:before="0" w:after="0" w:line="240" w:lineRule="auto"/>
            </w:pPr>
            <w:r>
              <w:t>Lenovo</w:t>
            </w:r>
          </w:p>
        </w:tc>
        <w:tc>
          <w:tcPr>
            <w:tcW w:w="8690" w:type="dxa"/>
          </w:tcPr>
          <w:p w14:paraId="4A7D0FD3" w14:textId="77777777" w:rsidR="00FE0792" w:rsidRDefault="008E6DAF">
            <w:pPr>
              <w:spacing w:before="0" w:after="0" w:line="240" w:lineRule="auto"/>
            </w:pPr>
            <w:r>
              <w:t xml:space="preserve">Support the proposal and also fine to discuss it in 9.1.4.2. </w:t>
            </w:r>
          </w:p>
        </w:tc>
      </w:tr>
      <w:tr w:rsidR="00FE0792" w14:paraId="1128209F" w14:textId="77777777">
        <w:tc>
          <w:tcPr>
            <w:tcW w:w="1795" w:type="dxa"/>
          </w:tcPr>
          <w:p w14:paraId="15FEEB14" w14:textId="77777777" w:rsidR="00FE0792" w:rsidRDefault="008E6DAF">
            <w:pPr>
              <w:spacing w:before="0" w:after="0" w:line="240" w:lineRule="auto"/>
            </w:pPr>
            <w:r>
              <w:rPr>
                <w:rFonts w:hint="eastAsia"/>
              </w:rPr>
              <w:t>C</w:t>
            </w:r>
            <w:r>
              <w:t>MCC</w:t>
            </w:r>
          </w:p>
        </w:tc>
        <w:tc>
          <w:tcPr>
            <w:tcW w:w="8690" w:type="dxa"/>
          </w:tcPr>
          <w:p w14:paraId="6F8D0C92" w14:textId="77777777" w:rsidR="00FE0792" w:rsidRDefault="008E6DAF">
            <w:pPr>
              <w:spacing w:before="0" w:after="0" w:line="240" w:lineRule="auto"/>
            </w:pPr>
            <w:r>
              <w:rPr>
                <w:rFonts w:hint="eastAsia"/>
              </w:rPr>
              <w:t>Prefer</w:t>
            </w:r>
            <w:r>
              <w:t xml:space="preserve"> </w:t>
            </w:r>
            <w:r>
              <w:rPr>
                <w:rFonts w:hint="eastAsia"/>
              </w:rPr>
              <w:t>to</w:t>
            </w:r>
            <w:r>
              <w:t xml:space="preserve"> </w:t>
            </w:r>
            <w:r>
              <w:rPr>
                <w:rFonts w:hint="eastAsia"/>
              </w:rPr>
              <w:t>discuss</w:t>
            </w:r>
            <w:r>
              <w:t xml:space="preserve"> </w:t>
            </w:r>
            <w:r>
              <w:rPr>
                <w:rFonts w:hint="eastAsia"/>
              </w:rPr>
              <w:t>it</w:t>
            </w:r>
            <w:r>
              <w:t xml:space="preserve"> in 9.1.4.2.</w:t>
            </w:r>
          </w:p>
        </w:tc>
      </w:tr>
      <w:tr w:rsidR="00FE0792" w14:paraId="004F9A40" w14:textId="77777777">
        <w:tc>
          <w:tcPr>
            <w:tcW w:w="1795" w:type="dxa"/>
          </w:tcPr>
          <w:p w14:paraId="4B7836AC" w14:textId="77777777" w:rsidR="00FE0792" w:rsidRDefault="008E6DAF">
            <w:pPr>
              <w:spacing w:before="0" w:after="0" w:line="240" w:lineRule="auto"/>
            </w:pPr>
            <w:r>
              <w:t>IDC</w:t>
            </w:r>
          </w:p>
        </w:tc>
        <w:tc>
          <w:tcPr>
            <w:tcW w:w="8690" w:type="dxa"/>
          </w:tcPr>
          <w:p w14:paraId="5DD64630" w14:textId="77777777" w:rsidR="00FE0792" w:rsidRDefault="008E6DAF">
            <w:pPr>
              <w:spacing w:before="0" w:after="0" w:line="240" w:lineRule="auto"/>
            </w:pPr>
            <w:r>
              <w:t>Support the proposal.</w:t>
            </w:r>
          </w:p>
        </w:tc>
      </w:tr>
      <w:tr w:rsidR="00FE0792" w14:paraId="6328F994" w14:textId="77777777">
        <w:tc>
          <w:tcPr>
            <w:tcW w:w="1795" w:type="dxa"/>
          </w:tcPr>
          <w:p w14:paraId="08DD3191" w14:textId="77777777" w:rsidR="00FE0792" w:rsidRDefault="008E6DAF">
            <w:pPr>
              <w:spacing w:before="0" w:after="0" w:line="240" w:lineRule="auto"/>
              <w:rPr>
                <w:rFonts w:eastAsiaTheme="minorEastAsia"/>
              </w:rPr>
            </w:pPr>
            <w:r>
              <w:rPr>
                <w:rFonts w:eastAsiaTheme="minorEastAsia"/>
              </w:rPr>
              <w:t>Futurewei</w:t>
            </w:r>
          </w:p>
        </w:tc>
        <w:tc>
          <w:tcPr>
            <w:tcW w:w="8690" w:type="dxa"/>
          </w:tcPr>
          <w:p w14:paraId="28C33084" w14:textId="77777777" w:rsidR="00FE0792" w:rsidRDefault="008E6DAF">
            <w:pPr>
              <w:spacing w:before="0" w:after="0" w:line="240" w:lineRule="auto"/>
              <w:rPr>
                <w:rFonts w:eastAsiaTheme="minorEastAsia"/>
              </w:rPr>
            </w:pPr>
            <w:r>
              <w:rPr>
                <w:rFonts w:eastAsiaTheme="minorEastAsia"/>
              </w:rPr>
              <w:t>To discuss it in 9.1.4.2</w:t>
            </w:r>
          </w:p>
        </w:tc>
      </w:tr>
      <w:tr w:rsidR="00FE0792" w14:paraId="1E46CE59" w14:textId="77777777">
        <w:tc>
          <w:tcPr>
            <w:tcW w:w="1795" w:type="dxa"/>
          </w:tcPr>
          <w:p w14:paraId="35FB9837" w14:textId="77777777" w:rsidR="00FE0792" w:rsidRDefault="008E6DAF">
            <w:pPr>
              <w:spacing w:before="0" w:after="0" w:line="240" w:lineRule="auto"/>
              <w:jc w:val="left"/>
              <w:rPr>
                <w:rFonts w:eastAsia="Malgun Gothic"/>
                <w:lang w:eastAsia="ko-KR"/>
              </w:rPr>
            </w:pPr>
            <w:r>
              <w:rPr>
                <w:rFonts w:eastAsia="Malgun Gothic"/>
                <w:lang w:eastAsia="ko-KR"/>
              </w:rPr>
              <w:t>Intel</w:t>
            </w:r>
          </w:p>
        </w:tc>
        <w:tc>
          <w:tcPr>
            <w:tcW w:w="8690" w:type="dxa"/>
          </w:tcPr>
          <w:p w14:paraId="100B584A" w14:textId="77777777" w:rsidR="00FE0792" w:rsidRDefault="008E6DAF">
            <w:pPr>
              <w:spacing w:before="0" w:after="0" w:line="240" w:lineRule="auto"/>
              <w:rPr>
                <w:rFonts w:eastAsia="Malgun Gothic"/>
                <w:lang w:eastAsia="ko-KR"/>
              </w:rPr>
            </w:pPr>
            <w:r>
              <w:rPr>
                <w:rFonts w:eastAsia="Malgun Gothic"/>
                <w:lang w:eastAsia="ko-KR"/>
              </w:rPr>
              <w:t>Fine with FL proposal</w:t>
            </w:r>
          </w:p>
        </w:tc>
      </w:tr>
      <w:tr w:rsidR="00FE0792" w14:paraId="46ED07D7" w14:textId="77777777">
        <w:tc>
          <w:tcPr>
            <w:tcW w:w="1795" w:type="dxa"/>
          </w:tcPr>
          <w:p w14:paraId="1D670067" w14:textId="77777777" w:rsidR="00FE0792" w:rsidRDefault="008E6DAF">
            <w:pPr>
              <w:spacing w:before="0" w:after="0" w:line="240" w:lineRule="auto"/>
              <w:rPr>
                <w:rFonts w:eastAsiaTheme="minorEastAsia"/>
              </w:rPr>
            </w:pPr>
            <w:r>
              <w:rPr>
                <w:rFonts w:eastAsiaTheme="minorEastAsia"/>
              </w:rPr>
              <w:t>QC</w:t>
            </w:r>
          </w:p>
        </w:tc>
        <w:tc>
          <w:tcPr>
            <w:tcW w:w="8690" w:type="dxa"/>
          </w:tcPr>
          <w:p w14:paraId="1387419E" w14:textId="77777777" w:rsidR="00FE0792" w:rsidRDefault="008E6DAF">
            <w:pPr>
              <w:spacing w:before="0" w:after="0" w:line="240" w:lineRule="auto"/>
              <w:rPr>
                <w:rFonts w:eastAsiaTheme="minorEastAsia"/>
              </w:rPr>
            </w:pPr>
            <w:r>
              <w:rPr>
                <w:rFonts w:eastAsiaTheme="minorEastAsia"/>
              </w:rPr>
              <w:t>Support FL proposal. Actually, before 9.1.4.2 deciding to support &gt;4 layer PUSCH, we don’t see objective #5 (&gt;4 layers PUSCH DMRS) needs to be discussed.</w:t>
            </w:r>
            <w:r>
              <w:rPr>
                <w:rFonts w:eastAsiaTheme="minorEastAsia"/>
                <w:sz w:val="22"/>
                <w:szCs w:val="22"/>
                <w:lang w:eastAsia="ja-JP"/>
              </w:rPr>
              <w:t xml:space="preserve"> </w:t>
            </w:r>
            <w:r>
              <w:rPr>
                <w:rFonts w:eastAsiaTheme="minorEastAsia"/>
              </w:rPr>
              <w:t xml:space="preserve">    </w:t>
            </w:r>
          </w:p>
        </w:tc>
      </w:tr>
      <w:tr w:rsidR="00FE0792" w14:paraId="556ADBF1" w14:textId="77777777">
        <w:tc>
          <w:tcPr>
            <w:tcW w:w="1795" w:type="dxa"/>
          </w:tcPr>
          <w:p w14:paraId="0E529ADA" w14:textId="77777777" w:rsidR="00FE0792" w:rsidRDefault="008E6DAF">
            <w:pPr>
              <w:spacing w:before="0" w:after="0" w:line="240" w:lineRule="auto"/>
            </w:pPr>
            <w:r>
              <w:rPr>
                <w:rFonts w:hint="eastAsia"/>
              </w:rPr>
              <w:t>CATT</w:t>
            </w:r>
          </w:p>
        </w:tc>
        <w:tc>
          <w:tcPr>
            <w:tcW w:w="8690" w:type="dxa"/>
          </w:tcPr>
          <w:p w14:paraId="120B4536" w14:textId="77777777" w:rsidR="00FE0792" w:rsidRDefault="008E6DAF">
            <w:pPr>
              <w:spacing w:before="0" w:after="0" w:line="240" w:lineRule="auto"/>
            </w:pPr>
            <w:r>
              <w:rPr>
                <w:rFonts w:hint="eastAsia"/>
              </w:rPr>
              <w:t>Support FL</w:t>
            </w:r>
            <w:r>
              <w:t>’</w:t>
            </w:r>
            <w:r>
              <w:rPr>
                <w:rFonts w:hint="eastAsia"/>
              </w:rPr>
              <w:t>s proposal.</w:t>
            </w:r>
          </w:p>
        </w:tc>
      </w:tr>
      <w:tr w:rsidR="00FE0792" w14:paraId="7E65A7BC" w14:textId="77777777">
        <w:tc>
          <w:tcPr>
            <w:tcW w:w="1795" w:type="dxa"/>
          </w:tcPr>
          <w:p w14:paraId="7F8496A5" w14:textId="77777777" w:rsidR="00FE0792" w:rsidRDefault="008E6DAF">
            <w:pPr>
              <w:spacing w:before="0" w:after="0" w:line="240" w:lineRule="auto"/>
              <w:rPr>
                <w:rFonts w:eastAsiaTheme="minorEastAsia"/>
              </w:rPr>
            </w:pPr>
            <w:r>
              <w:t>Nokia/NSB</w:t>
            </w:r>
          </w:p>
        </w:tc>
        <w:tc>
          <w:tcPr>
            <w:tcW w:w="8690" w:type="dxa"/>
          </w:tcPr>
          <w:p w14:paraId="1C943FF0" w14:textId="77777777" w:rsidR="00FE0792" w:rsidRDefault="008E6DAF">
            <w:pPr>
              <w:spacing w:before="0" w:after="0" w:line="240" w:lineRule="auto"/>
            </w:pPr>
            <w:r>
              <w:t>We are fine with FL’s proposal.</w:t>
            </w:r>
          </w:p>
        </w:tc>
      </w:tr>
      <w:tr w:rsidR="00FE0792" w14:paraId="5BB69639" w14:textId="77777777">
        <w:trPr>
          <w:trHeight w:val="60"/>
        </w:trPr>
        <w:tc>
          <w:tcPr>
            <w:tcW w:w="1795" w:type="dxa"/>
          </w:tcPr>
          <w:p w14:paraId="1CE0D76D" w14:textId="77777777" w:rsidR="00FE0792" w:rsidRDefault="008E6DAF">
            <w:pPr>
              <w:spacing w:before="0" w:after="0" w:line="240" w:lineRule="auto"/>
              <w:rPr>
                <w:rFonts w:eastAsia="等线"/>
              </w:rPr>
            </w:pPr>
            <w:r>
              <w:rPr>
                <w:rFonts w:eastAsia="等线"/>
              </w:rPr>
              <w:t>Fraunhofer IIS/HHI</w:t>
            </w:r>
          </w:p>
        </w:tc>
        <w:tc>
          <w:tcPr>
            <w:tcW w:w="8690" w:type="dxa"/>
          </w:tcPr>
          <w:p w14:paraId="78B53B73" w14:textId="77777777" w:rsidR="00FE0792" w:rsidRDefault="008E6DAF">
            <w:pPr>
              <w:spacing w:before="0" w:after="0" w:line="240" w:lineRule="auto"/>
            </w:pPr>
            <w:r>
              <w:t>OK with FL’s proposal</w:t>
            </w:r>
          </w:p>
        </w:tc>
      </w:tr>
      <w:tr w:rsidR="00FE0792" w14:paraId="522DB61E" w14:textId="77777777">
        <w:trPr>
          <w:trHeight w:val="60"/>
        </w:trPr>
        <w:tc>
          <w:tcPr>
            <w:tcW w:w="1795" w:type="dxa"/>
          </w:tcPr>
          <w:p w14:paraId="06ADF4D5" w14:textId="77777777" w:rsidR="00FE0792" w:rsidRDefault="008E6DAF">
            <w:pPr>
              <w:spacing w:after="0"/>
              <w:rPr>
                <w:rFonts w:eastAsia="等线"/>
              </w:rPr>
            </w:pPr>
            <w:r>
              <w:rPr>
                <w:rFonts w:eastAsiaTheme="minorEastAsia" w:hint="eastAsia"/>
                <w:lang w:eastAsia="ja-JP"/>
              </w:rPr>
              <w:t>D</w:t>
            </w:r>
            <w:r>
              <w:rPr>
                <w:rFonts w:eastAsiaTheme="minorEastAsia"/>
                <w:lang w:eastAsia="ja-JP"/>
              </w:rPr>
              <w:t>ocomo</w:t>
            </w:r>
          </w:p>
        </w:tc>
        <w:tc>
          <w:tcPr>
            <w:tcW w:w="8690" w:type="dxa"/>
          </w:tcPr>
          <w:p w14:paraId="5A9646F9" w14:textId="77777777" w:rsidR="00FE0792" w:rsidRDefault="008E6DAF">
            <w:pPr>
              <w:spacing w:after="0"/>
            </w:pPr>
            <w:r>
              <w:rPr>
                <w:rFonts w:eastAsiaTheme="minorEastAsia" w:hint="eastAsia"/>
                <w:lang w:eastAsia="ja-JP"/>
              </w:rPr>
              <w:t>S</w:t>
            </w:r>
            <w:r>
              <w:rPr>
                <w:rFonts w:eastAsiaTheme="minorEastAsia"/>
                <w:lang w:eastAsia="ja-JP"/>
              </w:rPr>
              <w:t>upport.</w:t>
            </w:r>
          </w:p>
        </w:tc>
      </w:tr>
      <w:tr w:rsidR="00FE0792" w14:paraId="475545C9" w14:textId="77777777">
        <w:trPr>
          <w:trHeight w:val="60"/>
        </w:trPr>
        <w:tc>
          <w:tcPr>
            <w:tcW w:w="1795" w:type="dxa"/>
          </w:tcPr>
          <w:p w14:paraId="3EB079CF" w14:textId="77777777" w:rsidR="00FE0792" w:rsidRDefault="008E6DAF">
            <w:pPr>
              <w:spacing w:after="0"/>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133DDD08" w14:textId="77777777" w:rsidR="00FE0792" w:rsidRDefault="008E6DAF">
            <w:pPr>
              <w:spacing w:after="0"/>
              <w:rPr>
                <w:rFonts w:eastAsiaTheme="minorEastAsia"/>
                <w:lang w:eastAsia="ja-JP"/>
              </w:rPr>
            </w:pPr>
            <w:r>
              <w:rPr>
                <w:rFonts w:eastAsiaTheme="minorEastAsia" w:hint="eastAsia"/>
                <w:lang w:eastAsia="ja-JP"/>
              </w:rPr>
              <w:t>N</w:t>
            </w:r>
            <w:r>
              <w:rPr>
                <w:rFonts w:eastAsiaTheme="minorEastAsia"/>
                <w:lang w:eastAsia="ja-JP"/>
              </w:rPr>
              <w:t>o update.</w:t>
            </w:r>
          </w:p>
        </w:tc>
      </w:tr>
      <w:tr w:rsidR="00FE0792" w14:paraId="47C36524" w14:textId="77777777">
        <w:trPr>
          <w:trHeight w:val="60"/>
        </w:trPr>
        <w:tc>
          <w:tcPr>
            <w:tcW w:w="1795" w:type="dxa"/>
          </w:tcPr>
          <w:p w14:paraId="2D630D9B" w14:textId="77777777" w:rsidR="00FE0792" w:rsidRDefault="008E6DAF">
            <w:pPr>
              <w:spacing w:after="0"/>
              <w:rPr>
                <w:rFonts w:eastAsiaTheme="minorEastAsia"/>
                <w:lang w:eastAsia="ja-JP"/>
              </w:rPr>
            </w:pPr>
            <w:r>
              <w:rPr>
                <w:rFonts w:eastAsiaTheme="minorEastAsia" w:hint="eastAsia"/>
                <w:lang w:eastAsia="ja-JP"/>
              </w:rPr>
              <w:t>Huawei</w:t>
            </w:r>
            <w:r>
              <w:rPr>
                <w:rFonts w:eastAsiaTheme="minorEastAsia"/>
                <w:lang w:eastAsia="ja-JP"/>
              </w:rPr>
              <w:t>, HiSilicon</w:t>
            </w:r>
          </w:p>
        </w:tc>
        <w:tc>
          <w:tcPr>
            <w:tcW w:w="8690" w:type="dxa"/>
          </w:tcPr>
          <w:p w14:paraId="4C0DC821" w14:textId="77777777" w:rsidR="00FE0792" w:rsidRDefault="008E6DAF">
            <w:pPr>
              <w:spacing w:after="0"/>
              <w:rPr>
                <w:rFonts w:eastAsiaTheme="minorEastAsia"/>
                <w:lang w:eastAsia="ja-JP"/>
              </w:rPr>
            </w:pPr>
            <w:r>
              <w:rPr>
                <w:rFonts w:eastAsia="Malgun Gothic" w:hint="eastAsia"/>
                <w:lang w:eastAsia="ko-KR"/>
              </w:rPr>
              <w:t>Support the proposal.</w:t>
            </w:r>
            <w:r>
              <w:rPr>
                <w:rFonts w:eastAsia="Malgun Gothic"/>
                <w:lang w:eastAsia="ko-KR"/>
              </w:rPr>
              <w:t xml:space="preserve"> </w:t>
            </w:r>
          </w:p>
        </w:tc>
      </w:tr>
      <w:tr w:rsidR="00FE0792" w14:paraId="50CAB6FF" w14:textId="77777777">
        <w:trPr>
          <w:trHeight w:val="60"/>
        </w:trPr>
        <w:tc>
          <w:tcPr>
            <w:tcW w:w="1795" w:type="dxa"/>
          </w:tcPr>
          <w:p w14:paraId="2E0BF709" w14:textId="77777777" w:rsidR="00FE0792" w:rsidRDefault="008E6DAF">
            <w:pPr>
              <w:spacing w:before="0" w:after="0" w:line="240" w:lineRule="auto"/>
              <w:rPr>
                <w:lang w:val="en-US" w:eastAsia="ja-JP"/>
              </w:rPr>
            </w:pPr>
            <w:r>
              <w:rPr>
                <w:rFonts w:hint="eastAsia"/>
                <w:lang w:val="en-US"/>
              </w:rPr>
              <w:t xml:space="preserve">ZTE </w:t>
            </w:r>
          </w:p>
        </w:tc>
        <w:tc>
          <w:tcPr>
            <w:tcW w:w="8690" w:type="dxa"/>
          </w:tcPr>
          <w:p w14:paraId="1C10EFC2" w14:textId="77777777" w:rsidR="00FE0792" w:rsidRDefault="008E6DAF">
            <w:pPr>
              <w:spacing w:before="0" w:after="0" w:line="240" w:lineRule="auto"/>
              <w:rPr>
                <w:lang w:val="en-US" w:eastAsia="ko-KR"/>
              </w:rPr>
            </w:pPr>
            <w:r>
              <w:rPr>
                <w:rFonts w:hint="eastAsia"/>
                <w:lang w:val="en-US"/>
              </w:rPr>
              <w:t>Agree with FL</w:t>
            </w:r>
            <w:r>
              <w:rPr>
                <w:lang w:val="en-US"/>
              </w:rPr>
              <w:t>’</w:t>
            </w:r>
            <w:r>
              <w:rPr>
                <w:rFonts w:hint="eastAsia"/>
                <w:lang w:val="en-US"/>
              </w:rPr>
              <w:t>s proposal to discuss in AI 9.1.4.2.</w:t>
            </w:r>
          </w:p>
        </w:tc>
      </w:tr>
      <w:tr w:rsidR="00161D43" w14:paraId="430E9CF5" w14:textId="77777777">
        <w:trPr>
          <w:trHeight w:val="60"/>
        </w:trPr>
        <w:tc>
          <w:tcPr>
            <w:tcW w:w="1795" w:type="dxa"/>
          </w:tcPr>
          <w:p w14:paraId="46A00410" w14:textId="6C976042" w:rsidR="00161D43" w:rsidRDefault="00161D43" w:rsidP="00161D43">
            <w:pPr>
              <w:spacing w:after="0" w:line="240" w:lineRule="auto"/>
              <w:rPr>
                <w:lang w:val="en-US"/>
              </w:rPr>
            </w:pPr>
            <w:r>
              <w:rPr>
                <w:lang w:val="en-US"/>
              </w:rPr>
              <w:t>MediaTek</w:t>
            </w:r>
          </w:p>
        </w:tc>
        <w:tc>
          <w:tcPr>
            <w:tcW w:w="8690" w:type="dxa"/>
          </w:tcPr>
          <w:p w14:paraId="03C8A27F" w14:textId="0654A397" w:rsidR="00161D43" w:rsidRDefault="00161D43" w:rsidP="00161D43">
            <w:pPr>
              <w:spacing w:after="0" w:line="240" w:lineRule="auto"/>
              <w:rPr>
                <w:lang w:val="en-US"/>
              </w:rPr>
            </w:pPr>
            <w:r>
              <w:t xml:space="preserve">We agree with FL that evaluations for &gt;4 layers PUSCH DMRS should be considered in AI 9.1.4.2, and </w:t>
            </w:r>
            <w:r w:rsidRPr="000F4FE9">
              <w:rPr>
                <w:i/>
                <w:iCs/>
              </w:rPr>
              <w:t>only</w:t>
            </w:r>
            <w:r>
              <w:t xml:space="preserve"> if &gt;4 layers is agreed there, should this AI proceed with related DMRS enhancements.</w:t>
            </w:r>
          </w:p>
        </w:tc>
      </w:tr>
      <w:tr w:rsidR="0051700F" w14:paraId="31DF34AB" w14:textId="77777777">
        <w:trPr>
          <w:trHeight w:val="60"/>
        </w:trPr>
        <w:tc>
          <w:tcPr>
            <w:tcW w:w="1795" w:type="dxa"/>
          </w:tcPr>
          <w:p w14:paraId="709DFA0C" w14:textId="4BC8CD3A" w:rsidR="0051700F" w:rsidRDefault="0051700F" w:rsidP="0051700F">
            <w:pPr>
              <w:spacing w:after="0" w:line="240" w:lineRule="auto"/>
              <w:rPr>
                <w:lang w:val="en-US"/>
              </w:rPr>
            </w:pPr>
            <w:r>
              <w:rPr>
                <w:rFonts w:eastAsia="Malgun Gothic" w:hint="eastAsia"/>
                <w:lang w:eastAsia="ko-KR"/>
              </w:rPr>
              <w:t>LGE</w:t>
            </w:r>
          </w:p>
        </w:tc>
        <w:tc>
          <w:tcPr>
            <w:tcW w:w="8690" w:type="dxa"/>
          </w:tcPr>
          <w:p w14:paraId="778E8708" w14:textId="7175F61F" w:rsidR="0051700F" w:rsidRDefault="0051700F" w:rsidP="0051700F">
            <w:pPr>
              <w:spacing w:after="0" w:line="240" w:lineRule="auto"/>
            </w:pPr>
            <w:r>
              <w:rPr>
                <w:rFonts w:eastAsia="Malgun Gothic" w:hint="eastAsia"/>
                <w:lang w:eastAsia="ko-KR"/>
              </w:rPr>
              <w:t>Support</w:t>
            </w:r>
            <w:r>
              <w:rPr>
                <w:rFonts w:eastAsia="Malgun Gothic"/>
                <w:lang w:eastAsia="ko-KR"/>
              </w:rPr>
              <w:t xml:space="preserve"> the proposal.</w:t>
            </w:r>
          </w:p>
        </w:tc>
      </w:tr>
    </w:tbl>
    <w:p w14:paraId="0BDB4675" w14:textId="77777777" w:rsidR="00FE0792" w:rsidRDefault="00FE0792">
      <w:pPr>
        <w:spacing w:afterLines="50"/>
        <w:jc w:val="both"/>
        <w:rPr>
          <w:rFonts w:eastAsiaTheme="minorEastAsia"/>
          <w:sz w:val="22"/>
          <w:szCs w:val="22"/>
          <w:lang w:eastAsia="ja-JP"/>
        </w:rPr>
      </w:pPr>
    </w:p>
    <w:p w14:paraId="762AA69B" w14:textId="77777777" w:rsidR="00FE0792" w:rsidRDefault="008E6DAF">
      <w:pPr>
        <w:pStyle w:val="2"/>
        <w:numPr>
          <w:ilvl w:val="1"/>
          <w:numId w:val="2"/>
        </w:numPr>
        <w:tabs>
          <w:tab w:val="left" w:pos="360"/>
        </w:tabs>
        <w:ind w:left="360" w:hanging="360"/>
        <w:rPr>
          <w:lang w:val="en-US"/>
        </w:rPr>
      </w:pPr>
      <w:r>
        <w:rPr>
          <w:lang w:val="en-US"/>
        </w:rPr>
        <w:t>EVM for LLS</w:t>
      </w:r>
      <w:r>
        <w:rPr>
          <w:rFonts w:cs="Arial"/>
          <w:lang w:val="en-US"/>
        </w:rPr>
        <w:t xml:space="preserve"> for objective #3 (increasing DMRS ports)</w:t>
      </w:r>
    </w:p>
    <w:p w14:paraId="5D4679AC" w14:textId="77777777" w:rsidR="00FE0792" w:rsidRDefault="008E6DAF">
      <w:pPr>
        <w:pStyle w:val="3"/>
        <w:ind w:left="800"/>
        <w:rPr>
          <w:rFonts w:ascii="Arial" w:eastAsiaTheme="minorEastAsia" w:hAnsi="Arial" w:cs="Arial"/>
          <w:sz w:val="28"/>
          <w:szCs w:val="28"/>
          <w:lang w:eastAsia="ja-JP"/>
        </w:rPr>
      </w:pPr>
      <w:r>
        <w:rPr>
          <w:rFonts w:ascii="Arial" w:eastAsiaTheme="minorEastAsia" w:hAnsi="Arial" w:cs="Arial"/>
          <w:sz w:val="28"/>
          <w:szCs w:val="28"/>
          <w:lang w:eastAsia="ja-JP"/>
        </w:rPr>
        <w:t>2.1.1 Evaluation metric and baseline.</w:t>
      </w:r>
    </w:p>
    <w:p w14:paraId="73B6B4F1"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For the evaluation comparison with Rel.15 DMRS, it is expected that performance of new Rel.18 DMRS configurations can be worse than legacy Rel.15 DMRS configurations. This is because the number of supported ports is larger, allowing for gains using MU-MIMO. We can select the new DMRS configuration that gives the smallest degradation relative to legacy configurations, while taking also backwards compatibility and complexity into account.</w:t>
      </w:r>
    </w:p>
    <w:p w14:paraId="43486C40"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 xml:space="preserve">Please provide your views on the </w:t>
      </w:r>
      <w:bookmarkStart w:id="0" w:name="_Hlk102640491"/>
      <w:r>
        <w:rPr>
          <w:rFonts w:eastAsiaTheme="minorEastAsia"/>
          <w:sz w:val="22"/>
          <w:szCs w:val="22"/>
          <w:lang w:eastAsia="ja-JP"/>
        </w:rPr>
        <w:t>evaluation metric</w:t>
      </w:r>
      <w:bookmarkEnd w:id="0"/>
      <w:r>
        <w:rPr>
          <w:rFonts w:eastAsiaTheme="minorEastAsia"/>
          <w:sz w:val="22"/>
          <w:szCs w:val="22"/>
          <w:lang w:eastAsia="ja-JP"/>
        </w:rPr>
        <w:t xml:space="preserve"> and baseline. </w:t>
      </w:r>
    </w:p>
    <w:p w14:paraId="4C6D9FE7" w14:textId="77777777" w:rsidR="00FE0792" w:rsidRDefault="008E6DAF">
      <w:pPr>
        <w:spacing w:afterLines="50"/>
        <w:jc w:val="both"/>
        <w:rPr>
          <w:rFonts w:eastAsiaTheme="minorEastAsia"/>
          <w:b/>
          <w:bCs/>
          <w:sz w:val="22"/>
          <w:szCs w:val="22"/>
          <w:lang w:eastAsia="ja-JP"/>
        </w:rPr>
      </w:pPr>
      <w:r>
        <w:rPr>
          <w:rFonts w:eastAsiaTheme="minorEastAsia"/>
          <w:b/>
          <w:bCs/>
          <w:sz w:val="22"/>
          <w:szCs w:val="22"/>
          <w:highlight w:val="yellow"/>
          <w:lang w:eastAsia="ja-JP"/>
        </w:rPr>
        <w:lastRenderedPageBreak/>
        <w:t>FL proposal#2-1-1:</w:t>
      </w:r>
    </w:p>
    <w:p w14:paraId="04FEDF7A" w14:textId="77777777" w:rsidR="00B755B9" w:rsidRDefault="00B755B9" w:rsidP="0051700F">
      <w:pPr>
        <w:pStyle w:val="ac"/>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LLS for increasing DMRS ports in AI 9.1.3.1 in Rel.18:</w:t>
      </w:r>
    </w:p>
    <w:p w14:paraId="40D00803" w14:textId="77777777" w:rsidR="00B755B9" w:rsidRDefault="00B755B9" w:rsidP="0051700F">
      <w:pPr>
        <w:pStyle w:val="ac"/>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Evaluated channel: PDSCH as baseline (</w:t>
      </w:r>
      <w:del w:id="1" w:author="Yuki Matsumura" w:date="2022-05-11T17:42:00Z">
        <w:r>
          <w:rPr>
            <w:rFonts w:ascii="Times New Roman" w:eastAsiaTheme="minorEastAsia" w:hAnsi="Times New Roman"/>
            <w:b/>
            <w:bCs/>
            <w:lang w:eastAsia="ja-JP"/>
          </w:rPr>
          <w:delText xml:space="preserve">Optional for </w:delText>
        </w:r>
      </w:del>
      <w:ins w:id="2" w:author="Yuki Matsumura" w:date="2022-05-11T17:42:00Z">
        <w:r>
          <w:rPr>
            <w:rFonts w:ascii="Times New Roman" w:eastAsiaTheme="minorEastAsia" w:hAnsi="Times New Roman"/>
            <w:b/>
            <w:bCs/>
            <w:lang w:eastAsia="ja-JP"/>
          </w:rPr>
          <w:t xml:space="preserve">Companies can additionally submit evaluation results of </w:t>
        </w:r>
      </w:ins>
      <w:r>
        <w:rPr>
          <w:rFonts w:ascii="Times New Roman" w:eastAsiaTheme="minorEastAsia" w:hAnsi="Times New Roman"/>
          <w:b/>
          <w:bCs/>
          <w:lang w:eastAsia="ja-JP"/>
        </w:rPr>
        <w:t>PUSCH).</w:t>
      </w:r>
    </w:p>
    <w:p w14:paraId="07D039E1" w14:textId="77777777" w:rsidR="00B755B9" w:rsidRDefault="00B755B9" w:rsidP="0051700F">
      <w:pPr>
        <w:pStyle w:val="ac"/>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Evaluation metric: </w:t>
      </w:r>
    </w:p>
    <w:p w14:paraId="5A491799" w14:textId="77777777" w:rsidR="00B755B9" w:rsidRDefault="00B755B9" w:rsidP="0051700F">
      <w:pPr>
        <w:pStyle w:val="ac"/>
        <w:numPr>
          <w:ilvl w:val="2"/>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BLER for fixed MCS and rank</w:t>
      </w:r>
      <w:ins w:id="3" w:author="Yuki Matsumura" w:date="2022-05-11T17:42:00Z">
        <w:r>
          <w:rPr>
            <w:rFonts w:ascii="Times New Roman" w:eastAsiaTheme="minorEastAsia" w:hAnsi="Times New Roman"/>
            <w:b/>
            <w:bCs/>
            <w:lang w:eastAsia="ja-JP"/>
          </w:rPr>
          <w:t xml:space="preserve"> as baseline</w:t>
        </w:r>
      </w:ins>
    </w:p>
    <w:p w14:paraId="411B1E86" w14:textId="77777777" w:rsidR="00B755B9" w:rsidRDefault="00B755B9" w:rsidP="0051700F">
      <w:pPr>
        <w:pStyle w:val="ac"/>
        <w:numPr>
          <w:ilvl w:val="2"/>
          <w:numId w:val="7"/>
        </w:numPr>
        <w:jc w:val="both"/>
        <w:rPr>
          <w:ins w:id="4" w:author="Yuki Matsumura" w:date="2022-05-11T17:42:00Z"/>
          <w:rFonts w:ascii="Times New Roman" w:eastAsiaTheme="minorEastAsia" w:hAnsi="Times New Roman"/>
          <w:b/>
          <w:bCs/>
          <w:lang w:eastAsia="ja-JP"/>
        </w:rPr>
      </w:pPr>
      <w:r>
        <w:rPr>
          <w:rFonts w:ascii="Times New Roman" w:eastAsiaTheme="minorEastAsia" w:hAnsi="Times New Roman"/>
          <w:b/>
          <w:bCs/>
          <w:lang w:eastAsia="ja-JP"/>
        </w:rPr>
        <w:t>User throughput for adaptive MCS and rank</w:t>
      </w:r>
      <w:ins w:id="5" w:author="Yuki Matsumura" w:date="2022-05-11T17:42:00Z">
        <w:r>
          <w:rPr>
            <w:rFonts w:ascii="Times New Roman" w:eastAsiaTheme="minorEastAsia" w:hAnsi="Times New Roman"/>
            <w:b/>
            <w:bCs/>
            <w:lang w:eastAsia="ja-JP"/>
          </w:rPr>
          <w:t xml:space="preserve"> as optional</w:t>
        </w:r>
      </w:ins>
    </w:p>
    <w:p w14:paraId="486EE1A2" w14:textId="77777777" w:rsidR="00B755B9" w:rsidRDefault="00B755B9" w:rsidP="0051700F">
      <w:pPr>
        <w:pStyle w:val="ac"/>
        <w:numPr>
          <w:ilvl w:val="2"/>
          <w:numId w:val="7"/>
        </w:numPr>
        <w:jc w:val="both"/>
        <w:rPr>
          <w:rFonts w:ascii="Times New Roman" w:eastAsiaTheme="minorEastAsia" w:hAnsi="Times New Roman"/>
          <w:b/>
          <w:bCs/>
          <w:lang w:eastAsia="ja-JP"/>
        </w:rPr>
      </w:pPr>
      <w:ins w:id="6" w:author="Yuki Matsumura" w:date="2022-05-11T17:42:00Z">
        <w:r>
          <w:rPr>
            <w:rFonts w:ascii="Times New Roman" w:eastAsiaTheme="minorEastAsia" w:hAnsi="Times New Roman"/>
            <w:b/>
            <w:bCs/>
            <w:lang w:eastAsia="ja-JP"/>
          </w:rPr>
          <w:t>MSE</w:t>
        </w:r>
      </w:ins>
      <w:ins w:id="7" w:author="Yuki Matsumura2" w:date="2022-05-12T09:17:00Z">
        <w:r>
          <w:rPr>
            <w:rFonts w:ascii="Times New Roman" w:eastAsiaTheme="minorEastAsia" w:hAnsi="Times New Roman"/>
            <w:b/>
            <w:bCs/>
            <w:lang w:eastAsia="ja-JP"/>
          </w:rPr>
          <w:t xml:space="preserve"> or NMSE</w:t>
        </w:r>
      </w:ins>
      <w:ins w:id="8" w:author="Yuki Matsumura" w:date="2022-05-11T17:42:00Z">
        <w:r>
          <w:rPr>
            <w:rFonts w:ascii="Times New Roman" w:eastAsiaTheme="minorEastAsia" w:hAnsi="Times New Roman"/>
            <w:b/>
            <w:bCs/>
            <w:lang w:eastAsia="ja-JP"/>
          </w:rPr>
          <w:t xml:space="preserve"> of DMRS as optional</w:t>
        </w:r>
      </w:ins>
    </w:p>
    <w:p w14:paraId="60D2CD5B" w14:textId="77777777" w:rsidR="00B755B9" w:rsidRDefault="00B755B9" w:rsidP="0051700F">
      <w:pPr>
        <w:pStyle w:val="ac"/>
        <w:numPr>
          <w:ilvl w:val="1"/>
          <w:numId w:val="7"/>
        </w:numPr>
        <w:jc w:val="both"/>
        <w:rPr>
          <w:ins w:id="9" w:author="Yuki Matsumura2" w:date="2022-05-12T08:46:00Z"/>
          <w:rFonts w:ascii="Times New Roman" w:eastAsiaTheme="minorEastAsia" w:hAnsi="Times New Roman"/>
          <w:b/>
          <w:bCs/>
          <w:lang w:eastAsia="ja-JP"/>
        </w:rPr>
      </w:pPr>
      <w:r>
        <w:rPr>
          <w:rFonts w:ascii="Times New Roman" w:eastAsiaTheme="minorEastAsia" w:hAnsi="Times New Roman"/>
          <w:b/>
          <w:bCs/>
          <w:lang w:eastAsia="ja-JP"/>
        </w:rPr>
        <w:t xml:space="preserve">Evaluation baseline (i.e. compared with): </w:t>
      </w:r>
      <w:del w:id="10" w:author="Yuki Matsumura2" w:date="2022-05-12T09:08:00Z">
        <w:r w:rsidDel="00B94506">
          <w:rPr>
            <w:rFonts w:ascii="Times New Roman" w:eastAsiaTheme="minorEastAsia" w:hAnsi="Times New Roman"/>
            <w:b/>
            <w:bCs/>
            <w:lang w:eastAsia="ja-JP"/>
          </w:rPr>
          <w:delText>Rel.15 DMRS</w:delText>
        </w:r>
      </w:del>
    </w:p>
    <w:p w14:paraId="121CFD2B" w14:textId="77777777" w:rsidR="00B755B9" w:rsidRDefault="00B755B9" w:rsidP="0051700F">
      <w:pPr>
        <w:pStyle w:val="ac"/>
        <w:numPr>
          <w:ilvl w:val="2"/>
          <w:numId w:val="7"/>
        </w:numPr>
        <w:jc w:val="both"/>
        <w:rPr>
          <w:ins w:id="11" w:author="Yuki Matsumura2" w:date="2022-05-12T08:48:00Z"/>
          <w:rFonts w:ascii="Times New Roman" w:eastAsiaTheme="minorEastAsia" w:hAnsi="Times New Roman"/>
          <w:b/>
          <w:bCs/>
          <w:lang w:eastAsia="ja-JP"/>
        </w:rPr>
      </w:pPr>
      <w:ins w:id="12" w:author="Yuki Matsumura2" w:date="2022-05-12T08:46:00Z">
        <w:r w:rsidRPr="00574376">
          <w:rPr>
            <w:rFonts w:ascii="Times New Roman" w:eastAsiaTheme="minorEastAsia" w:hAnsi="Times New Roman"/>
            <w:b/>
            <w:bCs/>
            <w:lang w:eastAsia="ja-JP"/>
          </w:rPr>
          <w:t xml:space="preserve">For </w:t>
        </w:r>
      </w:ins>
      <w:ins w:id="13" w:author="Yuki Matsumura2" w:date="2022-05-12T09:04:00Z">
        <w:r>
          <w:rPr>
            <w:rFonts w:ascii="Times New Roman" w:eastAsiaTheme="minorEastAsia" w:hAnsi="Times New Roman"/>
            <w:b/>
            <w:bCs/>
            <w:lang w:eastAsia="ja-JP"/>
          </w:rPr>
          <w:t xml:space="preserve">evaluation of enhanced </w:t>
        </w:r>
      </w:ins>
      <w:ins w:id="14" w:author="Yuki Matsumura2" w:date="2022-05-12T08:46:00Z">
        <w:r w:rsidRPr="00574376">
          <w:rPr>
            <w:rFonts w:ascii="Times New Roman" w:eastAsiaTheme="minorEastAsia" w:hAnsi="Times New Roman"/>
            <w:b/>
            <w:bCs/>
            <w:lang w:eastAsia="ja-JP"/>
          </w:rPr>
          <w:t xml:space="preserve">single-symbol DMRS, </w:t>
        </w:r>
      </w:ins>
      <w:ins w:id="15" w:author="Yuki Matsumura2" w:date="2022-05-12T09:04:00Z">
        <w:r>
          <w:rPr>
            <w:rFonts w:ascii="Times New Roman" w:eastAsiaTheme="minorEastAsia" w:hAnsi="Times New Roman"/>
            <w:b/>
            <w:bCs/>
            <w:lang w:eastAsia="ja-JP"/>
          </w:rPr>
          <w:t>baseline</w:t>
        </w:r>
      </w:ins>
      <w:ins w:id="16" w:author="Yuki Matsumura2" w:date="2022-05-12T08:46:00Z">
        <w:r w:rsidRPr="00574376">
          <w:rPr>
            <w:rFonts w:ascii="Times New Roman" w:eastAsiaTheme="minorEastAsia" w:hAnsi="Times New Roman"/>
            <w:b/>
            <w:bCs/>
            <w:lang w:eastAsia="ja-JP"/>
          </w:rPr>
          <w:t xml:space="preserve"> refers to </w:t>
        </w:r>
      </w:ins>
      <w:ins w:id="17" w:author="Yuki Matsumura2" w:date="2022-05-12T09:08:00Z">
        <w:r>
          <w:rPr>
            <w:rFonts w:ascii="Times New Roman" w:eastAsiaTheme="minorEastAsia" w:hAnsi="Times New Roman"/>
            <w:b/>
            <w:bCs/>
            <w:lang w:eastAsia="ja-JP"/>
          </w:rPr>
          <w:t>Rel.15</w:t>
        </w:r>
      </w:ins>
      <w:ins w:id="18" w:author="Yuki Matsumura2" w:date="2022-05-12T08:46:00Z">
        <w:r w:rsidRPr="00574376">
          <w:rPr>
            <w:rFonts w:ascii="Times New Roman" w:eastAsiaTheme="minorEastAsia" w:hAnsi="Times New Roman"/>
            <w:b/>
            <w:bCs/>
            <w:lang w:eastAsia="ja-JP"/>
          </w:rPr>
          <w:t xml:space="preserve"> single-symbol</w:t>
        </w:r>
      </w:ins>
      <w:ins w:id="19" w:author="Yuki Matsumura2" w:date="2022-05-12T08:47:00Z">
        <w:r>
          <w:rPr>
            <w:rFonts w:ascii="Times New Roman" w:eastAsiaTheme="minorEastAsia" w:hAnsi="Times New Roman"/>
            <w:b/>
            <w:bCs/>
            <w:lang w:eastAsia="ja-JP"/>
          </w:rPr>
          <w:t xml:space="preserve"> </w:t>
        </w:r>
      </w:ins>
      <w:ins w:id="20" w:author="Yuki Matsumura2" w:date="2022-05-12T08:46:00Z">
        <w:r w:rsidRPr="00574376">
          <w:rPr>
            <w:rFonts w:ascii="Times New Roman" w:eastAsiaTheme="minorEastAsia" w:hAnsi="Times New Roman"/>
            <w:b/>
            <w:bCs/>
            <w:lang w:eastAsia="ja-JP"/>
          </w:rPr>
          <w:t xml:space="preserve">DMRS or </w:t>
        </w:r>
      </w:ins>
      <w:ins w:id="21" w:author="Yuki Matsumura2" w:date="2022-05-12T09:08:00Z">
        <w:r>
          <w:rPr>
            <w:rFonts w:ascii="Times New Roman" w:eastAsiaTheme="minorEastAsia" w:hAnsi="Times New Roman"/>
            <w:b/>
            <w:bCs/>
            <w:lang w:eastAsia="ja-JP"/>
          </w:rPr>
          <w:t xml:space="preserve">Rel.15 </w:t>
        </w:r>
      </w:ins>
      <w:ins w:id="22" w:author="Yuki Matsumura2" w:date="2022-05-12T08:46:00Z">
        <w:r w:rsidRPr="00574376">
          <w:rPr>
            <w:rFonts w:ascii="Times New Roman" w:eastAsiaTheme="minorEastAsia" w:hAnsi="Times New Roman"/>
            <w:b/>
            <w:bCs/>
            <w:lang w:eastAsia="ja-JP"/>
          </w:rPr>
          <w:t>double-symbol DMRS</w:t>
        </w:r>
      </w:ins>
      <w:ins w:id="23" w:author="Yuki Matsumura2" w:date="2022-05-12T09:07:00Z">
        <w:r>
          <w:rPr>
            <w:rFonts w:ascii="Times New Roman" w:eastAsiaTheme="minorEastAsia" w:hAnsi="Times New Roman"/>
            <w:b/>
            <w:bCs/>
            <w:lang w:eastAsia="ja-JP"/>
          </w:rPr>
          <w:t>.</w:t>
        </w:r>
      </w:ins>
    </w:p>
    <w:p w14:paraId="7D291DAE" w14:textId="77777777" w:rsidR="00B755B9" w:rsidRDefault="00B755B9" w:rsidP="00B755B9">
      <w:pPr>
        <w:pStyle w:val="ac"/>
        <w:numPr>
          <w:ilvl w:val="2"/>
          <w:numId w:val="7"/>
        </w:numPr>
        <w:jc w:val="both"/>
        <w:rPr>
          <w:rFonts w:ascii="Times New Roman" w:eastAsiaTheme="minorEastAsia" w:hAnsi="Times New Roman"/>
          <w:b/>
          <w:bCs/>
          <w:lang w:eastAsia="ja-JP"/>
        </w:rPr>
      </w:pPr>
      <w:ins w:id="24" w:author="Yuki Matsumura2" w:date="2022-05-12T08:48:00Z">
        <w:r>
          <w:rPr>
            <w:rFonts w:ascii="Times New Roman" w:eastAsiaTheme="minorEastAsia" w:hAnsi="Times New Roman"/>
            <w:b/>
            <w:bCs/>
            <w:lang w:eastAsia="ja-JP"/>
          </w:rPr>
          <w:t>F</w:t>
        </w:r>
      </w:ins>
      <w:ins w:id="25" w:author="Yuki Matsumura2" w:date="2022-05-12T08:46:00Z">
        <w:r w:rsidRPr="00574376">
          <w:rPr>
            <w:rFonts w:ascii="Times New Roman" w:eastAsiaTheme="minorEastAsia" w:hAnsi="Times New Roman"/>
            <w:b/>
            <w:bCs/>
            <w:lang w:eastAsia="ja-JP"/>
          </w:rPr>
          <w:t xml:space="preserve">or </w:t>
        </w:r>
      </w:ins>
      <w:ins w:id="26" w:author="Yuki Matsumura2" w:date="2022-05-12T09:05:00Z">
        <w:r>
          <w:rPr>
            <w:rFonts w:ascii="Times New Roman" w:eastAsiaTheme="minorEastAsia" w:hAnsi="Times New Roman"/>
            <w:b/>
            <w:bCs/>
            <w:lang w:eastAsia="ja-JP"/>
          </w:rPr>
          <w:t xml:space="preserve">evaluation of enhanced </w:t>
        </w:r>
      </w:ins>
      <w:ins w:id="27" w:author="Yuki Matsumura2" w:date="2022-05-12T08:46:00Z">
        <w:r w:rsidRPr="00574376">
          <w:rPr>
            <w:rFonts w:ascii="Times New Roman" w:eastAsiaTheme="minorEastAsia" w:hAnsi="Times New Roman"/>
            <w:b/>
            <w:bCs/>
            <w:lang w:eastAsia="ja-JP"/>
          </w:rPr>
          <w:t xml:space="preserve">double-symbol DMRS, </w:t>
        </w:r>
      </w:ins>
      <w:ins w:id="28" w:author="Yuki Matsumura2" w:date="2022-05-12T09:05:00Z">
        <w:r>
          <w:rPr>
            <w:rFonts w:ascii="Times New Roman" w:eastAsiaTheme="minorEastAsia" w:hAnsi="Times New Roman"/>
            <w:b/>
            <w:bCs/>
            <w:lang w:eastAsia="ja-JP"/>
          </w:rPr>
          <w:t>baseline</w:t>
        </w:r>
      </w:ins>
      <w:ins w:id="29" w:author="Yuki Matsumura2" w:date="2022-05-12T08:46:00Z">
        <w:r w:rsidRPr="00574376">
          <w:rPr>
            <w:rFonts w:ascii="Times New Roman" w:eastAsiaTheme="minorEastAsia" w:hAnsi="Times New Roman"/>
            <w:b/>
            <w:bCs/>
            <w:lang w:eastAsia="ja-JP"/>
          </w:rPr>
          <w:t xml:space="preserve"> refers to </w:t>
        </w:r>
      </w:ins>
      <w:ins w:id="30" w:author="Yuki Matsumura2" w:date="2022-05-12T09:08:00Z">
        <w:r>
          <w:rPr>
            <w:rFonts w:ascii="Times New Roman" w:eastAsiaTheme="minorEastAsia" w:hAnsi="Times New Roman"/>
            <w:b/>
            <w:bCs/>
            <w:lang w:eastAsia="ja-JP"/>
          </w:rPr>
          <w:t xml:space="preserve">Rel.15 </w:t>
        </w:r>
      </w:ins>
      <w:ins w:id="31" w:author="Yuki Matsumura2" w:date="2022-05-12T08:46:00Z">
        <w:r w:rsidRPr="00574376">
          <w:rPr>
            <w:rFonts w:ascii="Times New Roman" w:eastAsiaTheme="minorEastAsia" w:hAnsi="Times New Roman"/>
            <w:b/>
            <w:bCs/>
            <w:lang w:eastAsia="ja-JP"/>
          </w:rPr>
          <w:t>double-symbol DMRS.</w:t>
        </w:r>
      </w:ins>
    </w:p>
    <w:tbl>
      <w:tblPr>
        <w:tblStyle w:val="a9"/>
        <w:tblW w:w="10485" w:type="dxa"/>
        <w:tblLayout w:type="fixed"/>
        <w:tblLook w:val="04A0" w:firstRow="1" w:lastRow="0" w:firstColumn="1" w:lastColumn="0" w:noHBand="0" w:noVBand="1"/>
      </w:tblPr>
      <w:tblGrid>
        <w:gridCol w:w="1795"/>
        <w:gridCol w:w="8690"/>
      </w:tblGrid>
      <w:tr w:rsidR="00FE0792" w14:paraId="634E0776" w14:textId="77777777">
        <w:tc>
          <w:tcPr>
            <w:tcW w:w="1795" w:type="dxa"/>
          </w:tcPr>
          <w:p w14:paraId="30C3C591" w14:textId="77777777" w:rsidR="00FE0792" w:rsidRDefault="008E6DAF">
            <w:pPr>
              <w:spacing w:before="0" w:after="0" w:line="240" w:lineRule="auto"/>
              <w:rPr>
                <w:b/>
                <w:bCs/>
              </w:rPr>
            </w:pPr>
            <w:r>
              <w:rPr>
                <w:b/>
                <w:bCs/>
              </w:rPr>
              <w:t>Company</w:t>
            </w:r>
          </w:p>
        </w:tc>
        <w:tc>
          <w:tcPr>
            <w:tcW w:w="8690" w:type="dxa"/>
          </w:tcPr>
          <w:p w14:paraId="617F14CE" w14:textId="77777777" w:rsidR="00FE0792" w:rsidRDefault="008E6DAF">
            <w:pPr>
              <w:spacing w:before="0" w:after="0" w:line="240" w:lineRule="auto"/>
              <w:rPr>
                <w:b/>
                <w:bCs/>
              </w:rPr>
            </w:pPr>
            <w:r>
              <w:rPr>
                <w:b/>
                <w:bCs/>
              </w:rPr>
              <w:t>Comment</w:t>
            </w:r>
          </w:p>
        </w:tc>
      </w:tr>
      <w:tr w:rsidR="00FE0792" w14:paraId="72425812" w14:textId="77777777">
        <w:tc>
          <w:tcPr>
            <w:tcW w:w="1795" w:type="dxa"/>
          </w:tcPr>
          <w:p w14:paraId="438137E6" w14:textId="77777777" w:rsidR="00FE0792" w:rsidRDefault="008E6DAF">
            <w:pPr>
              <w:spacing w:before="0" w:after="0" w:line="240" w:lineRule="auto"/>
            </w:pPr>
            <w:r>
              <w:rPr>
                <w:rFonts w:hint="eastAsia"/>
              </w:rPr>
              <w:t>O</w:t>
            </w:r>
            <w:r>
              <w:t>PPO</w:t>
            </w:r>
          </w:p>
        </w:tc>
        <w:tc>
          <w:tcPr>
            <w:tcW w:w="8690" w:type="dxa"/>
          </w:tcPr>
          <w:p w14:paraId="4F4A39F6" w14:textId="77777777" w:rsidR="00FE0792" w:rsidRDefault="008E6DAF">
            <w:pPr>
              <w:pStyle w:val="ac"/>
              <w:numPr>
                <w:ilvl w:val="0"/>
                <w:numId w:val="8"/>
              </w:numPr>
              <w:spacing w:before="0"/>
              <w:ind w:left="357" w:hanging="357"/>
            </w:pPr>
            <w:r>
              <w:rPr>
                <w:rFonts w:hint="eastAsia"/>
              </w:rPr>
              <w:t>T</w:t>
            </w:r>
            <w:r>
              <w:t xml:space="preserve">o compare channel estimation performance of different schemes, we propose MSE of DMRS as a metric (maybe optional), which can straightforwardly show the performance in a large SINR range. </w:t>
            </w:r>
          </w:p>
          <w:p w14:paraId="6D9E702D" w14:textId="77777777" w:rsidR="00FE0792" w:rsidRDefault="008E6DAF">
            <w:pPr>
              <w:pStyle w:val="ac"/>
              <w:numPr>
                <w:ilvl w:val="0"/>
                <w:numId w:val="8"/>
              </w:numPr>
              <w:spacing w:before="0"/>
              <w:ind w:left="357" w:hanging="357"/>
            </w:pPr>
            <w:r>
              <w:rPr>
                <w:rFonts w:eastAsia="等线" w:hint="eastAsia"/>
              </w:rPr>
              <w:t>F</w:t>
            </w:r>
            <w:r>
              <w:rPr>
                <w:rFonts w:eastAsia="等线"/>
              </w:rPr>
              <w:t>or THP, we think rank adaption can be optional. The target scenario is mTRP transmission with MU-MIMO, but LLS with rank adaptation may result in high rank without scheduling. Also, THP with rank and MCS adaption is difficult to show slight performance difference among different schemes.</w:t>
            </w:r>
          </w:p>
        </w:tc>
      </w:tr>
      <w:tr w:rsidR="00FE0792" w14:paraId="42E9D95C" w14:textId="77777777">
        <w:tc>
          <w:tcPr>
            <w:tcW w:w="1795" w:type="dxa"/>
          </w:tcPr>
          <w:p w14:paraId="76398FC4" w14:textId="77777777" w:rsidR="00FE0792" w:rsidRDefault="008E6DAF">
            <w:pPr>
              <w:spacing w:before="0" w:after="0" w:line="240" w:lineRule="auto"/>
            </w:pPr>
            <w:r>
              <w:rPr>
                <w:rFonts w:eastAsia="Malgun Gothic" w:hint="eastAsia"/>
                <w:lang w:eastAsia="ko-KR"/>
              </w:rPr>
              <w:t>Samsung</w:t>
            </w:r>
          </w:p>
        </w:tc>
        <w:tc>
          <w:tcPr>
            <w:tcW w:w="8690" w:type="dxa"/>
          </w:tcPr>
          <w:p w14:paraId="194D3B55" w14:textId="77777777" w:rsidR="00FE0792" w:rsidRDefault="008E6DAF">
            <w:pPr>
              <w:spacing w:before="0" w:after="0" w:line="240" w:lineRule="auto"/>
            </w:pPr>
            <w:r>
              <w:rPr>
                <w:rFonts w:eastAsia="Malgun Gothic"/>
                <w:lang w:eastAsia="ko-KR"/>
              </w:rPr>
              <w:t>We are fine with the evaluation assumption for LLS in principle. We think both PDSCH and PUSCH can be a baseline.</w:t>
            </w:r>
          </w:p>
        </w:tc>
      </w:tr>
      <w:tr w:rsidR="00FE0792" w14:paraId="2F65A028" w14:textId="77777777">
        <w:tc>
          <w:tcPr>
            <w:tcW w:w="1795" w:type="dxa"/>
          </w:tcPr>
          <w:p w14:paraId="20448214" w14:textId="77777777" w:rsidR="00FE0792" w:rsidRDefault="008E6DAF">
            <w:pPr>
              <w:spacing w:before="0" w:after="0" w:line="240" w:lineRule="auto"/>
            </w:pPr>
            <w:r>
              <w:t>Lenovo</w:t>
            </w:r>
          </w:p>
        </w:tc>
        <w:tc>
          <w:tcPr>
            <w:tcW w:w="8690" w:type="dxa"/>
          </w:tcPr>
          <w:p w14:paraId="7F3F0311" w14:textId="77777777" w:rsidR="00FE0792" w:rsidRDefault="008E6DAF">
            <w:pPr>
              <w:spacing w:before="0" w:after="0" w:line="240" w:lineRule="auto"/>
            </w:pPr>
            <w:r>
              <w:t xml:space="preserve">We think both PDSCH and PUSCH can serve baseline since the DMRS enhancement is made for both </w:t>
            </w:r>
            <w:r>
              <w:rPr>
                <w:bCs/>
                <w:lang w:eastAsia="en-GB"/>
              </w:rPr>
              <w:t xml:space="preserve">DL and UL DMRS. Furthermore, we have similar view as Oppo that MSE can also serve as a direct evaluation metric on top of user throughput and BLER. </w:t>
            </w:r>
            <w:r>
              <w:t xml:space="preserve"> </w:t>
            </w:r>
          </w:p>
        </w:tc>
      </w:tr>
      <w:tr w:rsidR="00FE0792" w14:paraId="51EEBBC6" w14:textId="77777777">
        <w:tc>
          <w:tcPr>
            <w:tcW w:w="1795" w:type="dxa"/>
          </w:tcPr>
          <w:p w14:paraId="68BDF778" w14:textId="77777777" w:rsidR="00FE0792" w:rsidRDefault="008E6DAF">
            <w:pPr>
              <w:spacing w:before="0" w:after="0" w:line="240" w:lineRule="auto"/>
            </w:pPr>
            <w:r>
              <w:rPr>
                <w:rFonts w:hint="eastAsia"/>
              </w:rPr>
              <w:t>C</w:t>
            </w:r>
            <w:r>
              <w:t>MCC</w:t>
            </w:r>
          </w:p>
        </w:tc>
        <w:tc>
          <w:tcPr>
            <w:tcW w:w="8690" w:type="dxa"/>
          </w:tcPr>
          <w:p w14:paraId="5ACBA7BC" w14:textId="77777777" w:rsidR="00FE0792" w:rsidRDefault="008E6DAF">
            <w:pPr>
              <w:spacing w:before="0" w:after="0" w:line="240" w:lineRule="auto"/>
            </w:pPr>
            <w:r>
              <w:rPr>
                <w:rFonts w:hint="eastAsia"/>
              </w:rPr>
              <w:t>S</w:t>
            </w:r>
            <w:r>
              <w:t>upport the proposal.</w:t>
            </w:r>
          </w:p>
        </w:tc>
      </w:tr>
      <w:tr w:rsidR="00FE0792" w14:paraId="62678613" w14:textId="77777777">
        <w:tc>
          <w:tcPr>
            <w:tcW w:w="1795" w:type="dxa"/>
          </w:tcPr>
          <w:p w14:paraId="4EA68B06" w14:textId="77777777" w:rsidR="00FE0792" w:rsidRDefault="008E6DAF">
            <w:pPr>
              <w:spacing w:before="0" w:after="0" w:line="240" w:lineRule="auto"/>
            </w:pPr>
            <w:r>
              <w:t>IDC</w:t>
            </w:r>
          </w:p>
        </w:tc>
        <w:tc>
          <w:tcPr>
            <w:tcW w:w="8690" w:type="dxa"/>
          </w:tcPr>
          <w:p w14:paraId="663034D4" w14:textId="77777777" w:rsidR="00FE0792" w:rsidRDefault="008E6DAF">
            <w:pPr>
              <w:spacing w:before="0" w:after="0" w:line="240" w:lineRule="auto"/>
            </w:pPr>
            <w:r>
              <w:t>Support the proposal.</w:t>
            </w:r>
          </w:p>
        </w:tc>
      </w:tr>
      <w:tr w:rsidR="00FE0792" w14:paraId="4CC05A99" w14:textId="77777777">
        <w:tc>
          <w:tcPr>
            <w:tcW w:w="1795" w:type="dxa"/>
          </w:tcPr>
          <w:p w14:paraId="388F77AC" w14:textId="77777777" w:rsidR="00FE0792" w:rsidRDefault="008E6DAF">
            <w:pPr>
              <w:spacing w:before="0" w:after="0" w:line="240" w:lineRule="auto"/>
              <w:rPr>
                <w:rFonts w:eastAsiaTheme="minorEastAsia"/>
              </w:rPr>
            </w:pPr>
            <w:r>
              <w:rPr>
                <w:rFonts w:eastAsiaTheme="minorEastAsia"/>
              </w:rPr>
              <w:t>Futurewei</w:t>
            </w:r>
          </w:p>
        </w:tc>
        <w:tc>
          <w:tcPr>
            <w:tcW w:w="8690" w:type="dxa"/>
          </w:tcPr>
          <w:p w14:paraId="72EEC31E" w14:textId="77777777" w:rsidR="00FE0792" w:rsidRDefault="008E6DAF">
            <w:pPr>
              <w:spacing w:before="0" w:after="0" w:line="240" w:lineRule="auto"/>
              <w:rPr>
                <w:rFonts w:eastAsiaTheme="minorEastAsia"/>
              </w:rPr>
            </w:pPr>
            <w:r>
              <w:rPr>
                <w:rFonts w:eastAsiaTheme="minorEastAsia"/>
              </w:rPr>
              <w:t>Support LLS evaluations for both PDSCH and PUSCH, prefer CE MSE and BLER with fixed MCS and rank</w:t>
            </w:r>
          </w:p>
        </w:tc>
      </w:tr>
      <w:tr w:rsidR="00FE0792" w14:paraId="7CCA7029" w14:textId="77777777">
        <w:tc>
          <w:tcPr>
            <w:tcW w:w="1795" w:type="dxa"/>
          </w:tcPr>
          <w:p w14:paraId="0A606D70" w14:textId="77777777" w:rsidR="00FE0792" w:rsidRDefault="008E6DAF">
            <w:pPr>
              <w:spacing w:before="0" w:after="0" w:line="240" w:lineRule="auto"/>
              <w:rPr>
                <w:rFonts w:eastAsia="Malgun Gothic"/>
                <w:lang w:eastAsia="ko-KR"/>
              </w:rPr>
            </w:pPr>
            <w:r>
              <w:rPr>
                <w:rFonts w:eastAsia="Malgun Gothic"/>
                <w:lang w:eastAsia="ko-KR"/>
              </w:rPr>
              <w:t>Intel</w:t>
            </w:r>
          </w:p>
        </w:tc>
        <w:tc>
          <w:tcPr>
            <w:tcW w:w="8690" w:type="dxa"/>
          </w:tcPr>
          <w:p w14:paraId="30530A9A" w14:textId="77777777" w:rsidR="00FE0792" w:rsidRDefault="008E6DAF">
            <w:pPr>
              <w:spacing w:before="0" w:after="0" w:line="240" w:lineRule="auto"/>
              <w:rPr>
                <w:rFonts w:eastAsia="Malgun Gothic"/>
                <w:lang w:eastAsia="ko-KR"/>
              </w:rPr>
            </w:pPr>
            <w:r>
              <w:rPr>
                <w:rFonts w:eastAsia="Malgun Gothic"/>
                <w:lang w:eastAsia="ko-KR"/>
              </w:rPr>
              <w:t xml:space="preserve">OK with PDSCH with PUSCH as optional. For metric, BLER for fixed MCS and rank should be baseline and adaptive rank and MCS should be optional. </w:t>
            </w:r>
          </w:p>
        </w:tc>
      </w:tr>
      <w:tr w:rsidR="00FE0792" w14:paraId="0555DD0A" w14:textId="77777777">
        <w:tc>
          <w:tcPr>
            <w:tcW w:w="1795" w:type="dxa"/>
          </w:tcPr>
          <w:p w14:paraId="7D3DDA43" w14:textId="77777777" w:rsidR="00FE0792" w:rsidRDefault="008E6DAF">
            <w:pPr>
              <w:spacing w:before="0" w:after="0" w:line="240" w:lineRule="auto"/>
            </w:pPr>
            <w:r>
              <w:rPr>
                <w:rFonts w:hint="eastAsia"/>
              </w:rPr>
              <w:t>CATT</w:t>
            </w:r>
          </w:p>
        </w:tc>
        <w:tc>
          <w:tcPr>
            <w:tcW w:w="8690" w:type="dxa"/>
          </w:tcPr>
          <w:p w14:paraId="48EB48D5" w14:textId="77777777" w:rsidR="00FE0792" w:rsidRDefault="008E6DAF">
            <w:pPr>
              <w:spacing w:before="0" w:after="0" w:line="240" w:lineRule="auto"/>
            </w:pPr>
            <w:r>
              <w:rPr>
                <w:rFonts w:hint="eastAsia"/>
              </w:rPr>
              <w:t xml:space="preserve">Support in principle. For evaluation metric, we think BLER for fixed MCS and rank is enough. This metric </w:t>
            </w:r>
            <w:r>
              <w:t>can</w:t>
            </w:r>
            <w:r>
              <w:rPr>
                <w:rFonts w:hint="eastAsia"/>
              </w:rPr>
              <w:t xml:space="preserve"> show the comparison of performance directly, and it is relatively easy to align simulation results among companies.  </w:t>
            </w:r>
          </w:p>
        </w:tc>
      </w:tr>
      <w:tr w:rsidR="00FE0792" w14:paraId="6EF2F1E5" w14:textId="77777777">
        <w:tc>
          <w:tcPr>
            <w:tcW w:w="1795" w:type="dxa"/>
          </w:tcPr>
          <w:p w14:paraId="4A0D6AF3" w14:textId="77777777" w:rsidR="00FE0792" w:rsidRDefault="008E6DAF">
            <w:pPr>
              <w:spacing w:before="0" w:after="0" w:line="240" w:lineRule="auto"/>
              <w:rPr>
                <w:rFonts w:eastAsiaTheme="minorEastAsia"/>
              </w:rPr>
            </w:pPr>
            <w:r>
              <w:t>Nokia/NSB</w:t>
            </w:r>
          </w:p>
        </w:tc>
        <w:tc>
          <w:tcPr>
            <w:tcW w:w="8690" w:type="dxa"/>
          </w:tcPr>
          <w:p w14:paraId="7FCCCD75" w14:textId="77777777" w:rsidR="00FE0792" w:rsidRDefault="008E6DAF">
            <w:pPr>
              <w:spacing w:before="0" w:after="0" w:line="240" w:lineRule="auto"/>
              <w:rPr>
                <w:rFonts w:eastAsiaTheme="minorEastAsia"/>
              </w:rPr>
            </w:pPr>
            <w:r>
              <w:t>We are fine to use both PDSCH and PUSCH as a baseline. Otherwise, we support FL’s proposal.</w:t>
            </w:r>
          </w:p>
        </w:tc>
      </w:tr>
      <w:tr w:rsidR="00FE0792" w14:paraId="068D714D" w14:textId="77777777">
        <w:tc>
          <w:tcPr>
            <w:tcW w:w="1795" w:type="dxa"/>
          </w:tcPr>
          <w:p w14:paraId="7936C9B6" w14:textId="77777777" w:rsidR="00FE0792" w:rsidRDefault="008E6DAF">
            <w:pPr>
              <w:spacing w:before="0" w:after="0" w:line="240" w:lineRule="auto"/>
              <w:rPr>
                <w:rFonts w:eastAsia="等线"/>
              </w:rPr>
            </w:pPr>
            <w:r>
              <w:rPr>
                <w:rFonts w:eastAsia="等线" w:hint="eastAsia"/>
              </w:rPr>
              <w:t>X</w:t>
            </w:r>
            <w:r>
              <w:rPr>
                <w:rFonts w:eastAsia="等线"/>
              </w:rPr>
              <w:t>iaomi</w:t>
            </w:r>
          </w:p>
        </w:tc>
        <w:tc>
          <w:tcPr>
            <w:tcW w:w="8690" w:type="dxa"/>
          </w:tcPr>
          <w:p w14:paraId="45E53E22" w14:textId="77777777" w:rsidR="00FE0792" w:rsidRDefault="008E6DAF">
            <w:pPr>
              <w:spacing w:before="0" w:after="0" w:line="240" w:lineRule="auto"/>
            </w:pPr>
            <w:r>
              <w:t>Support proposal#2-1-1.</w:t>
            </w:r>
          </w:p>
        </w:tc>
      </w:tr>
      <w:tr w:rsidR="00FE0792" w14:paraId="29CD09FB" w14:textId="77777777">
        <w:trPr>
          <w:trHeight w:val="60"/>
        </w:trPr>
        <w:tc>
          <w:tcPr>
            <w:tcW w:w="1795" w:type="dxa"/>
          </w:tcPr>
          <w:p w14:paraId="7B404D5E" w14:textId="77777777" w:rsidR="00FE0792" w:rsidRDefault="008E6DAF">
            <w:pPr>
              <w:spacing w:before="0" w:after="0" w:line="240" w:lineRule="auto"/>
              <w:rPr>
                <w:rFonts w:eastAsiaTheme="minorEastAsia"/>
              </w:rPr>
            </w:pPr>
            <w:r>
              <w:rPr>
                <w:rFonts w:eastAsiaTheme="minorEastAsia"/>
              </w:rPr>
              <w:t>Fraunhofer IIS/HHI</w:t>
            </w:r>
          </w:p>
        </w:tc>
        <w:tc>
          <w:tcPr>
            <w:tcW w:w="8690" w:type="dxa"/>
          </w:tcPr>
          <w:p w14:paraId="6CE50A67" w14:textId="77777777" w:rsidR="00FE0792" w:rsidRDefault="008E6DAF">
            <w:pPr>
              <w:spacing w:before="0" w:after="0" w:line="240" w:lineRule="auto"/>
            </w:pPr>
            <w:r>
              <w:t>Support FL proposal</w:t>
            </w:r>
          </w:p>
        </w:tc>
      </w:tr>
      <w:tr w:rsidR="00FE0792" w14:paraId="74DE40E9" w14:textId="77777777">
        <w:trPr>
          <w:trHeight w:val="60"/>
        </w:trPr>
        <w:tc>
          <w:tcPr>
            <w:tcW w:w="1795" w:type="dxa"/>
          </w:tcPr>
          <w:p w14:paraId="3A049FB3" w14:textId="77777777" w:rsidR="00FE0792" w:rsidRDefault="008E6DAF">
            <w:pPr>
              <w:spacing w:after="0"/>
              <w:rPr>
                <w:rFonts w:eastAsiaTheme="minorEastAsia"/>
              </w:rPr>
            </w:pPr>
            <w:r>
              <w:rPr>
                <w:rFonts w:eastAsia="等线" w:hint="eastAsia"/>
              </w:rPr>
              <w:t>S</w:t>
            </w:r>
            <w:r>
              <w:rPr>
                <w:rFonts w:eastAsia="等线"/>
              </w:rPr>
              <w:t>preadtrum</w:t>
            </w:r>
          </w:p>
        </w:tc>
        <w:tc>
          <w:tcPr>
            <w:tcW w:w="8690" w:type="dxa"/>
          </w:tcPr>
          <w:p w14:paraId="5E6F74BC" w14:textId="77777777" w:rsidR="00FE0792" w:rsidRDefault="008E6DAF">
            <w:pPr>
              <w:spacing w:after="0"/>
            </w:pPr>
            <w:r>
              <w:rPr>
                <w:rFonts w:eastAsia="Malgun Gothic" w:hint="eastAsia"/>
                <w:lang w:eastAsia="ko-KR"/>
              </w:rPr>
              <w:t>Support the proposal.</w:t>
            </w:r>
          </w:p>
        </w:tc>
      </w:tr>
      <w:tr w:rsidR="00FE0792" w14:paraId="78ED63AA" w14:textId="77777777">
        <w:trPr>
          <w:trHeight w:val="60"/>
        </w:trPr>
        <w:tc>
          <w:tcPr>
            <w:tcW w:w="1795" w:type="dxa"/>
          </w:tcPr>
          <w:p w14:paraId="0D6D2B13" w14:textId="77777777" w:rsidR="00FE0792" w:rsidRDefault="008E6DAF">
            <w:pPr>
              <w:spacing w:after="0"/>
              <w:rPr>
                <w:rFonts w:eastAsia="等线"/>
              </w:rPr>
            </w:pPr>
            <w:r>
              <w:rPr>
                <w:rFonts w:eastAsiaTheme="minorEastAsia" w:hint="eastAsia"/>
                <w:lang w:eastAsia="ja-JP"/>
              </w:rPr>
              <w:t>D</w:t>
            </w:r>
            <w:r>
              <w:rPr>
                <w:rFonts w:eastAsiaTheme="minorEastAsia"/>
                <w:lang w:eastAsia="ja-JP"/>
              </w:rPr>
              <w:t>ocomo</w:t>
            </w:r>
          </w:p>
        </w:tc>
        <w:tc>
          <w:tcPr>
            <w:tcW w:w="8690" w:type="dxa"/>
          </w:tcPr>
          <w:p w14:paraId="301A3844" w14:textId="77777777" w:rsidR="00FE0792" w:rsidRDefault="008E6DAF">
            <w:pPr>
              <w:spacing w:after="0"/>
              <w:rPr>
                <w:rFonts w:eastAsia="Malgun Gothic"/>
                <w:lang w:eastAsia="ko-KR"/>
              </w:rPr>
            </w:pPr>
            <w:r>
              <w:rPr>
                <w:rFonts w:eastAsiaTheme="minorEastAsia" w:hint="eastAsia"/>
                <w:lang w:eastAsia="ja-JP"/>
              </w:rPr>
              <w:t>S</w:t>
            </w:r>
            <w:r>
              <w:rPr>
                <w:rFonts w:eastAsiaTheme="minorEastAsia"/>
                <w:lang w:eastAsia="ja-JP"/>
              </w:rPr>
              <w:t>upport.</w:t>
            </w:r>
          </w:p>
        </w:tc>
      </w:tr>
      <w:tr w:rsidR="00FE0792" w14:paraId="15D9533B" w14:textId="77777777">
        <w:trPr>
          <w:trHeight w:val="60"/>
        </w:trPr>
        <w:tc>
          <w:tcPr>
            <w:tcW w:w="1795" w:type="dxa"/>
          </w:tcPr>
          <w:p w14:paraId="46155E3A" w14:textId="77777777" w:rsidR="00FE0792" w:rsidRDefault="008E6DAF">
            <w:pPr>
              <w:spacing w:after="0"/>
              <w:rPr>
                <w:rFonts w:eastAsiaTheme="minorEastAsia"/>
                <w:lang w:eastAsia="ja-JP"/>
              </w:rPr>
            </w:pPr>
            <w:r>
              <w:rPr>
                <w:rFonts w:eastAsiaTheme="minorEastAsia" w:hint="eastAsia"/>
                <w:lang w:eastAsia="ja-JP"/>
              </w:rPr>
              <w:lastRenderedPageBreak/>
              <w:t>M</w:t>
            </w:r>
            <w:r>
              <w:rPr>
                <w:rFonts w:eastAsiaTheme="minorEastAsia"/>
                <w:lang w:eastAsia="ja-JP"/>
              </w:rPr>
              <w:t>oderator</w:t>
            </w:r>
          </w:p>
        </w:tc>
        <w:tc>
          <w:tcPr>
            <w:tcW w:w="8690" w:type="dxa"/>
          </w:tcPr>
          <w:p w14:paraId="3CCCBF72" w14:textId="77777777" w:rsidR="00FE0792" w:rsidRDefault="008E6DAF">
            <w:pPr>
              <w:spacing w:after="0"/>
              <w:rPr>
                <w:rFonts w:eastAsiaTheme="minorEastAsia"/>
                <w:lang w:eastAsia="ja-JP"/>
              </w:rPr>
            </w:pPr>
            <w:r>
              <w:rPr>
                <w:rFonts w:eastAsiaTheme="minorEastAsia"/>
                <w:lang w:eastAsia="ja-JP"/>
              </w:rPr>
              <w:t xml:space="preserve">Based on the companies’ inputs, MSE of DMRS is added as optional and BLER of fixed MCS/rank is set as baseline. Samsung, Lenovo, Futurewei, Nokia/NSB commented that both PDSCH and PUSCH can be a baseline. However, all companies submitted LLS results only for PDSCH in RAN1#109e. Moderator’s concern is companies’ workload to evaluate both PDSCH and PUSCH, if we set both as baseline. Hence, the moderator suggestion is to set PDSCH as baseline, and companies can submit evaluation results of PUSCH additionally. </w:t>
            </w:r>
          </w:p>
        </w:tc>
      </w:tr>
      <w:tr w:rsidR="00FE0792" w14:paraId="0E21B182" w14:textId="77777777">
        <w:trPr>
          <w:trHeight w:val="60"/>
        </w:trPr>
        <w:tc>
          <w:tcPr>
            <w:tcW w:w="1795" w:type="dxa"/>
          </w:tcPr>
          <w:p w14:paraId="4D5AB79A" w14:textId="77777777" w:rsidR="00FE0792" w:rsidRDefault="008E6DAF">
            <w:pPr>
              <w:spacing w:after="0"/>
              <w:rPr>
                <w:rFonts w:eastAsiaTheme="minorEastAsia"/>
                <w:lang w:eastAsia="ja-JP"/>
              </w:rPr>
            </w:pPr>
            <w:r>
              <w:rPr>
                <w:rFonts w:eastAsiaTheme="minorEastAsia"/>
                <w:lang w:eastAsia="ja-JP"/>
              </w:rPr>
              <w:t>Ericsson</w:t>
            </w:r>
          </w:p>
        </w:tc>
        <w:tc>
          <w:tcPr>
            <w:tcW w:w="8690" w:type="dxa"/>
          </w:tcPr>
          <w:p w14:paraId="2C427F7D" w14:textId="77777777" w:rsidR="00FE0792" w:rsidRDefault="008E6DAF">
            <w:pPr>
              <w:spacing w:after="0"/>
              <w:rPr>
                <w:rFonts w:eastAsiaTheme="minorEastAsia"/>
                <w:lang w:eastAsia="ja-JP"/>
              </w:rPr>
            </w:pPr>
            <w:r>
              <w:rPr>
                <w:rFonts w:eastAsiaTheme="minorEastAsia"/>
                <w:lang w:eastAsia="ja-JP"/>
              </w:rPr>
              <w:t xml:space="preserve">Support the proposal. </w:t>
            </w:r>
          </w:p>
        </w:tc>
      </w:tr>
      <w:tr w:rsidR="00FE0792" w14:paraId="3D6F02AD" w14:textId="77777777">
        <w:trPr>
          <w:trHeight w:val="60"/>
        </w:trPr>
        <w:tc>
          <w:tcPr>
            <w:tcW w:w="1795" w:type="dxa"/>
          </w:tcPr>
          <w:p w14:paraId="3DA38C90" w14:textId="77777777" w:rsidR="00FE0792" w:rsidRDefault="008E6DAF">
            <w:pPr>
              <w:spacing w:after="0"/>
              <w:rPr>
                <w:rFonts w:eastAsiaTheme="minorEastAsia"/>
                <w:lang w:eastAsia="ja-JP"/>
              </w:rPr>
            </w:pPr>
            <w:r>
              <w:rPr>
                <w:rFonts w:eastAsiaTheme="minorEastAsia" w:hint="eastAsia"/>
                <w:lang w:eastAsia="ja-JP"/>
              </w:rPr>
              <w:t>Huawei</w:t>
            </w:r>
            <w:r>
              <w:rPr>
                <w:rFonts w:eastAsiaTheme="minorEastAsia"/>
                <w:lang w:eastAsia="ja-JP"/>
              </w:rPr>
              <w:t>, HiSilicon</w:t>
            </w:r>
          </w:p>
        </w:tc>
        <w:tc>
          <w:tcPr>
            <w:tcW w:w="8690" w:type="dxa"/>
          </w:tcPr>
          <w:p w14:paraId="46543CF7" w14:textId="77777777" w:rsidR="00FE0792" w:rsidRDefault="008E6DAF">
            <w:pPr>
              <w:spacing w:after="120" w:line="240" w:lineRule="auto"/>
              <w:rPr>
                <w:rFonts w:eastAsiaTheme="minorEastAsia"/>
                <w:bCs/>
                <w:lang w:eastAsia="ja-JP"/>
              </w:rPr>
            </w:pPr>
            <w:r>
              <w:rPr>
                <w:rFonts w:eastAsiaTheme="minorEastAsia"/>
                <w:bCs/>
                <w:lang w:eastAsia="ja-JP"/>
              </w:rPr>
              <w:t xml:space="preserve">For the </w:t>
            </w:r>
            <w:r>
              <w:rPr>
                <w:rFonts w:eastAsiaTheme="minorEastAsia"/>
                <w:b/>
                <w:bCs/>
                <w:lang w:eastAsia="ja-JP"/>
              </w:rPr>
              <w:t xml:space="preserve">Evaluated channel </w:t>
            </w:r>
            <w:r>
              <w:rPr>
                <w:rFonts w:eastAsiaTheme="minorEastAsia"/>
                <w:bCs/>
                <w:lang w:eastAsia="ja-JP"/>
              </w:rPr>
              <w:t>part, although we still think PUSCH should also be treated as baseline, considering the Moderator’s concern, we can live with the current version.</w:t>
            </w:r>
          </w:p>
          <w:p w14:paraId="28B3A29A" w14:textId="77777777" w:rsidR="00FE0792" w:rsidRDefault="008E6DAF">
            <w:pPr>
              <w:spacing w:before="0" w:after="120" w:line="240" w:lineRule="auto"/>
              <w:rPr>
                <w:rFonts w:eastAsiaTheme="minorEastAsia"/>
                <w:bCs/>
                <w:lang w:eastAsia="ja-JP"/>
              </w:rPr>
            </w:pPr>
            <w:r>
              <w:rPr>
                <w:rFonts w:eastAsiaTheme="minorEastAsia"/>
                <w:bCs/>
                <w:lang w:eastAsia="ja-JP"/>
              </w:rPr>
              <w:t xml:space="preserve">For the </w:t>
            </w:r>
            <w:r>
              <w:rPr>
                <w:rFonts w:eastAsiaTheme="minorEastAsia"/>
                <w:b/>
                <w:bCs/>
                <w:lang w:eastAsia="ja-JP"/>
              </w:rPr>
              <w:t>Evaluation metric</w:t>
            </w:r>
            <w:r>
              <w:rPr>
                <w:rFonts w:eastAsiaTheme="minorEastAsia"/>
                <w:bCs/>
                <w:lang w:eastAsia="ja-JP"/>
              </w:rPr>
              <w:t xml:space="preserve"> part, generally we’re OK, but one thing should be considered is that whether the adaptive rank is suitable to be the metric. Since different companies may have different rank adaptation algorithms, and aligning the rank is necessary for comparing the performance of different scheme, we think ‘User throughput for adaptive MCS as optional’ may be more appropriate. </w:t>
            </w:r>
          </w:p>
          <w:p w14:paraId="0E71C3BE" w14:textId="77777777" w:rsidR="00FE0792" w:rsidRDefault="008E6DAF">
            <w:pPr>
              <w:spacing w:after="0"/>
              <w:rPr>
                <w:rFonts w:eastAsiaTheme="minorEastAsia"/>
                <w:lang w:eastAsia="ja-JP"/>
              </w:rPr>
            </w:pPr>
            <w:r>
              <w:rPr>
                <w:rFonts w:eastAsiaTheme="minorEastAsia"/>
                <w:bCs/>
                <w:lang w:eastAsia="ja-JP"/>
              </w:rPr>
              <w:t xml:space="preserve">For the </w:t>
            </w:r>
            <w:r>
              <w:rPr>
                <w:rFonts w:eastAsiaTheme="minorEastAsia"/>
                <w:b/>
                <w:bCs/>
                <w:lang w:eastAsia="ja-JP"/>
              </w:rPr>
              <w:t>Evaluation baseline</w:t>
            </w:r>
            <w:r>
              <w:rPr>
                <w:rFonts w:eastAsia="等线" w:hint="eastAsia"/>
                <w:bCs/>
              </w:rPr>
              <w:t xml:space="preserve"> </w:t>
            </w:r>
            <w:r>
              <w:rPr>
                <w:rFonts w:eastAsia="等线"/>
                <w:bCs/>
              </w:rPr>
              <w:t>part, we think the wording ‘</w:t>
            </w:r>
            <w:r>
              <w:rPr>
                <w:rFonts w:eastAsiaTheme="minorEastAsia"/>
                <w:bCs/>
                <w:lang w:eastAsia="ja-JP"/>
              </w:rPr>
              <w:t>Rel.15 DMRS</w:t>
            </w:r>
            <w:r>
              <w:rPr>
                <w:rFonts w:eastAsia="等线"/>
                <w:bCs/>
              </w:rPr>
              <w:t>’ need to be further clarified. For single-symbol based DMRS expansion, this wording may refers to non-orthogonal single-symbol legacy DMRS or orthogonal double-symbol legacy DMRS; for double-symbol based DMRS expansion, this wording may only refers to non-orthogonal double-symbol legacy DMRS.</w:t>
            </w:r>
          </w:p>
        </w:tc>
      </w:tr>
      <w:tr w:rsidR="00FE0792" w14:paraId="024CDAE0" w14:textId="77777777">
        <w:trPr>
          <w:trHeight w:val="60"/>
        </w:trPr>
        <w:tc>
          <w:tcPr>
            <w:tcW w:w="1795" w:type="dxa"/>
            <w:shd w:val="clear" w:color="auto" w:fill="auto"/>
          </w:tcPr>
          <w:p w14:paraId="66C67898" w14:textId="77777777" w:rsidR="00FE0792" w:rsidRDefault="008E6DAF">
            <w:pPr>
              <w:spacing w:before="0" w:after="0" w:line="240" w:lineRule="auto"/>
              <w:rPr>
                <w:lang w:val="en-US" w:eastAsia="ja-JP"/>
              </w:rPr>
            </w:pPr>
            <w:r>
              <w:rPr>
                <w:rFonts w:hint="eastAsia"/>
                <w:lang w:val="en-US"/>
              </w:rPr>
              <w:t>ZTE</w:t>
            </w:r>
          </w:p>
        </w:tc>
        <w:tc>
          <w:tcPr>
            <w:tcW w:w="8690" w:type="dxa"/>
            <w:shd w:val="clear" w:color="auto" w:fill="auto"/>
          </w:tcPr>
          <w:p w14:paraId="670D3F93" w14:textId="77777777" w:rsidR="00FE0792" w:rsidRDefault="008E6DAF">
            <w:pPr>
              <w:spacing w:before="0" w:after="0" w:line="240" w:lineRule="auto"/>
              <w:rPr>
                <w:lang w:val="en-US" w:eastAsia="ja-JP"/>
              </w:rPr>
            </w:pPr>
            <w:r>
              <w:rPr>
                <w:rFonts w:hint="eastAsia"/>
                <w:lang w:val="en-US"/>
              </w:rPr>
              <w:t>Agree with updated FL</w:t>
            </w:r>
            <w:r>
              <w:rPr>
                <w:lang w:val="en-US"/>
              </w:rPr>
              <w:t>’</w:t>
            </w:r>
            <w:r>
              <w:rPr>
                <w:rFonts w:hint="eastAsia"/>
                <w:lang w:val="en-US"/>
              </w:rPr>
              <w:t>s proposal.</w:t>
            </w:r>
          </w:p>
        </w:tc>
      </w:tr>
      <w:tr w:rsidR="006031E0" w14:paraId="31AFFEE4" w14:textId="77777777">
        <w:trPr>
          <w:trHeight w:val="60"/>
        </w:trPr>
        <w:tc>
          <w:tcPr>
            <w:tcW w:w="1795" w:type="dxa"/>
            <w:shd w:val="clear" w:color="auto" w:fill="auto"/>
          </w:tcPr>
          <w:p w14:paraId="6E2035E1" w14:textId="3BC9385B" w:rsidR="006031E0" w:rsidRDefault="006031E0" w:rsidP="006031E0">
            <w:pPr>
              <w:spacing w:after="0" w:line="240" w:lineRule="auto"/>
              <w:rPr>
                <w:lang w:val="en-US"/>
              </w:rPr>
            </w:pPr>
            <w:r>
              <w:rPr>
                <w:lang w:val="en-US"/>
              </w:rPr>
              <w:t>MediaTek</w:t>
            </w:r>
          </w:p>
        </w:tc>
        <w:tc>
          <w:tcPr>
            <w:tcW w:w="8690" w:type="dxa"/>
            <w:shd w:val="clear" w:color="auto" w:fill="auto"/>
          </w:tcPr>
          <w:p w14:paraId="299C8C74" w14:textId="77777777" w:rsidR="006031E0" w:rsidRDefault="006031E0" w:rsidP="006031E0">
            <w:pPr>
              <w:spacing w:after="120"/>
              <w:rPr>
                <w:rFonts w:eastAsiaTheme="minorEastAsia"/>
                <w:bCs/>
                <w:lang w:eastAsia="ja-JP"/>
              </w:rPr>
            </w:pPr>
            <w:r>
              <w:rPr>
                <w:rFonts w:eastAsiaTheme="minorEastAsia"/>
                <w:bCs/>
                <w:lang w:eastAsia="ja-JP"/>
              </w:rPr>
              <w:t>We are okay with PDSCH channel being the baseline and PUSCH to be optional.</w:t>
            </w:r>
          </w:p>
          <w:p w14:paraId="64BFEB3A" w14:textId="75C4FECD" w:rsidR="006031E0" w:rsidRDefault="006031E0" w:rsidP="006031E0">
            <w:pPr>
              <w:spacing w:after="0" w:line="240" w:lineRule="auto"/>
              <w:rPr>
                <w:lang w:val="en-US"/>
              </w:rPr>
            </w:pPr>
            <w:r w:rsidRPr="00BF505F">
              <w:rPr>
                <w:rFonts w:eastAsiaTheme="minorEastAsia"/>
                <w:bCs/>
                <w:lang w:eastAsia="ja-JP"/>
              </w:rPr>
              <w:t>For performance metrics,</w:t>
            </w:r>
            <w:r>
              <w:rPr>
                <w:rFonts w:eastAsiaTheme="minorEastAsia"/>
                <w:bCs/>
                <w:lang w:eastAsia="ja-JP"/>
              </w:rPr>
              <w:t xml:space="preserve"> we think (1) </w:t>
            </w:r>
            <w:r w:rsidRPr="00BF505F">
              <w:rPr>
                <w:rFonts w:eastAsiaTheme="minorEastAsia"/>
                <w:bCs/>
                <w:lang w:eastAsia="ja-JP"/>
              </w:rPr>
              <w:t>Normalized Mean Square Error (NMSE)</w:t>
            </w:r>
            <w:r>
              <w:rPr>
                <w:rFonts w:eastAsiaTheme="minorEastAsia"/>
                <w:bCs/>
                <w:lang w:eastAsia="ja-JP"/>
              </w:rPr>
              <w:t xml:space="preserve">, and (2) BLER with fixed MCS and rank should be considered as baseline. NMSE </w:t>
            </w:r>
            <w:r w:rsidRPr="00BF505F">
              <w:rPr>
                <w:rFonts w:eastAsiaTheme="minorEastAsia"/>
                <w:bCs/>
                <w:lang w:eastAsia="ja-JP"/>
              </w:rPr>
              <w:t xml:space="preserve">is </w:t>
            </w:r>
            <w:r>
              <w:rPr>
                <w:rFonts w:eastAsiaTheme="minorEastAsia"/>
                <w:bCs/>
                <w:lang w:eastAsia="ja-JP"/>
              </w:rPr>
              <w:t>a</w:t>
            </w:r>
            <w:r w:rsidRPr="00BF505F">
              <w:rPr>
                <w:rFonts w:eastAsiaTheme="minorEastAsia"/>
                <w:bCs/>
                <w:lang w:eastAsia="ja-JP"/>
              </w:rPr>
              <w:t xml:space="preserve"> straightforward metric</w:t>
            </w:r>
            <w:r>
              <w:rPr>
                <w:rFonts w:eastAsiaTheme="minorEastAsia"/>
                <w:bCs/>
                <w:lang w:eastAsia="ja-JP"/>
              </w:rPr>
              <w:t xml:space="preserve"> that is directly related to channel estimation performance. Adding </w:t>
            </w:r>
            <w:r w:rsidRPr="00BF505F">
              <w:rPr>
                <w:rFonts w:eastAsiaTheme="minorEastAsia"/>
                <w:bCs/>
                <w:lang w:eastAsia="ja-JP"/>
              </w:rPr>
              <w:t xml:space="preserve">normalization </w:t>
            </w:r>
            <w:r>
              <w:rPr>
                <w:rFonts w:eastAsiaTheme="minorEastAsia"/>
                <w:bCs/>
                <w:lang w:eastAsia="ja-JP"/>
              </w:rPr>
              <w:t xml:space="preserve">to MSE makes </w:t>
            </w:r>
            <w:r w:rsidRPr="00BF505F">
              <w:rPr>
                <w:rFonts w:eastAsiaTheme="minorEastAsia"/>
                <w:bCs/>
                <w:lang w:eastAsia="ja-JP"/>
              </w:rPr>
              <w:t>comparison between different companies’ results</w:t>
            </w:r>
            <w:r>
              <w:rPr>
                <w:rFonts w:eastAsiaTheme="minorEastAsia"/>
                <w:bCs/>
                <w:lang w:eastAsia="ja-JP"/>
              </w:rPr>
              <w:t xml:space="preserve"> more convenient. We prefer not to have adaptive MCS/rank in evaluation.</w:t>
            </w:r>
          </w:p>
        </w:tc>
      </w:tr>
      <w:tr w:rsidR="00136C81" w14:paraId="67AE30FA" w14:textId="77777777">
        <w:trPr>
          <w:trHeight w:val="60"/>
        </w:trPr>
        <w:tc>
          <w:tcPr>
            <w:tcW w:w="1795" w:type="dxa"/>
            <w:shd w:val="clear" w:color="auto" w:fill="auto"/>
          </w:tcPr>
          <w:p w14:paraId="22440C58" w14:textId="44272A18" w:rsidR="00136C81" w:rsidRDefault="00136C81" w:rsidP="00136C81">
            <w:pPr>
              <w:spacing w:after="0" w:line="240" w:lineRule="auto"/>
              <w:rPr>
                <w:lang w:val="en-US"/>
              </w:rPr>
            </w:pPr>
            <w:r>
              <w:rPr>
                <w:rFonts w:eastAsiaTheme="minorEastAsia" w:hint="eastAsia"/>
                <w:lang w:val="en-US" w:eastAsia="ja-JP"/>
              </w:rPr>
              <w:t>M</w:t>
            </w:r>
            <w:r>
              <w:rPr>
                <w:rFonts w:eastAsiaTheme="minorEastAsia"/>
                <w:lang w:val="en-US" w:eastAsia="ja-JP"/>
              </w:rPr>
              <w:t>oderator</w:t>
            </w:r>
          </w:p>
        </w:tc>
        <w:tc>
          <w:tcPr>
            <w:tcW w:w="8690" w:type="dxa"/>
            <w:shd w:val="clear" w:color="auto" w:fill="auto"/>
          </w:tcPr>
          <w:p w14:paraId="2D86BDC7" w14:textId="110F2A1F" w:rsidR="00136C81" w:rsidRDefault="00136C81" w:rsidP="00136C81">
            <w:pPr>
              <w:spacing w:before="0" w:after="0" w:line="240" w:lineRule="auto"/>
              <w:rPr>
                <w:rFonts w:eastAsiaTheme="minorEastAsia"/>
                <w:lang w:eastAsia="ja-JP"/>
              </w:rPr>
            </w:pPr>
            <w:r>
              <w:rPr>
                <w:rFonts w:eastAsiaTheme="minorEastAsia" w:hint="eastAsia"/>
                <w:lang w:eastAsia="ja-JP"/>
              </w:rPr>
              <w:t>I</w:t>
            </w:r>
            <w:r>
              <w:rPr>
                <w:rFonts w:eastAsiaTheme="minorEastAsia"/>
                <w:lang w:eastAsia="ja-JP"/>
              </w:rPr>
              <w:t xml:space="preserve"> updated evaluation baseline, based on Huawei’s comment. I didn’t capture “orthogonal” or “non-orthogonal”. I understand Huawei’s SLS results shows the performance improvement of increased DMRS ports compared to non-orthogonal ports by gNB implementation </w:t>
            </w:r>
            <w:r w:rsidRPr="005D5E18">
              <w:rPr>
                <w:rFonts w:eastAsiaTheme="minorEastAsia"/>
                <w:lang w:eastAsia="ja-JP"/>
              </w:rPr>
              <w:t xml:space="preserve">(i.e. </w:t>
            </w:r>
            <w:r w:rsidRPr="005D5E18">
              <w:rPr>
                <w:rFonts w:eastAsiaTheme="minorEastAsia"/>
              </w:rPr>
              <w:t xml:space="preserve">by using the </w:t>
            </w:r>
            <m:oMath>
              <m:sSub>
                <m:sSubPr>
                  <m:ctrlPr>
                    <w:rPr>
                      <w:rFonts w:ascii="Cambria Math" w:eastAsiaTheme="minorEastAsia" w:hAnsi="Cambria Math"/>
                    </w:rPr>
                  </m:ctrlPr>
                </m:sSubPr>
                <m:e>
                  <m:r>
                    <w:rPr>
                      <w:rFonts w:ascii="Cambria Math" w:eastAsiaTheme="minorEastAsia" w:hAnsi="Cambria Math"/>
                    </w:rPr>
                    <m:t>n</m:t>
                  </m:r>
                </m:e>
                <m:sub>
                  <m:r>
                    <m:rPr>
                      <m:nor/>
                    </m:rPr>
                    <w:rPr>
                      <w:rFonts w:eastAsiaTheme="minorEastAsia"/>
                    </w:rPr>
                    <m:t>SCID</m:t>
                  </m:r>
                </m:sub>
              </m:sSub>
              <m:r>
                <m:rPr>
                  <m:sty m:val="p"/>
                </m:rPr>
                <w:rPr>
                  <w:rFonts w:ascii="Cambria Math" w:eastAsiaTheme="minorEastAsia" w:hAnsi="Cambria Math"/>
                </w:rPr>
                <m:t>∈</m:t>
              </m:r>
              <m:d>
                <m:dPr>
                  <m:begChr m:val="{"/>
                  <m:endChr m:val="}"/>
                  <m:ctrlPr>
                    <w:rPr>
                      <w:rFonts w:ascii="Cambria Math" w:eastAsiaTheme="minorEastAsia" w:hAnsi="Cambria Math"/>
                    </w:rPr>
                  </m:ctrlPr>
                </m:dPr>
                <m:e>
                  <m:r>
                    <m:rPr>
                      <m:sty m:val="p"/>
                    </m:rPr>
                    <w:rPr>
                      <w:rFonts w:ascii="Cambria Math" w:eastAsiaTheme="minorEastAsia" w:hAnsi="Cambria Math"/>
                    </w:rPr>
                    <m:t>0, 1</m:t>
                  </m:r>
                </m:e>
              </m:d>
            </m:oMath>
            <w:r w:rsidRPr="005D5E18">
              <w:rPr>
                <w:rFonts w:eastAsiaTheme="minorEastAsia"/>
              </w:rPr>
              <w:t xml:space="preserve"> for DMRS sequence generation</w:t>
            </w:r>
            <w:r w:rsidRPr="005D5E18">
              <w:rPr>
                <w:rFonts w:eastAsiaTheme="minorEastAsia"/>
                <w:lang w:eastAsia="ja-JP"/>
              </w:rPr>
              <w:t>)</w:t>
            </w:r>
            <w:r>
              <w:rPr>
                <w:rFonts w:eastAsiaTheme="minorEastAsia"/>
                <w:lang w:eastAsia="ja-JP"/>
              </w:rPr>
              <w:t xml:space="preserve">. But, other companies compares the performance degradation from Rel.15 DMRS in LLS with different number of orthogonal DMRS ports (e.g. </w:t>
            </w:r>
            <w:r w:rsidR="008849BB">
              <w:rPr>
                <w:rFonts w:eastAsiaTheme="minorEastAsia"/>
                <w:lang w:eastAsia="ja-JP"/>
              </w:rPr>
              <w:t>x-</w:t>
            </w:r>
            <w:r>
              <w:rPr>
                <w:rFonts w:eastAsiaTheme="minorEastAsia"/>
                <w:lang w:eastAsia="ja-JP"/>
              </w:rPr>
              <w:t xml:space="preserve">ports in Rel.15 DMRS vs. </w:t>
            </w:r>
            <w:r w:rsidR="008849BB">
              <w:rPr>
                <w:rFonts w:eastAsiaTheme="minorEastAsia"/>
                <w:lang w:eastAsia="ja-JP"/>
              </w:rPr>
              <w:t>2x-</w:t>
            </w:r>
            <w:r>
              <w:rPr>
                <w:rFonts w:eastAsiaTheme="minorEastAsia"/>
                <w:lang w:eastAsia="ja-JP"/>
              </w:rPr>
              <w:t>ports in Rel.18).</w:t>
            </w:r>
            <w:r w:rsidR="001611CA">
              <w:rPr>
                <w:rFonts w:eastAsiaTheme="minorEastAsia"/>
                <w:lang w:eastAsia="ja-JP"/>
              </w:rPr>
              <w:t xml:space="preserve"> I think both </w:t>
            </w:r>
            <w:r w:rsidR="00A127C1">
              <w:rPr>
                <w:rFonts w:eastAsiaTheme="minorEastAsia"/>
                <w:lang w:eastAsia="ja-JP"/>
              </w:rPr>
              <w:t>methods</w:t>
            </w:r>
            <w:r w:rsidR="001611CA">
              <w:rPr>
                <w:rFonts w:eastAsiaTheme="minorEastAsia"/>
                <w:lang w:eastAsia="ja-JP"/>
              </w:rPr>
              <w:t xml:space="preserve"> can be considered.</w:t>
            </w:r>
          </w:p>
          <w:p w14:paraId="279A5B52" w14:textId="252B33B7" w:rsidR="00136C81" w:rsidRDefault="00136C81" w:rsidP="00136C81">
            <w:pPr>
              <w:spacing w:after="120"/>
              <w:rPr>
                <w:rFonts w:eastAsiaTheme="minorEastAsia"/>
                <w:bCs/>
                <w:lang w:eastAsia="ja-JP"/>
              </w:rPr>
            </w:pPr>
            <w:r>
              <w:rPr>
                <w:rFonts w:eastAsiaTheme="minorEastAsia" w:hint="eastAsia"/>
                <w:lang w:eastAsia="ja-JP"/>
              </w:rPr>
              <w:t>F</w:t>
            </w:r>
            <w:r>
              <w:rPr>
                <w:rFonts w:eastAsiaTheme="minorEastAsia"/>
                <w:lang w:eastAsia="ja-JP"/>
              </w:rPr>
              <w:t>or evaluation metric, at least “</w:t>
            </w:r>
            <w:r w:rsidRPr="00146668">
              <w:rPr>
                <w:rFonts w:eastAsiaTheme="minorEastAsia"/>
                <w:lang w:eastAsia="ja-JP"/>
              </w:rPr>
              <w:t>BLER for fixed MCS and rank</w:t>
            </w:r>
            <w:r>
              <w:rPr>
                <w:rFonts w:eastAsiaTheme="minorEastAsia"/>
                <w:lang w:eastAsia="ja-JP"/>
              </w:rPr>
              <w:t xml:space="preserve"> as</w:t>
            </w:r>
            <w:r w:rsidRPr="00146668">
              <w:rPr>
                <w:rFonts w:eastAsiaTheme="minorEastAsia"/>
                <w:lang w:eastAsia="ja-JP"/>
              </w:rPr>
              <w:t xml:space="preserve"> baseline</w:t>
            </w:r>
            <w:r>
              <w:rPr>
                <w:rFonts w:eastAsiaTheme="minorEastAsia"/>
                <w:lang w:eastAsia="ja-JP"/>
              </w:rPr>
              <w:t xml:space="preserve">”, can be used for fair comparison. I added “or NMSE” based on MediaTek’s comment. </w:t>
            </w:r>
          </w:p>
        </w:tc>
      </w:tr>
      <w:tr w:rsidR="0051700F" w14:paraId="60F33955" w14:textId="77777777">
        <w:trPr>
          <w:trHeight w:val="60"/>
        </w:trPr>
        <w:tc>
          <w:tcPr>
            <w:tcW w:w="1795" w:type="dxa"/>
            <w:shd w:val="clear" w:color="auto" w:fill="auto"/>
          </w:tcPr>
          <w:p w14:paraId="06C07196" w14:textId="2D7A9686" w:rsidR="0051700F" w:rsidRDefault="0051700F" w:rsidP="0051700F">
            <w:pPr>
              <w:spacing w:after="0" w:line="240" w:lineRule="auto"/>
              <w:rPr>
                <w:rFonts w:eastAsiaTheme="minorEastAsia"/>
                <w:lang w:val="en-US" w:eastAsia="ja-JP"/>
              </w:rPr>
            </w:pPr>
            <w:r>
              <w:rPr>
                <w:rFonts w:eastAsia="Malgun Gothic" w:hint="eastAsia"/>
                <w:lang w:eastAsia="ko-KR"/>
              </w:rPr>
              <w:t>LGE</w:t>
            </w:r>
          </w:p>
        </w:tc>
        <w:tc>
          <w:tcPr>
            <w:tcW w:w="8690" w:type="dxa"/>
            <w:shd w:val="clear" w:color="auto" w:fill="auto"/>
          </w:tcPr>
          <w:p w14:paraId="1FD246CF" w14:textId="52ED500C" w:rsidR="0051700F" w:rsidRDefault="0051700F" w:rsidP="0051700F">
            <w:pPr>
              <w:spacing w:after="0" w:line="240" w:lineRule="auto"/>
              <w:rPr>
                <w:rFonts w:eastAsiaTheme="minorEastAsia"/>
                <w:lang w:eastAsia="ja-JP"/>
              </w:rPr>
            </w:pPr>
            <w:r>
              <w:rPr>
                <w:rFonts w:eastAsia="Malgun Gothic" w:hint="eastAsia"/>
                <w:lang w:eastAsia="ko-KR"/>
              </w:rPr>
              <w:t>Support</w:t>
            </w:r>
            <w:r>
              <w:rPr>
                <w:rFonts w:eastAsia="Malgun Gothic"/>
                <w:lang w:eastAsia="ko-KR"/>
              </w:rPr>
              <w:t xml:space="preserve"> the proposal.</w:t>
            </w:r>
          </w:p>
        </w:tc>
      </w:tr>
      <w:tr w:rsidR="00AC1755" w14:paraId="63BFCCF5" w14:textId="77777777">
        <w:trPr>
          <w:trHeight w:val="60"/>
        </w:trPr>
        <w:tc>
          <w:tcPr>
            <w:tcW w:w="1795" w:type="dxa"/>
            <w:shd w:val="clear" w:color="auto" w:fill="auto"/>
          </w:tcPr>
          <w:p w14:paraId="57022FCB" w14:textId="48B36443" w:rsidR="00AC1755" w:rsidRDefault="00AC1755" w:rsidP="0051700F">
            <w:pPr>
              <w:spacing w:after="0" w:line="240" w:lineRule="auto"/>
              <w:rPr>
                <w:rFonts w:eastAsia="Malgun Gothic" w:hint="eastAsia"/>
                <w:lang w:eastAsia="ko-KR"/>
              </w:rPr>
            </w:pPr>
            <w:r>
              <w:rPr>
                <w:rFonts w:eastAsia="Malgun Gothic" w:hint="eastAsia"/>
                <w:lang w:eastAsia="ko-KR"/>
              </w:rPr>
              <w:t>New</w:t>
            </w:r>
            <w:r>
              <w:rPr>
                <w:rFonts w:eastAsia="Malgun Gothic"/>
                <w:lang w:eastAsia="ko-KR"/>
              </w:rPr>
              <w:t xml:space="preserve"> H3C</w:t>
            </w:r>
          </w:p>
        </w:tc>
        <w:tc>
          <w:tcPr>
            <w:tcW w:w="8690" w:type="dxa"/>
            <w:shd w:val="clear" w:color="auto" w:fill="auto"/>
          </w:tcPr>
          <w:p w14:paraId="09F0537E" w14:textId="451579A9" w:rsidR="00AC1755" w:rsidRDefault="00AC1755" w:rsidP="0051700F">
            <w:pPr>
              <w:spacing w:after="0" w:line="240" w:lineRule="auto"/>
              <w:rPr>
                <w:rFonts w:eastAsia="Malgun Gothic" w:hint="eastAsia"/>
                <w:lang w:eastAsia="ko-KR"/>
              </w:rPr>
            </w:pPr>
            <w:r>
              <w:rPr>
                <w:rFonts w:eastAsia="Malgun Gothic"/>
                <w:lang w:eastAsia="ko-KR"/>
              </w:rPr>
              <w:t>Support this proposal.</w:t>
            </w:r>
          </w:p>
        </w:tc>
      </w:tr>
    </w:tbl>
    <w:p w14:paraId="59756923" w14:textId="77777777" w:rsidR="00FE0792" w:rsidRDefault="00FE0792">
      <w:pPr>
        <w:spacing w:afterLines="50"/>
        <w:jc w:val="both"/>
        <w:rPr>
          <w:rFonts w:eastAsiaTheme="minorEastAsia"/>
          <w:sz w:val="22"/>
          <w:szCs w:val="22"/>
          <w:lang w:eastAsia="ja-JP"/>
        </w:rPr>
      </w:pPr>
    </w:p>
    <w:p w14:paraId="084F528A" w14:textId="77777777" w:rsidR="00FE0792" w:rsidRDefault="008E6DAF">
      <w:pPr>
        <w:pStyle w:val="3"/>
        <w:ind w:left="800"/>
        <w:rPr>
          <w:rFonts w:ascii="Arial" w:eastAsiaTheme="minorEastAsia" w:hAnsi="Arial" w:cs="Arial"/>
          <w:sz w:val="28"/>
          <w:szCs w:val="28"/>
          <w:lang w:eastAsia="ja-JP"/>
        </w:rPr>
      </w:pPr>
      <w:r>
        <w:rPr>
          <w:rFonts w:ascii="Arial" w:eastAsiaTheme="minorEastAsia" w:hAnsi="Arial" w:cs="Arial"/>
          <w:sz w:val="28"/>
          <w:szCs w:val="28"/>
          <w:lang w:eastAsia="ja-JP"/>
        </w:rPr>
        <w:t>2.1.2 System setting</w:t>
      </w:r>
    </w:p>
    <w:p w14:paraId="661E350C"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Please provide your views on the general system setting, with the following as a start point (Table A.1.6-1 in TR38.802 can be a reference).</w:t>
      </w:r>
    </w:p>
    <w:p w14:paraId="2FE6010D" w14:textId="77777777" w:rsidR="00FE0792" w:rsidRDefault="008E6DAF">
      <w:pPr>
        <w:spacing w:after="0"/>
        <w:jc w:val="both"/>
        <w:rPr>
          <w:rFonts w:eastAsiaTheme="minorEastAsia"/>
          <w:b/>
          <w:bCs/>
          <w:sz w:val="22"/>
          <w:szCs w:val="22"/>
          <w:lang w:eastAsia="ja-JP"/>
        </w:rPr>
      </w:pPr>
      <w:r>
        <w:rPr>
          <w:rFonts w:eastAsiaTheme="minorEastAsia"/>
          <w:b/>
          <w:bCs/>
          <w:sz w:val="22"/>
          <w:szCs w:val="22"/>
          <w:highlight w:val="yellow"/>
          <w:lang w:eastAsia="ja-JP"/>
        </w:rPr>
        <w:lastRenderedPageBreak/>
        <w:t>FL proposal#2-1-2:</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FE0792" w14:paraId="472BAD8D" w14:textId="77777777">
        <w:trPr>
          <w:trHeight w:val="285"/>
          <w:jc w:val="center"/>
        </w:trPr>
        <w:tc>
          <w:tcPr>
            <w:tcW w:w="2972" w:type="dxa"/>
            <w:shd w:val="clear" w:color="000000" w:fill="FFEB9C"/>
            <w:noWrap/>
            <w:vAlign w:val="center"/>
          </w:tcPr>
          <w:p w14:paraId="25C31495" w14:textId="77777777" w:rsidR="00FE0792" w:rsidRDefault="008E6DAF">
            <w:pPr>
              <w:spacing w:after="0"/>
              <w:rPr>
                <w:b/>
                <w:bCs/>
                <w:lang w:eastAsia="zh-CN"/>
              </w:rPr>
            </w:pPr>
            <w:r>
              <w:rPr>
                <w:b/>
                <w:bCs/>
                <w:lang w:eastAsia="zh-CN"/>
              </w:rPr>
              <w:t>Parameter</w:t>
            </w:r>
          </w:p>
        </w:tc>
        <w:tc>
          <w:tcPr>
            <w:tcW w:w="6237" w:type="dxa"/>
            <w:shd w:val="clear" w:color="000000" w:fill="FFEB9C"/>
            <w:noWrap/>
            <w:vAlign w:val="center"/>
          </w:tcPr>
          <w:p w14:paraId="47F96F32" w14:textId="77777777" w:rsidR="00FE0792" w:rsidRDefault="008E6DAF">
            <w:pPr>
              <w:spacing w:after="0"/>
              <w:rPr>
                <w:b/>
                <w:bCs/>
                <w:lang w:eastAsia="zh-CN"/>
              </w:rPr>
            </w:pPr>
            <w:r>
              <w:rPr>
                <w:b/>
                <w:bCs/>
                <w:lang w:eastAsia="zh-CN"/>
              </w:rPr>
              <w:t>Value</w:t>
            </w:r>
          </w:p>
        </w:tc>
      </w:tr>
      <w:tr w:rsidR="00FE0792" w14:paraId="45960197" w14:textId="77777777">
        <w:trPr>
          <w:trHeight w:val="285"/>
          <w:jc w:val="center"/>
        </w:trPr>
        <w:tc>
          <w:tcPr>
            <w:tcW w:w="2972" w:type="dxa"/>
            <w:shd w:val="clear" w:color="000000" w:fill="B8CCE4"/>
            <w:vAlign w:val="center"/>
          </w:tcPr>
          <w:p w14:paraId="71ADD2A3" w14:textId="77777777" w:rsidR="00FE0792" w:rsidRDefault="008E6DAF">
            <w:pPr>
              <w:spacing w:after="0"/>
              <w:rPr>
                <w:lang w:eastAsia="zh-CN"/>
              </w:rPr>
            </w:pPr>
            <w:r>
              <w:rPr>
                <w:lang w:eastAsia="zh-CN"/>
              </w:rPr>
              <w:t>Duplex, Waveform</w:t>
            </w:r>
          </w:p>
        </w:tc>
        <w:tc>
          <w:tcPr>
            <w:tcW w:w="6237" w:type="dxa"/>
            <w:shd w:val="clear" w:color="auto" w:fill="auto"/>
            <w:noWrap/>
            <w:vAlign w:val="center"/>
          </w:tcPr>
          <w:p w14:paraId="34769DF1" w14:textId="77777777" w:rsidR="00FE0792" w:rsidRDefault="008E6DAF">
            <w:pPr>
              <w:spacing w:after="0"/>
              <w:rPr>
                <w:lang w:eastAsia="zh-CN"/>
              </w:rPr>
            </w:pPr>
            <w:r>
              <w:rPr>
                <w:lang w:eastAsia="zh-CN"/>
              </w:rPr>
              <w:t>TDD, OFDM</w:t>
            </w:r>
          </w:p>
        </w:tc>
      </w:tr>
      <w:tr w:rsidR="00FE0792" w14:paraId="199A60CD" w14:textId="77777777">
        <w:trPr>
          <w:trHeight w:val="285"/>
          <w:jc w:val="center"/>
        </w:trPr>
        <w:tc>
          <w:tcPr>
            <w:tcW w:w="2972" w:type="dxa"/>
            <w:shd w:val="clear" w:color="000000" w:fill="B8CCE4"/>
            <w:vAlign w:val="center"/>
          </w:tcPr>
          <w:p w14:paraId="26C7CBEF" w14:textId="77777777" w:rsidR="00FE0792" w:rsidRDefault="008E6DAF">
            <w:pPr>
              <w:spacing w:after="0"/>
              <w:rPr>
                <w:lang w:eastAsia="zh-CN"/>
              </w:rPr>
            </w:pPr>
            <w:r>
              <w:rPr>
                <w:lang w:eastAsia="zh-CN"/>
              </w:rPr>
              <w:t>Carrier Frequency</w:t>
            </w:r>
          </w:p>
        </w:tc>
        <w:tc>
          <w:tcPr>
            <w:tcW w:w="6237" w:type="dxa"/>
            <w:shd w:val="clear" w:color="auto" w:fill="auto"/>
            <w:noWrap/>
            <w:vAlign w:val="center"/>
          </w:tcPr>
          <w:p w14:paraId="59E74DA4" w14:textId="77777777" w:rsidR="00FE0792" w:rsidRDefault="008E6DAF">
            <w:pPr>
              <w:spacing w:after="0"/>
              <w:rPr>
                <w:lang w:eastAsia="zh-CN"/>
              </w:rPr>
            </w:pPr>
            <w:r>
              <w:rPr>
                <w:lang w:eastAsia="zh-CN"/>
              </w:rPr>
              <w:t>4 GHz</w:t>
            </w:r>
          </w:p>
        </w:tc>
      </w:tr>
      <w:tr w:rsidR="00FE0792" w14:paraId="6D0A547B" w14:textId="77777777">
        <w:trPr>
          <w:trHeight w:val="285"/>
          <w:jc w:val="center"/>
        </w:trPr>
        <w:tc>
          <w:tcPr>
            <w:tcW w:w="2972" w:type="dxa"/>
            <w:shd w:val="clear" w:color="000000" w:fill="B8CCE4"/>
            <w:vAlign w:val="center"/>
          </w:tcPr>
          <w:p w14:paraId="5280523E" w14:textId="77777777" w:rsidR="00FE0792" w:rsidRDefault="008E6DAF">
            <w:pPr>
              <w:spacing w:after="0"/>
              <w:rPr>
                <w:lang w:eastAsia="zh-CN"/>
              </w:rPr>
            </w:pPr>
            <w:r>
              <w:rPr>
                <w:color w:val="000000" w:themeColor="text1"/>
                <w:kern w:val="24"/>
              </w:rPr>
              <w:t>S</w:t>
            </w:r>
            <w:r>
              <w:rPr>
                <w:rFonts w:eastAsiaTheme="minorEastAsia"/>
                <w:color w:val="000000" w:themeColor="text1"/>
                <w:kern w:val="24"/>
                <w:lang w:eastAsia="zh-CN"/>
              </w:rPr>
              <w:t>ub</w:t>
            </w:r>
            <w:r>
              <w:rPr>
                <w:color w:val="000000" w:themeColor="text1"/>
                <w:kern w:val="24"/>
              </w:rPr>
              <w:t xml:space="preserve">carrier spacing </w:t>
            </w:r>
          </w:p>
        </w:tc>
        <w:tc>
          <w:tcPr>
            <w:tcW w:w="6237" w:type="dxa"/>
            <w:shd w:val="clear" w:color="auto" w:fill="auto"/>
            <w:noWrap/>
            <w:vAlign w:val="center"/>
          </w:tcPr>
          <w:p w14:paraId="1FDFF017" w14:textId="77777777" w:rsidR="00FE0792" w:rsidRDefault="008E6DAF">
            <w:pPr>
              <w:spacing w:after="0"/>
              <w:rPr>
                <w:lang w:eastAsia="zh-CN"/>
              </w:rPr>
            </w:pPr>
            <w:r>
              <w:rPr>
                <w:color w:val="000000" w:themeColor="text1"/>
                <w:kern w:val="24"/>
              </w:rPr>
              <w:t>30</w:t>
            </w:r>
            <w:r>
              <w:rPr>
                <w:rFonts w:hint="eastAsia"/>
                <w:color w:val="000000" w:themeColor="text1"/>
                <w:kern w:val="24"/>
              </w:rPr>
              <w:t>k</w:t>
            </w:r>
            <w:r>
              <w:rPr>
                <w:color w:val="000000" w:themeColor="text1"/>
                <w:kern w:val="24"/>
              </w:rPr>
              <w:t>Hz</w:t>
            </w:r>
          </w:p>
        </w:tc>
      </w:tr>
      <w:tr w:rsidR="00FE0792" w14:paraId="3CABCA43" w14:textId="77777777">
        <w:trPr>
          <w:trHeight w:val="285"/>
          <w:jc w:val="center"/>
        </w:trPr>
        <w:tc>
          <w:tcPr>
            <w:tcW w:w="2972" w:type="dxa"/>
            <w:shd w:val="clear" w:color="000000" w:fill="B8CCE4"/>
            <w:vAlign w:val="center"/>
          </w:tcPr>
          <w:p w14:paraId="4057E061" w14:textId="77777777" w:rsidR="00FE0792" w:rsidRDefault="008E6DAF">
            <w:pPr>
              <w:spacing w:after="0"/>
              <w:rPr>
                <w:lang w:eastAsia="zh-CN"/>
              </w:rPr>
            </w:pPr>
            <w:r>
              <w:rPr>
                <w:lang w:eastAsia="zh-CN"/>
              </w:rPr>
              <w:t>Channel Model</w:t>
            </w:r>
          </w:p>
        </w:tc>
        <w:tc>
          <w:tcPr>
            <w:tcW w:w="6237" w:type="dxa"/>
            <w:shd w:val="clear" w:color="auto" w:fill="auto"/>
            <w:noWrap/>
            <w:vAlign w:val="center"/>
          </w:tcPr>
          <w:p w14:paraId="0647C016" w14:textId="77777777" w:rsidR="00FE0792" w:rsidRDefault="008E6DAF">
            <w:pPr>
              <w:spacing w:after="0"/>
              <w:rPr>
                <w:ins w:id="32" w:author="Yuki Matsumura" w:date="2022-05-11T17:43:00Z"/>
                <w:lang w:eastAsia="ja-JP"/>
              </w:rPr>
            </w:pPr>
            <w:ins w:id="33" w:author="Yuki Matsumura" w:date="2022-05-11T17:43:00Z">
              <w:r>
                <w:rPr>
                  <w:lang w:eastAsia="ja-JP"/>
                </w:rPr>
                <w:t>CDL-B or CDL-C in TR 38.901 with 30ns or 300ns delay spread as baseline for MU-MIMO and SU-MIMO</w:t>
              </w:r>
            </w:ins>
          </w:p>
          <w:p w14:paraId="09A0AD1D" w14:textId="77777777" w:rsidR="00FE0792" w:rsidRDefault="008E6DAF">
            <w:pPr>
              <w:spacing w:after="0"/>
              <w:rPr>
                <w:ins w:id="34" w:author="Yuki Matsumura" w:date="2022-05-11T17:43:00Z"/>
                <w:lang w:eastAsia="ja-JP"/>
              </w:rPr>
            </w:pPr>
            <w:ins w:id="35" w:author="Yuki Matsumura" w:date="2022-05-11T17:43:00Z">
              <w:r>
                <w:rPr>
                  <w:lang w:eastAsia="ja-JP"/>
                </w:rPr>
                <w:t xml:space="preserve">Note: Other delay spread is not precluded. </w:t>
              </w:r>
            </w:ins>
          </w:p>
          <w:p w14:paraId="741DEFF3" w14:textId="77777777" w:rsidR="00FE0792" w:rsidRDefault="008E6DAF">
            <w:pPr>
              <w:spacing w:after="0"/>
              <w:rPr>
                <w:ins w:id="36" w:author="Yuki Matsumura" w:date="2022-05-11T17:43:00Z"/>
                <w:lang w:eastAsia="ja-JP"/>
              </w:rPr>
            </w:pPr>
            <w:ins w:id="37" w:author="Yuki Matsumura" w:date="2022-05-11T17:43:00Z">
              <w:r>
                <w:rPr>
                  <w:lang w:eastAsia="ja-JP"/>
                </w:rPr>
                <w:t xml:space="preserve">Note: Simulation using TDL-A with 30ns or 300ns for MU-MIMO is not precluded. </w:t>
              </w:r>
            </w:ins>
          </w:p>
          <w:p w14:paraId="3B8B22E1" w14:textId="77777777" w:rsidR="00FE0792" w:rsidRDefault="008E6DAF">
            <w:pPr>
              <w:spacing w:after="0"/>
              <w:rPr>
                <w:del w:id="38" w:author="Yuki Matsumura" w:date="2022-05-11T17:43:00Z"/>
                <w:lang w:eastAsia="ja-JP"/>
              </w:rPr>
            </w:pPr>
            <w:del w:id="39" w:author="Yuki Matsumura" w:date="2022-05-11T17:43:00Z">
              <w:r>
                <w:rPr>
                  <w:lang w:eastAsia="ja-JP"/>
                </w:rPr>
                <w:delText>Alt. 1: CDL channels with first priority on CDL-A, while the use of other CDL channels isn’t precluded</w:delText>
              </w:r>
            </w:del>
          </w:p>
          <w:p w14:paraId="63C5F744" w14:textId="77777777" w:rsidR="00FE0792" w:rsidRDefault="008E6DAF">
            <w:pPr>
              <w:spacing w:after="0"/>
              <w:rPr>
                <w:rFonts w:eastAsiaTheme="minorEastAsia"/>
                <w:lang w:eastAsia="ja-JP"/>
              </w:rPr>
            </w:pPr>
            <w:del w:id="40" w:author="Yuki Matsumura" w:date="2022-05-11T17:43:00Z">
              <w:r>
                <w:rPr>
                  <w:lang w:eastAsia="ja-JP"/>
                </w:rPr>
                <w:delText>Alt. 2: TDL channels with uncorrelated antenna elements with first priority on TDL-A, while the use of other TDL channels isn’t precluded</w:delText>
              </w:r>
            </w:del>
          </w:p>
        </w:tc>
      </w:tr>
      <w:tr w:rsidR="00F72501" w14:paraId="5D356C16" w14:textId="77777777">
        <w:trPr>
          <w:trHeight w:val="285"/>
          <w:jc w:val="center"/>
        </w:trPr>
        <w:tc>
          <w:tcPr>
            <w:tcW w:w="2972" w:type="dxa"/>
            <w:shd w:val="clear" w:color="000000" w:fill="B8CCE4"/>
            <w:vAlign w:val="center"/>
          </w:tcPr>
          <w:p w14:paraId="257B4F06" w14:textId="77777777" w:rsidR="00F72501" w:rsidRDefault="00F72501" w:rsidP="00F72501">
            <w:pPr>
              <w:spacing w:after="0"/>
              <w:rPr>
                <w:lang w:eastAsia="zh-CN"/>
              </w:rPr>
            </w:pPr>
            <w:r>
              <w:rPr>
                <w:lang w:eastAsia="zh-CN"/>
              </w:rPr>
              <w:t>Delay spread</w:t>
            </w:r>
          </w:p>
        </w:tc>
        <w:tc>
          <w:tcPr>
            <w:tcW w:w="6237" w:type="dxa"/>
            <w:shd w:val="clear" w:color="auto" w:fill="auto"/>
            <w:noWrap/>
            <w:vAlign w:val="center"/>
          </w:tcPr>
          <w:p w14:paraId="2A0591D3" w14:textId="77777777" w:rsidR="00F72501" w:rsidRDefault="00F72501" w:rsidP="00F72501">
            <w:pPr>
              <w:spacing w:after="0"/>
              <w:rPr>
                <w:lang w:eastAsia="zh-CN"/>
              </w:rPr>
            </w:pPr>
            <w:ins w:id="41" w:author="Yuki Matsumura2" w:date="2022-05-12T08:58:00Z">
              <w:r>
                <w:rPr>
                  <w:lang w:eastAsia="zh-CN"/>
                </w:rPr>
                <w:t xml:space="preserve">Baseline: </w:t>
              </w:r>
            </w:ins>
            <w:r>
              <w:rPr>
                <w:lang w:eastAsia="zh-CN"/>
              </w:rPr>
              <w:t>30ns, 300ns</w:t>
            </w:r>
          </w:p>
          <w:p w14:paraId="06935520" w14:textId="32B80D97" w:rsidR="00F72501" w:rsidRDefault="00F72501" w:rsidP="00F72501">
            <w:pPr>
              <w:spacing w:after="0"/>
              <w:rPr>
                <w:lang w:eastAsia="zh-CN"/>
              </w:rPr>
            </w:pPr>
            <w:ins w:id="42" w:author="Yuki Matsumura2" w:date="2022-05-12T08:58:00Z">
              <w:r>
                <w:rPr>
                  <w:rFonts w:eastAsiaTheme="minorEastAsia" w:hint="eastAsia"/>
                  <w:lang w:eastAsia="ja-JP"/>
                </w:rPr>
                <w:t>O</w:t>
              </w:r>
              <w:r>
                <w:rPr>
                  <w:rFonts w:eastAsiaTheme="minorEastAsia"/>
                  <w:lang w:eastAsia="ja-JP"/>
                </w:rPr>
                <w:t>ptional: 1000ns</w:t>
              </w:r>
            </w:ins>
          </w:p>
        </w:tc>
      </w:tr>
      <w:tr w:rsidR="00F72501" w14:paraId="5758D4F6" w14:textId="77777777">
        <w:trPr>
          <w:trHeight w:val="285"/>
          <w:jc w:val="center"/>
        </w:trPr>
        <w:tc>
          <w:tcPr>
            <w:tcW w:w="2972" w:type="dxa"/>
            <w:shd w:val="clear" w:color="000000" w:fill="B8CCE4"/>
            <w:vAlign w:val="center"/>
          </w:tcPr>
          <w:p w14:paraId="6580826C" w14:textId="77777777" w:rsidR="00F72501" w:rsidRDefault="00F72501" w:rsidP="00F72501">
            <w:pPr>
              <w:spacing w:after="0"/>
              <w:rPr>
                <w:lang w:eastAsia="zh-CN"/>
              </w:rPr>
            </w:pPr>
            <w:r>
              <w:rPr>
                <w:lang w:eastAsia="zh-CN"/>
              </w:rPr>
              <w:t>UE velocity</w:t>
            </w:r>
          </w:p>
        </w:tc>
        <w:tc>
          <w:tcPr>
            <w:tcW w:w="6237" w:type="dxa"/>
            <w:shd w:val="clear" w:color="auto" w:fill="auto"/>
            <w:noWrap/>
            <w:vAlign w:val="center"/>
          </w:tcPr>
          <w:p w14:paraId="215C0FAF" w14:textId="77777777" w:rsidR="00F72501" w:rsidRDefault="00F72501" w:rsidP="00F72501">
            <w:pPr>
              <w:spacing w:after="0"/>
              <w:rPr>
                <w:ins w:id="43" w:author="Yuki Matsumura" w:date="2022-05-11T17:44:00Z"/>
                <w:lang w:eastAsia="zh-CN"/>
              </w:rPr>
            </w:pPr>
            <w:ins w:id="44" w:author="Yuki Matsumura" w:date="2022-05-11T17:44:00Z">
              <w:r>
                <w:rPr>
                  <w:lang w:eastAsia="zh-CN"/>
                </w:rPr>
                <w:t xml:space="preserve">Baseline: </w:t>
              </w:r>
            </w:ins>
            <w:r>
              <w:rPr>
                <w:lang w:eastAsia="zh-CN"/>
              </w:rPr>
              <w:t>3km/h, 30km/h</w:t>
            </w:r>
          </w:p>
          <w:p w14:paraId="586C8C8D" w14:textId="63D27660" w:rsidR="00F72501" w:rsidRDefault="00F72501" w:rsidP="00F72501">
            <w:pPr>
              <w:spacing w:after="0"/>
              <w:rPr>
                <w:lang w:eastAsia="zh-CN"/>
              </w:rPr>
            </w:pPr>
            <w:ins w:id="45" w:author="Yuki Matsumura" w:date="2022-05-11T17:44:00Z">
              <w:r>
                <w:rPr>
                  <w:lang w:eastAsia="zh-CN"/>
                </w:rPr>
                <w:t>Optional: 60km/h</w:t>
              </w:r>
            </w:ins>
            <w:r>
              <w:rPr>
                <w:lang w:eastAsia="zh-CN"/>
              </w:rPr>
              <w:t>, 120km</w:t>
            </w:r>
            <w:del w:id="46" w:author="Yuki Matsumura" w:date="2022-05-11T17:44:00Z">
              <w:r>
                <w:rPr>
                  <w:lang w:eastAsia="zh-CN"/>
                </w:rPr>
                <w:delText>p</w:delText>
              </w:r>
            </w:del>
            <w:r>
              <w:rPr>
                <w:lang w:eastAsia="zh-CN"/>
              </w:rPr>
              <w:t>/h</w:t>
            </w:r>
          </w:p>
        </w:tc>
      </w:tr>
      <w:tr w:rsidR="00F72501" w14:paraId="18C5293D" w14:textId="77777777">
        <w:trPr>
          <w:trHeight w:val="285"/>
          <w:jc w:val="center"/>
        </w:trPr>
        <w:tc>
          <w:tcPr>
            <w:tcW w:w="2972" w:type="dxa"/>
            <w:shd w:val="clear" w:color="000000" w:fill="B8CCE4"/>
            <w:vAlign w:val="center"/>
          </w:tcPr>
          <w:p w14:paraId="05EED61C" w14:textId="77777777" w:rsidR="00F72501" w:rsidRDefault="00F72501" w:rsidP="00F72501">
            <w:pPr>
              <w:spacing w:after="0"/>
              <w:rPr>
                <w:lang w:eastAsia="zh-CN"/>
              </w:rPr>
            </w:pPr>
            <w:r>
              <w:rPr>
                <w:lang w:eastAsia="zh-CN"/>
              </w:rPr>
              <w:t>Allocation bandwidth</w:t>
            </w:r>
          </w:p>
        </w:tc>
        <w:tc>
          <w:tcPr>
            <w:tcW w:w="6237" w:type="dxa"/>
            <w:shd w:val="clear" w:color="auto" w:fill="auto"/>
            <w:noWrap/>
            <w:vAlign w:val="center"/>
          </w:tcPr>
          <w:p w14:paraId="4F95D37F" w14:textId="77777777" w:rsidR="00F72501" w:rsidRDefault="00F72501" w:rsidP="00F72501">
            <w:pPr>
              <w:spacing w:after="0"/>
              <w:rPr>
                <w:ins w:id="47" w:author="Yuki Matsumura2" w:date="2022-05-12T08:55:00Z"/>
                <w:lang w:eastAsia="zh-CN"/>
              </w:rPr>
            </w:pPr>
            <w:r>
              <w:rPr>
                <w:lang w:eastAsia="zh-CN"/>
              </w:rPr>
              <w:t>20MHz</w:t>
            </w:r>
          </w:p>
          <w:p w14:paraId="3698A380" w14:textId="41DFA047" w:rsidR="00F72501" w:rsidRDefault="00F72501" w:rsidP="00F72501">
            <w:pPr>
              <w:spacing w:after="0"/>
              <w:rPr>
                <w:lang w:eastAsia="zh-CN"/>
              </w:rPr>
            </w:pPr>
            <w:ins w:id="48" w:author="Yuki Matsumura2" w:date="2022-05-12T08:56:00Z">
              <w:r>
                <w:t xml:space="preserve">Note: Other </w:t>
              </w:r>
            </w:ins>
            <w:ins w:id="49" w:author="Yuki Matsumura2" w:date="2022-05-12T08:55:00Z">
              <w:r>
                <w:t xml:space="preserve">bandwidth smaller than 20MHz </w:t>
              </w:r>
            </w:ins>
            <w:ins w:id="50" w:author="Yuki Matsumura2" w:date="2022-05-12T08:56:00Z">
              <w:r>
                <w:t xml:space="preserve">is </w:t>
              </w:r>
            </w:ins>
            <w:ins w:id="51" w:author="Yuki Matsumura2" w:date="2022-05-12T08:55:00Z">
              <w:r>
                <w:t>not precluded</w:t>
              </w:r>
            </w:ins>
          </w:p>
        </w:tc>
      </w:tr>
    </w:tbl>
    <w:p w14:paraId="5ECBC46D"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 xml:space="preserve"> </w:t>
      </w:r>
    </w:p>
    <w:tbl>
      <w:tblPr>
        <w:tblStyle w:val="a9"/>
        <w:tblW w:w="10485" w:type="dxa"/>
        <w:tblLayout w:type="fixed"/>
        <w:tblLook w:val="04A0" w:firstRow="1" w:lastRow="0" w:firstColumn="1" w:lastColumn="0" w:noHBand="0" w:noVBand="1"/>
      </w:tblPr>
      <w:tblGrid>
        <w:gridCol w:w="1795"/>
        <w:gridCol w:w="8690"/>
      </w:tblGrid>
      <w:tr w:rsidR="00FE0792" w14:paraId="50E0D7DF" w14:textId="77777777">
        <w:tc>
          <w:tcPr>
            <w:tcW w:w="1795" w:type="dxa"/>
          </w:tcPr>
          <w:p w14:paraId="4A3B7D70" w14:textId="77777777" w:rsidR="00FE0792" w:rsidRDefault="008E6DAF">
            <w:pPr>
              <w:spacing w:before="0" w:after="0" w:line="240" w:lineRule="auto"/>
              <w:rPr>
                <w:b/>
                <w:bCs/>
              </w:rPr>
            </w:pPr>
            <w:r>
              <w:rPr>
                <w:b/>
                <w:bCs/>
              </w:rPr>
              <w:t>Company</w:t>
            </w:r>
          </w:p>
        </w:tc>
        <w:tc>
          <w:tcPr>
            <w:tcW w:w="8690" w:type="dxa"/>
          </w:tcPr>
          <w:p w14:paraId="6748047B" w14:textId="77777777" w:rsidR="00FE0792" w:rsidRDefault="008E6DAF">
            <w:pPr>
              <w:spacing w:before="0" w:after="0" w:line="240" w:lineRule="auto"/>
              <w:rPr>
                <w:b/>
                <w:bCs/>
              </w:rPr>
            </w:pPr>
            <w:r>
              <w:rPr>
                <w:b/>
                <w:bCs/>
              </w:rPr>
              <w:t>Comment</w:t>
            </w:r>
          </w:p>
        </w:tc>
      </w:tr>
      <w:tr w:rsidR="00FE0792" w14:paraId="6ABB33C7" w14:textId="77777777">
        <w:tc>
          <w:tcPr>
            <w:tcW w:w="1795" w:type="dxa"/>
          </w:tcPr>
          <w:p w14:paraId="5CC66325" w14:textId="77777777" w:rsidR="00FE0792" w:rsidRDefault="008E6DAF">
            <w:pPr>
              <w:spacing w:before="0" w:after="0" w:line="240" w:lineRule="auto"/>
            </w:pPr>
            <w:r>
              <w:rPr>
                <w:rFonts w:hint="eastAsia"/>
              </w:rPr>
              <w:t>O</w:t>
            </w:r>
            <w:r>
              <w:t>PPO</w:t>
            </w:r>
          </w:p>
        </w:tc>
        <w:tc>
          <w:tcPr>
            <w:tcW w:w="8690" w:type="dxa"/>
          </w:tcPr>
          <w:p w14:paraId="41D67A2D" w14:textId="77777777" w:rsidR="00FE0792" w:rsidRDefault="008E6DAF">
            <w:pPr>
              <w:spacing w:before="0" w:after="0" w:line="240" w:lineRule="auto"/>
            </w:pPr>
            <w:r>
              <w:rPr>
                <w:rFonts w:hint="eastAsia"/>
              </w:rPr>
              <w:t>1</w:t>
            </w:r>
            <w:r>
              <w:t>. CDL-B</w:t>
            </w:r>
            <w:r>
              <w:rPr>
                <w:rFonts w:hint="eastAsia"/>
              </w:rPr>
              <w:t>/</w:t>
            </w:r>
            <w:r>
              <w:t>C is used for evaluation of SRS enhancement in Rel-17. Can you clarify why CDL-A is prioritized for DMRS enhancement?</w:t>
            </w:r>
          </w:p>
          <w:p w14:paraId="5C19F43A" w14:textId="77777777" w:rsidR="00FE0792" w:rsidRDefault="008E6DAF">
            <w:pPr>
              <w:spacing w:before="0" w:after="0" w:line="240" w:lineRule="auto"/>
            </w:pPr>
            <w:r>
              <w:rPr>
                <w:rFonts w:hint="eastAsia"/>
              </w:rPr>
              <w:t>2</w:t>
            </w:r>
            <w:r>
              <w:t xml:space="preserve">. 120km/h can be optional. We don’t think it is the target scenario for DMRS enhancement to support more than 12/16 ports. </w:t>
            </w:r>
          </w:p>
        </w:tc>
      </w:tr>
      <w:tr w:rsidR="00FE0792" w14:paraId="14E68B55" w14:textId="77777777">
        <w:tc>
          <w:tcPr>
            <w:tcW w:w="1795" w:type="dxa"/>
          </w:tcPr>
          <w:p w14:paraId="2ABE49E9" w14:textId="77777777" w:rsidR="00FE0792" w:rsidRDefault="008E6DAF">
            <w:pPr>
              <w:spacing w:before="0" w:after="0" w:line="240" w:lineRule="auto"/>
            </w:pPr>
            <w:r>
              <w:rPr>
                <w:rFonts w:eastAsia="Malgun Gothic" w:hint="eastAsia"/>
                <w:lang w:eastAsia="ko-KR"/>
              </w:rPr>
              <w:t>Samsung</w:t>
            </w:r>
          </w:p>
        </w:tc>
        <w:tc>
          <w:tcPr>
            <w:tcW w:w="8690" w:type="dxa"/>
          </w:tcPr>
          <w:p w14:paraId="612649B5" w14:textId="77777777" w:rsidR="00FE0792" w:rsidRDefault="008E6DAF">
            <w:pPr>
              <w:spacing w:before="0" w:after="0" w:line="240" w:lineRule="auto"/>
            </w:pPr>
            <w:r>
              <w:rPr>
                <w:rFonts w:eastAsia="Malgun Gothic" w:hint="eastAsia"/>
                <w:lang w:eastAsia="ko-KR"/>
              </w:rPr>
              <w:t xml:space="preserve">Support </w:t>
            </w:r>
            <w:r>
              <w:rPr>
                <w:rFonts w:eastAsia="Malgun Gothic"/>
                <w:lang w:eastAsia="ko-KR"/>
              </w:rPr>
              <w:t>the proposed system setting in principle, and we also have similar question with OPPO about the prioritization on CDL-A/TDL-A rather than other channel models.</w:t>
            </w:r>
          </w:p>
        </w:tc>
      </w:tr>
      <w:tr w:rsidR="00FE0792" w14:paraId="7989B71C" w14:textId="77777777">
        <w:tc>
          <w:tcPr>
            <w:tcW w:w="1795" w:type="dxa"/>
          </w:tcPr>
          <w:p w14:paraId="6B7C08E7" w14:textId="77777777" w:rsidR="00FE0792" w:rsidRDefault="008E6DAF">
            <w:pPr>
              <w:spacing w:before="0" w:after="0" w:line="240" w:lineRule="auto"/>
            </w:pPr>
            <w:r>
              <w:t>Lenovo</w:t>
            </w:r>
          </w:p>
        </w:tc>
        <w:tc>
          <w:tcPr>
            <w:tcW w:w="8690" w:type="dxa"/>
          </w:tcPr>
          <w:p w14:paraId="106E7BA2" w14:textId="77777777" w:rsidR="00FE0792" w:rsidRDefault="008E6DAF">
            <w:pPr>
              <w:spacing w:before="0" w:after="0" w:line="240" w:lineRule="auto"/>
            </w:pPr>
            <w:r>
              <w:t xml:space="preserve">We also have the similar view to further check whether other channel models are needed for evaluation. For UE velocity, we also prefer 120kmp/h as optional on account typical application scenario.  </w:t>
            </w:r>
          </w:p>
        </w:tc>
      </w:tr>
      <w:tr w:rsidR="00FE0792" w14:paraId="21428F4B" w14:textId="77777777">
        <w:tc>
          <w:tcPr>
            <w:tcW w:w="1795" w:type="dxa"/>
          </w:tcPr>
          <w:p w14:paraId="3342B565" w14:textId="77777777" w:rsidR="00FE0792" w:rsidRDefault="008E6DAF">
            <w:pPr>
              <w:spacing w:before="0" w:after="0" w:line="240" w:lineRule="auto"/>
            </w:pPr>
            <w:r>
              <w:rPr>
                <w:rFonts w:hint="eastAsia"/>
              </w:rPr>
              <w:t>C</w:t>
            </w:r>
            <w:r>
              <w:t>MCC</w:t>
            </w:r>
          </w:p>
        </w:tc>
        <w:tc>
          <w:tcPr>
            <w:tcW w:w="8690" w:type="dxa"/>
          </w:tcPr>
          <w:p w14:paraId="21359FDC" w14:textId="77777777" w:rsidR="00FE0792" w:rsidRDefault="008E6DAF">
            <w:pPr>
              <w:spacing w:before="0" w:after="0" w:line="240" w:lineRule="auto"/>
            </w:pPr>
            <w:r>
              <w:rPr>
                <w:rFonts w:hint="eastAsia"/>
              </w:rPr>
              <w:t>W</w:t>
            </w:r>
            <w:r>
              <w:t>e agree with Lenovo to include 120km/h as an optional UE velocity.</w:t>
            </w:r>
          </w:p>
        </w:tc>
      </w:tr>
      <w:tr w:rsidR="00FE0792" w14:paraId="50A89C9B" w14:textId="77777777">
        <w:tc>
          <w:tcPr>
            <w:tcW w:w="1795" w:type="dxa"/>
          </w:tcPr>
          <w:p w14:paraId="117FF7F5" w14:textId="77777777" w:rsidR="00FE0792" w:rsidRDefault="008E6DAF">
            <w:pPr>
              <w:spacing w:before="0" w:after="0" w:line="240" w:lineRule="auto"/>
            </w:pPr>
            <w:r>
              <w:t>InterDigital</w:t>
            </w:r>
          </w:p>
        </w:tc>
        <w:tc>
          <w:tcPr>
            <w:tcW w:w="8690" w:type="dxa"/>
          </w:tcPr>
          <w:p w14:paraId="75581EF5" w14:textId="77777777" w:rsidR="00FE0792" w:rsidRDefault="008E6DAF">
            <w:pPr>
              <w:spacing w:before="0" w:after="0" w:line="240" w:lineRule="auto"/>
            </w:pPr>
            <w:r>
              <w:t>Since the scope of DMRS port enhancements is primarily for MU-MIMO and 8TX UEs, it is not clear to us if inclusion of 120Km/h is needed.</w:t>
            </w:r>
          </w:p>
        </w:tc>
      </w:tr>
      <w:tr w:rsidR="00FE0792" w14:paraId="06DC9E0F" w14:textId="77777777">
        <w:tc>
          <w:tcPr>
            <w:tcW w:w="1795" w:type="dxa"/>
          </w:tcPr>
          <w:p w14:paraId="6F8CCD08" w14:textId="77777777" w:rsidR="00FE0792" w:rsidRDefault="008E6DAF">
            <w:pPr>
              <w:spacing w:before="0" w:after="0" w:line="240" w:lineRule="auto"/>
              <w:rPr>
                <w:rFonts w:eastAsiaTheme="minorEastAsia"/>
              </w:rPr>
            </w:pPr>
            <w:r>
              <w:rPr>
                <w:rFonts w:eastAsiaTheme="minorEastAsia"/>
              </w:rPr>
              <w:t>Futurewei</w:t>
            </w:r>
          </w:p>
        </w:tc>
        <w:tc>
          <w:tcPr>
            <w:tcW w:w="8690" w:type="dxa"/>
          </w:tcPr>
          <w:p w14:paraId="07A2AD3C" w14:textId="77777777" w:rsidR="00FE0792" w:rsidRDefault="008E6DAF">
            <w:pPr>
              <w:spacing w:before="0" w:after="0" w:line="240" w:lineRule="auto"/>
              <w:rPr>
                <w:rFonts w:eastAsiaTheme="minorEastAsia"/>
              </w:rPr>
            </w:pPr>
            <w:r>
              <w:rPr>
                <w:rFonts w:eastAsiaTheme="minorEastAsia"/>
              </w:rPr>
              <w:t>We also think 120Km/h can be optional.</w:t>
            </w:r>
          </w:p>
        </w:tc>
      </w:tr>
      <w:tr w:rsidR="00FE0792" w14:paraId="6AE7547F" w14:textId="77777777">
        <w:tc>
          <w:tcPr>
            <w:tcW w:w="1795" w:type="dxa"/>
          </w:tcPr>
          <w:p w14:paraId="58A84EF5" w14:textId="77777777" w:rsidR="00FE0792" w:rsidRDefault="008E6DAF">
            <w:pPr>
              <w:spacing w:before="0" w:after="0" w:line="240" w:lineRule="auto"/>
              <w:rPr>
                <w:rFonts w:eastAsia="Malgun Gothic"/>
                <w:lang w:eastAsia="ko-KR"/>
              </w:rPr>
            </w:pPr>
            <w:r>
              <w:rPr>
                <w:rFonts w:eastAsia="Malgun Gothic"/>
                <w:lang w:eastAsia="ko-KR"/>
              </w:rPr>
              <w:t>Intel</w:t>
            </w:r>
          </w:p>
        </w:tc>
        <w:tc>
          <w:tcPr>
            <w:tcW w:w="8690" w:type="dxa"/>
          </w:tcPr>
          <w:p w14:paraId="4BE9FEF8" w14:textId="77777777" w:rsidR="00FE0792" w:rsidRDefault="008E6DAF">
            <w:pPr>
              <w:spacing w:before="0" w:after="0" w:line="240" w:lineRule="auto"/>
              <w:rPr>
                <w:rFonts w:eastAsia="Malgun Gothic"/>
                <w:lang w:eastAsia="ko-KR"/>
              </w:rPr>
            </w:pPr>
            <w:r>
              <w:rPr>
                <w:rFonts w:eastAsia="Malgun Gothic"/>
                <w:lang w:eastAsia="ko-KR"/>
              </w:rPr>
              <w:t xml:space="preserve">OK with assumptions. Agree that scope of enhancement mostly targets MU-MIMO performance and 120km/hr can be optional. </w:t>
            </w:r>
          </w:p>
        </w:tc>
      </w:tr>
      <w:tr w:rsidR="00FE0792" w14:paraId="2823DCBD" w14:textId="77777777">
        <w:tc>
          <w:tcPr>
            <w:tcW w:w="1795" w:type="dxa"/>
          </w:tcPr>
          <w:p w14:paraId="47A17543" w14:textId="77777777" w:rsidR="00FE0792" w:rsidRDefault="008E6DAF">
            <w:pPr>
              <w:spacing w:before="0" w:after="0" w:line="240" w:lineRule="auto"/>
              <w:rPr>
                <w:rFonts w:eastAsiaTheme="minorEastAsia"/>
              </w:rPr>
            </w:pPr>
            <w:r>
              <w:rPr>
                <w:rFonts w:eastAsiaTheme="minorEastAsia"/>
              </w:rPr>
              <w:t>QC</w:t>
            </w:r>
          </w:p>
        </w:tc>
        <w:tc>
          <w:tcPr>
            <w:tcW w:w="8690" w:type="dxa"/>
          </w:tcPr>
          <w:p w14:paraId="181C5F30" w14:textId="77777777" w:rsidR="00FE0792" w:rsidRDefault="008E6DAF">
            <w:pPr>
              <w:spacing w:before="0" w:after="0" w:line="240" w:lineRule="auto"/>
              <w:rPr>
                <w:rFonts w:eastAsiaTheme="minorEastAsia"/>
              </w:rPr>
            </w:pPr>
            <w:r>
              <w:rPr>
                <w:rFonts w:eastAsiaTheme="minorEastAsia"/>
              </w:rPr>
              <w:t xml:space="preserve">120km/hr seems not typical case for heavy MU packing in scheduling. So we don’t prefer to evaluate it. </w:t>
            </w:r>
          </w:p>
          <w:p w14:paraId="137C71BB" w14:textId="77777777" w:rsidR="00FE0792" w:rsidRDefault="008E6DAF">
            <w:pPr>
              <w:spacing w:before="0" w:after="0" w:line="240" w:lineRule="auto"/>
              <w:rPr>
                <w:rFonts w:eastAsiaTheme="minorEastAsia"/>
              </w:rPr>
            </w:pPr>
            <w:r>
              <w:rPr>
                <w:rFonts w:eastAsiaTheme="minorEastAsia"/>
              </w:rPr>
              <w:t xml:space="preserve">Similar comment as some companies above: TDL/CDL B/C channel are more widely used in previous RAN1 studies. We think the same should be applied for this study. </w:t>
            </w:r>
          </w:p>
        </w:tc>
      </w:tr>
      <w:tr w:rsidR="00FE0792" w14:paraId="5D428014" w14:textId="77777777">
        <w:tc>
          <w:tcPr>
            <w:tcW w:w="1795" w:type="dxa"/>
          </w:tcPr>
          <w:p w14:paraId="02D81548" w14:textId="77777777" w:rsidR="00FE0792" w:rsidRDefault="008E6DAF">
            <w:pPr>
              <w:spacing w:before="0" w:after="0" w:line="240" w:lineRule="auto"/>
            </w:pPr>
            <w:r>
              <w:rPr>
                <w:rFonts w:hint="eastAsia"/>
              </w:rPr>
              <w:t>CATT</w:t>
            </w:r>
          </w:p>
        </w:tc>
        <w:tc>
          <w:tcPr>
            <w:tcW w:w="8690" w:type="dxa"/>
          </w:tcPr>
          <w:p w14:paraId="36B51DBC" w14:textId="77777777" w:rsidR="00FE0792" w:rsidRDefault="008E6DAF">
            <w:pPr>
              <w:spacing w:before="0" w:after="0" w:line="240" w:lineRule="auto"/>
            </w:pPr>
            <w:r>
              <w:rPr>
                <w:rFonts w:hint="eastAsia"/>
              </w:rPr>
              <w:t xml:space="preserve">Support. </w:t>
            </w:r>
            <w:r>
              <w:t>R</w:t>
            </w:r>
            <w:r>
              <w:rPr>
                <w:rFonts w:hint="eastAsia"/>
              </w:rPr>
              <w:t xml:space="preserve">egarding velocity, we have similar view with many other companies that 120km/h is not practical for MU-MIMO operation. </w:t>
            </w:r>
            <w:r>
              <w:t>H</w:t>
            </w:r>
            <w:r>
              <w:rPr>
                <w:rFonts w:hint="eastAsia"/>
              </w:rPr>
              <w:t xml:space="preserve">owever, in addition to 3 and 30km/h, </w:t>
            </w:r>
            <w:r>
              <w:t>scenarios</w:t>
            </w:r>
            <w:r>
              <w:rPr>
                <w:rFonts w:hint="eastAsia"/>
              </w:rPr>
              <w:t xml:space="preserve"> with medium velocity, e.g. 60km/h, can be included for </w:t>
            </w:r>
            <w:r>
              <w:t>evaluation</w:t>
            </w:r>
            <w:r>
              <w:rPr>
                <w:rFonts w:hint="eastAsia"/>
              </w:rPr>
              <w:t>.</w:t>
            </w:r>
          </w:p>
        </w:tc>
      </w:tr>
      <w:tr w:rsidR="00FE0792" w14:paraId="6DAC62F5" w14:textId="77777777">
        <w:tc>
          <w:tcPr>
            <w:tcW w:w="1795" w:type="dxa"/>
          </w:tcPr>
          <w:p w14:paraId="5B385462" w14:textId="77777777" w:rsidR="00FE0792" w:rsidRDefault="008E6DAF">
            <w:pPr>
              <w:spacing w:before="0" w:after="0" w:line="240" w:lineRule="auto"/>
              <w:rPr>
                <w:rFonts w:eastAsiaTheme="minorEastAsia"/>
              </w:rPr>
            </w:pPr>
            <w:r>
              <w:lastRenderedPageBreak/>
              <w:t>Nokia/NSB</w:t>
            </w:r>
          </w:p>
        </w:tc>
        <w:tc>
          <w:tcPr>
            <w:tcW w:w="8690" w:type="dxa"/>
          </w:tcPr>
          <w:p w14:paraId="1B0A1AA1" w14:textId="77777777" w:rsidR="00FE0792" w:rsidRDefault="008E6DAF">
            <w:pPr>
              <w:spacing w:before="0" w:after="0" w:line="240" w:lineRule="auto"/>
            </w:pPr>
            <w:r>
              <w:t xml:space="preserve">Share the same views as OPPO that whether support for 120km/h is primary use case for &gt;12 APs and could be considered as optional. Regarding to channel mode, we prefer to use TDL based channel models. Otherwise, we are fine with FL’s proposed system settings.  </w:t>
            </w:r>
          </w:p>
        </w:tc>
      </w:tr>
      <w:tr w:rsidR="00FE0792" w14:paraId="4C28AFC4" w14:textId="77777777">
        <w:trPr>
          <w:trHeight w:val="60"/>
        </w:trPr>
        <w:tc>
          <w:tcPr>
            <w:tcW w:w="1795" w:type="dxa"/>
          </w:tcPr>
          <w:p w14:paraId="095D545B" w14:textId="77777777" w:rsidR="00FE0792" w:rsidRDefault="008E6DAF">
            <w:pPr>
              <w:spacing w:before="0" w:after="0" w:line="240" w:lineRule="auto"/>
              <w:rPr>
                <w:rFonts w:eastAsia="等线"/>
              </w:rPr>
            </w:pPr>
            <w:r>
              <w:rPr>
                <w:rFonts w:eastAsia="等线" w:hint="eastAsia"/>
              </w:rPr>
              <w:t>X</w:t>
            </w:r>
            <w:r>
              <w:rPr>
                <w:rFonts w:eastAsia="等线"/>
              </w:rPr>
              <w:t>iaomi</w:t>
            </w:r>
          </w:p>
        </w:tc>
        <w:tc>
          <w:tcPr>
            <w:tcW w:w="8690" w:type="dxa"/>
          </w:tcPr>
          <w:p w14:paraId="5C79EA91" w14:textId="77777777" w:rsidR="00FE0792" w:rsidRDefault="008E6DAF">
            <w:pPr>
              <w:spacing w:before="0" w:after="0" w:line="240" w:lineRule="auto"/>
            </w:pPr>
            <w:r>
              <w:t>For delay spread, should we still consider other larger than 300ns case? Because the joint channel may have large delay spread for CJT.</w:t>
            </w:r>
          </w:p>
        </w:tc>
      </w:tr>
      <w:tr w:rsidR="00FE0792" w14:paraId="1ED0E083" w14:textId="77777777">
        <w:trPr>
          <w:trHeight w:val="60"/>
        </w:trPr>
        <w:tc>
          <w:tcPr>
            <w:tcW w:w="1795" w:type="dxa"/>
          </w:tcPr>
          <w:p w14:paraId="4FEBCC0B" w14:textId="77777777" w:rsidR="00FE0792" w:rsidRDefault="008E6DAF">
            <w:pPr>
              <w:spacing w:after="0"/>
              <w:rPr>
                <w:rFonts w:eastAsia="等线"/>
              </w:rPr>
            </w:pPr>
            <w:r>
              <w:rPr>
                <w:rFonts w:eastAsia="等线"/>
              </w:rPr>
              <w:t>Fraunhofer IIS/HHI</w:t>
            </w:r>
          </w:p>
        </w:tc>
        <w:tc>
          <w:tcPr>
            <w:tcW w:w="8690" w:type="dxa"/>
          </w:tcPr>
          <w:p w14:paraId="23FF93AC" w14:textId="77777777" w:rsidR="00FE0792" w:rsidRDefault="008E6DAF">
            <w:pPr>
              <w:spacing w:after="0"/>
            </w:pPr>
            <w:r>
              <w:t>We prefer TDL based channel models to CDL in FR1, but OK to evaluate both. And, as several companies have mentioned, 120 kmph does not seem to be a useful scenario for MU-MIMO deployments. Hence, it can be kept as optional or removed altogether.</w:t>
            </w:r>
          </w:p>
        </w:tc>
      </w:tr>
      <w:tr w:rsidR="00FE0792" w14:paraId="7EF9EF2F" w14:textId="77777777">
        <w:trPr>
          <w:trHeight w:val="60"/>
        </w:trPr>
        <w:tc>
          <w:tcPr>
            <w:tcW w:w="1795" w:type="dxa"/>
          </w:tcPr>
          <w:p w14:paraId="4E41CFD0" w14:textId="77777777" w:rsidR="00FE0792" w:rsidRDefault="008E6DAF">
            <w:pPr>
              <w:spacing w:after="0"/>
              <w:rPr>
                <w:rFonts w:eastAsia="等线"/>
              </w:rPr>
            </w:pPr>
            <w:r>
              <w:rPr>
                <w:rFonts w:eastAsia="等线" w:hint="eastAsia"/>
              </w:rPr>
              <w:t>S</w:t>
            </w:r>
            <w:r>
              <w:rPr>
                <w:rFonts w:eastAsia="等线"/>
              </w:rPr>
              <w:t>preadtrum</w:t>
            </w:r>
          </w:p>
        </w:tc>
        <w:tc>
          <w:tcPr>
            <w:tcW w:w="8690" w:type="dxa"/>
          </w:tcPr>
          <w:p w14:paraId="4DCE50AE" w14:textId="77777777" w:rsidR="00FE0792" w:rsidRDefault="008E6DAF">
            <w:pPr>
              <w:spacing w:after="0"/>
            </w:pPr>
            <w:r>
              <w:t>Share the same views as OPPO.</w:t>
            </w:r>
          </w:p>
        </w:tc>
      </w:tr>
      <w:tr w:rsidR="00FE0792" w14:paraId="6A553F36" w14:textId="77777777">
        <w:trPr>
          <w:trHeight w:val="60"/>
        </w:trPr>
        <w:tc>
          <w:tcPr>
            <w:tcW w:w="1795" w:type="dxa"/>
          </w:tcPr>
          <w:p w14:paraId="5559E552" w14:textId="77777777" w:rsidR="00FE0792" w:rsidRDefault="008E6DAF">
            <w:pPr>
              <w:spacing w:after="0"/>
              <w:rPr>
                <w:rFonts w:eastAsia="等线"/>
              </w:rPr>
            </w:pPr>
            <w:r>
              <w:rPr>
                <w:rFonts w:eastAsiaTheme="minorEastAsia" w:hint="eastAsia"/>
                <w:lang w:eastAsia="ja-JP"/>
              </w:rPr>
              <w:t>D</w:t>
            </w:r>
            <w:r>
              <w:rPr>
                <w:rFonts w:eastAsiaTheme="minorEastAsia"/>
                <w:lang w:eastAsia="ja-JP"/>
              </w:rPr>
              <w:t>ocomo</w:t>
            </w:r>
          </w:p>
        </w:tc>
        <w:tc>
          <w:tcPr>
            <w:tcW w:w="8690" w:type="dxa"/>
          </w:tcPr>
          <w:p w14:paraId="74BF4F61" w14:textId="77777777" w:rsidR="00FE0792" w:rsidRDefault="008E6DAF">
            <w:pPr>
              <w:spacing w:after="0"/>
            </w:pPr>
            <w:r>
              <w:rPr>
                <w:rFonts w:eastAsiaTheme="minorEastAsia" w:hint="eastAsia"/>
                <w:lang w:eastAsia="ja-JP"/>
              </w:rPr>
              <w:t>S</w:t>
            </w:r>
            <w:r>
              <w:rPr>
                <w:rFonts w:eastAsiaTheme="minorEastAsia"/>
                <w:lang w:eastAsia="ja-JP"/>
              </w:rPr>
              <w:t>upport.</w:t>
            </w:r>
          </w:p>
        </w:tc>
      </w:tr>
      <w:tr w:rsidR="00FE0792" w14:paraId="0F1B3EAF" w14:textId="77777777">
        <w:trPr>
          <w:trHeight w:val="60"/>
        </w:trPr>
        <w:tc>
          <w:tcPr>
            <w:tcW w:w="1795" w:type="dxa"/>
          </w:tcPr>
          <w:p w14:paraId="6366E7F0" w14:textId="77777777" w:rsidR="00FE0792" w:rsidRDefault="008E6DAF">
            <w:pPr>
              <w:spacing w:after="0"/>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7DDCBC8C" w14:textId="77777777" w:rsidR="00FE0792" w:rsidRDefault="008E6DAF">
            <w:pPr>
              <w:spacing w:after="0"/>
              <w:rPr>
                <w:rFonts w:eastAsiaTheme="minorEastAsia"/>
                <w:lang w:eastAsia="ja-JP"/>
              </w:rPr>
            </w:pPr>
            <w:r>
              <w:rPr>
                <w:rFonts w:eastAsiaTheme="minorEastAsia" w:hint="eastAsia"/>
                <w:lang w:eastAsia="ja-JP"/>
              </w:rPr>
              <w:t>F</w:t>
            </w:r>
            <w:r>
              <w:rPr>
                <w:rFonts w:eastAsiaTheme="minorEastAsia"/>
                <w:lang w:eastAsia="ja-JP"/>
              </w:rPr>
              <w:t>or channel model, the above proposal was based on companies’ tdoc. But, I updated it to the agreed EVM in Rel.17 SRS.</w:t>
            </w:r>
          </w:p>
          <w:p w14:paraId="183A4950" w14:textId="77777777" w:rsidR="00FE0792" w:rsidRDefault="008E6DAF">
            <w:pPr>
              <w:spacing w:after="0"/>
              <w:rPr>
                <w:rFonts w:eastAsiaTheme="minorEastAsia"/>
                <w:lang w:eastAsia="ja-JP"/>
              </w:rPr>
            </w:pPr>
            <w:r>
              <w:rPr>
                <w:rFonts w:eastAsiaTheme="minorEastAsia" w:hint="eastAsia"/>
                <w:lang w:eastAsia="ja-JP"/>
              </w:rPr>
              <w:t>U</w:t>
            </w:r>
            <w:r>
              <w:rPr>
                <w:rFonts w:eastAsiaTheme="minorEastAsia"/>
                <w:lang w:eastAsia="ja-JP"/>
              </w:rPr>
              <w:t>E velocity is updated that 60/120km/h are optional.</w:t>
            </w:r>
          </w:p>
        </w:tc>
      </w:tr>
      <w:tr w:rsidR="00FE0792" w14:paraId="76FC2D87" w14:textId="77777777">
        <w:trPr>
          <w:trHeight w:val="60"/>
        </w:trPr>
        <w:tc>
          <w:tcPr>
            <w:tcW w:w="1795" w:type="dxa"/>
          </w:tcPr>
          <w:p w14:paraId="23407107" w14:textId="77777777" w:rsidR="00FE0792" w:rsidRDefault="008E6DAF">
            <w:pPr>
              <w:spacing w:after="0"/>
              <w:rPr>
                <w:rFonts w:eastAsiaTheme="minorEastAsia"/>
                <w:lang w:eastAsia="ja-JP"/>
              </w:rPr>
            </w:pPr>
            <w:r>
              <w:t>Ericsson</w:t>
            </w:r>
          </w:p>
        </w:tc>
        <w:tc>
          <w:tcPr>
            <w:tcW w:w="8690" w:type="dxa"/>
          </w:tcPr>
          <w:p w14:paraId="7A3CEEE2" w14:textId="77777777" w:rsidR="00FE0792" w:rsidRDefault="008E6DAF">
            <w:pPr>
              <w:spacing w:before="0" w:after="0" w:line="240" w:lineRule="auto"/>
            </w:pPr>
            <w:r>
              <w:t>Include also 1000ns. This is one of the proposed valued in 38.901 and isn’t unusual in reality.</w:t>
            </w:r>
          </w:p>
          <w:p w14:paraId="0EA55009" w14:textId="77777777" w:rsidR="00FE0792" w:rsidRDefault="008E6DAF">
            <w:pPr>
              <w:spacing w:after="0"/>
              <w:rPr>
                <w:rFonts w:eastAsiaTheme="minorEastAsia"/>
                <w:lang w:eastAsia="ja-JP"/>
              </w:rPr>
            </w:pPr>
            <w:r>
              <w:t>We have no strong opinion on whether to choose TDL-A and CDL-A or TDL-B and CDL-B as first priority. Good to select one model as first priority to simplify comparison of results from different companies.</w:t>
            </w:r>
          </w:p>
        </w:tc>
      </w:tr>
      <w:tr w:rsidR="00FE0792" w14:paraId="3C61E611" w14:textId="77777777">
        <w:trPr>
          <w:trHeight w:val="60"/>
        </w:trPr>
        <w:tc>
          <w:tcPr>
            <w:tcW w:w="1795" w:type="dxa"/>
          </w:tcPr>
          <w:p w14:paraId="436B8017" w14:textId="77777777" w:rsidR="00FE0792" w:rsidRDefault="008E6DAF">
            <w:pPr>
              <w:spacing w:after="0"/>
            </w:pPr>
            <w:r>
              <w:rPr>
                <w:rFonts w:eastAsiaTheme="minorEastAsia" w:hint="eastAsia"/>
                <w:lang w:eastAsia="ja-JP"/>
              </w:rPr>
              <w:t>Huawei</w:t>
            </w:r>
            <w:r>
              <w:rPr>
                <w:rFonts w:eastAsiaTheme="minorEastAsia"/>
                <w:lang w:eastAsia="ja-JP"/>
              </w:rPr>
              <w:t>, HiSilicon</w:t>
            </w:r>
          </w:p>
        </w:tc>
        <w:tc>
          <w:tcPr>
            <w:tcW w:w="8690" w:type="dxa"/>
          </w:tcPr>
          <w:p w14:paraId="0E1DC980" w14:textId="77777777" w:rsidR="00FE0792" w:rsidRDefault="008E6DAF">
            <w:pPr>
              <w:spacing w:after="120"/>
            </w:pPr>
            <w:r>
              <w:rPr>
                <w:rFonts w:eastAsiaTheme="minorEastAsia"/>
                <w:lang w:eastAsia="ja-JP"/>
              </w:rPr>
              <w:t xml:space="preserve">For the </w:t>
            </w:r>
            <w:r>
              <w:rPr>
                <w:b/>
              </w:rPr>
              <w:t>Delay spread</w:t>
            </w:r>
            <w:r>
              <w:rPr>
                <w:lang w:eastAsia="ja-JP"/>
              </w:rPr>
              <w:t xml:space="preserve"> part, although Moderator have already listed a relevant note, we think paying more attention on </w:t>
            </w:r>
            <w:r>
              <w:t>larger delay spread (e.g., 1000ns) is worthy, since the main challenge faced by both FD-OCC and FDM is large delay spread, the performance under which should be fully investigated and considered.</w:t>
            </w:r>
          </w:p>
          <w:p w14:paraId="27C7F07E" w14:textId="77777777" w:rsidR="00FE0792" w:rsidRDefault="008E6DAF">
            <w:pPr>
              <w:spacing w:after="0"/>
            </w:pPr>
            <w:r>
              <w:t xml:space="preserve">For the </w:t>
            </w:r>
            <w:r>
              <w:rPr>
                <w:b/>
              </w:rPr>
              <w:t xml:space="preserve">Allocation bandwidth </w:t>
            </w:r>
            <w:r>
              <w:t>part, taking the actual scheduling situation into consideration, bandwidth smaller than 20MHz should not be precluded.</w:t>
            </w:r>
          </w:p>
        </w:tc>
      </w:tr>
      <w:tr w:rsidR="00FE0792" w14:paraId="1E814EAA" w14:textId="77777777">
        <w:trPr>
          <w:trHeight w:val="60"/>
        </w:trPr>
        <w:tc>
          <w:tcPr>
            <w:tcW w:w="1795" w:type="dxa"/>
          </w:tcPr>
          <w:p w14:paraId="12C40148" w14:textId="77777777" w:rsidR="00FE0792" w:rsidRDefault="008E6DAF">
            <w:pPr>
              <w:spacing w:after="0"/>
              <w:rPr>
                <w:lang w:val="en-US"/>
              </w:rPr>
            </w:pPr>
            <w:r>
              <w:rPr>
                <w:rFonts w:hint="eastAsia"/>
                <w:lang w:val="en-US"/>
              </w:rPr>
              <w:t>ZTE</w:t>
            </w:r>
          </w:p>
        </w:tc>
        <w:tc>
          <w:tcPr>
            <w:tcW w:w="8690" w:type="dxa"/>
          </w:tcPr>
          <w:p w14:paraId="0471D83D" w14:textId="77777777" w:rsidR="00FE0792" w:rsidRDefault="008E6DAF">
            <w:pPr>
              <w:spacing w:after="0"/>
              <w:rPr>
                <w:lang w:val="en-US"/>
              </w:rPr>
            </w:pPr>
            <w:r>
              <w:rPr>
                <w:rFonts w:hint="eastAsia"/>
                <w:lang w:val="en-US"/>
              </w:rPr>
              <w:t>Agree with updated FL</w:t>
            </w:r>
            <w:r>
              <w:rPr>
                <w:lang w:val="en-US"/>
              </w:rPr>
              <w:t>’</w:t>
            </w:r>
            <w:r>
              <w:rPr>
                <w:rFonts w:hint="eastAsia"/>
                <w:lang w:val="en-US"/>
              </w:rPr>
              <w:t>s proposal.</w:t>
            </w:r>
          </w:p>
        </w:tc>
      </w:tr>
      <w:tr w:rsidR="000501FC" w14:paraId="10D7378E" w14:textId="77777777">
        <w:trPr>
          <w:trHeight w:val="60"/>
        </w:trPr>
        <w:tc>
          <w:tcPr>
            <w:tcW w:w="1795" w:type="dxa"/>
          </w:tcPr>
          <w:p w14:paraId="30E4CF42" w14:textId="53B467FA" w:rsidR="000501FC" w:rsidRDefault="000501FC" w:rsidP="000501FC">
            <w:pPr>
              <w:spacing w:after="0"/>
              <w:rPr>
                <w:lang w:val="en-US"/>
              </w:rPr>
            </w:pPr>
            <w:r>
              <w:rPr>
                <w:rFonts w:eastAsiaTheme="minorEastAsia" w:hint="eastAsia"/>
                <w:lang w:val="en-US" w:eastAsia="ja-JP"/>
              </w:rPr>
              <w:t>M</w:t>
            </w:r>
            <w:r>
              <w:rPr>
                <w:rFonts w:eastAsiaTheme="minorEastAsia"/>
                <w:lang w:val="en-US" w:eastAsia="ja-JP"/>
              </w:rPr>
              <w:t>oderator</w:t>
            </w:r>
          </w:p>
        </w:tc>
        <w:tc>
          <w:tcPr>
            <w:tcW w:w="8690" w:type="dxa"/>
          </w:tcPr>
          <w:p w14:paraId="54EFDBFC" w14:textId="38FC918A" w:rsidR="000501FC" w:rsidRDefault="000501FC" w:rsidP="000501FC">
            <w:pPr>
              <w:spacing w:after="0"/>
              <w:rPr>
                <w:lang w:val="en-US"/>
              </w:rPr>
            </w:pPr>
            <w:r>
              <w:rPr>
                <w:rFonts w:eastAsiaTheme="minorEastAsia" w:hint="eastAsia"/>
                <w:lang w:val="en-US" w:eastAsia="ja-JP"/>
              </w:rPr>
              <w:t>I</w:t>
            </w:r>
            <w:r>
              <w:rPr>
                <w:rFonts w:eastAsiaTheme="minorEastAsia"/>
                <w:lang w:val="en-US" w:eastAsia="ja-JP"/>
              </w:rPr>
              <w:t xml:space="preserve"> added 1000ns as optional. I also noted “</w:t>
            </w:r>
            <w:r>
              <w:t>Other bandwidth smaller than 20MHz is not precluded</w:t>
            </w:r>
            <w:r>
              <w:rPr>
                <w:rFonts w:eastAsiaTheme="minorEastAsia"/>
                <w:lang w:val="en-US" w:eastAsia="ja-JP"/>
              </w:rPr>
              <w:t>”</w:t>
            </w:r>
          </w:p>
        </w:tc>
      </w:tr>
      <w:tr w:rsidR="0051700F" w14:paraId="7CBC3193" w14:textId="77777777">
        <w:trPr>
          <w:trHeight w:val="60"/>
        </w:trPr>
        <w:tc>
          <w:tcPr>
            <w:tcW w:w="1795" w:type="dxa"/>
          </w:tcPr>
          <w:p w14:paraId="39F03539" w14:textId="7259A227" w:rsidR="0051700F" w:rsidRDefault="0051700F" w:rsidP="0051700F">
            <w:pPr>
              <w:spacing w:after="0"/>
              <w:rPr>
                <w:rFonts w:eastAsiaTheme="minorEastAsia"/>
                <w:lang w:val="en-US" w:eastAsia="ja-JP"/>
              </w:rPr>
            </w:pPr>
            <w:r>
              <w:rPr>
                <w:rFonts w:eastAsia="Malgun Gothic" w:hint="eastAsia"/>
                <w:lang w:eastAsia="ko-KR"/>
              </w:rPr>
              <w:t>LGE</w:t>
            </w:r>
          </w:p>
        </w:tc>
        <w:tc>
          <w:tcPr>
            <w:tcW w:w="8690" w:type="dxa"/>
          </w:tcPr>
          <w:p w14:paraId="4F3699EE" w14:textId="73AEAC4D" w:rsidR="0051700F" w:rsidRDefault="0051700F" w:rsidP="0051700F">
            <w:pPr>
              <w:spacing w:after="0"/>
              <w:rPr>
                <w:rFonts w:eastAsiaTheme="minorEastAsia"/>
                <w:lang w:val="en-US" w:eastAsia="ja-JP"/>
              </w:rPr>
            </w:pPr>
            <w:r>
              <w:rPr>
                <w:rFonts w:eastAsia="Malgun Gothic" w:hint="eastAsia"/>
                <w:lang w:eastAsia="ko-KR"/>
              </w:rPr>
              <w:t>Support</w:t>
            </w:r>
            <w:r>
              <w:rPr>
                <w:rFonts w:eastAsia="Malgun Gothic"/>
                <w:lang w:eastAsia="ko-KR"/>
              </w:rPr>
              <w:t xml:space="preserve"> the updated proposal.</w:t>
            </w:r>
          </w:p>
        </w:tc>
      </w:tr>
      <w:tr w:rsidR="00AC1755" w14:paraId="3A249C35" w14:textId="77777777">
        <w:trPr>
          <w:trHeight w:val="60"/>
        </w:trPr>
        <w:tc>
          <w:tcPr>
            <w:tcW w:w="1795" w:type="dxa"/>
          </w:tcPr>
          <w:p w14:paraId="67FC31DE" w14:textId="1B2213F8" w:rsidR="00AC1755" w:rsidRDefault="00AC1755" w:rsidP="0051700F">
            <w:pPr>
              <w:spacing w:after="0"/>
              <w:rPr>
                <w:rFonts w:eastAsia="Malgun Gothic" w:hint="eastAsia"/>
                <w:lang w:eastAsia="ko-KR"/>
              </w:rPr>
            </w:pPr>
            <w:r>
              <w:rPr>
                <w:rFonts w:eastAsia="Malgun Gothic"/>
                <w:lang w:eastAsia="ko-KR"/>
              </w:rPr>
              <w:t>New H3C</w:t>
            </w:r>
          </w:p>
        </w:tc>
        <w:tc>
          <w:tcPr>
            <w:tcW w:w="8690" w:type="dxa"/>
          </w:tcPr>
          <w:p w14:paraId="5111FD05" w14:textId="743BBA5C" w:rsidR="00AC1755" w:rsidRDefault="00AC1755" w:rsidP="0051700F">
            <w:pPr>
              <w:spacing w:after="0"/>
              <w:rPr>
                <w:rFonts w:eastAsia="Malgun Gothic" w:hint="eastAsia"/>
                <w:lang w:eastAsia="ko-KR"/>
              </w:rPr>
            </w:pPr>
            <w:r>
              <w:rPr>
                <w:rFonts w:eastAsia="Malgun Gothic"/>
                <w:lang w:eastAsia="ko-KR"/>
              </w:rPr>
              <w:t>Support this revised proposal.</w:t>
            </w:r>
          </w:p>
        </w:tc>
      </w:tr>
    </w:tbl>
    <w:p w14:paraId="61B39391" w14:textId="77777777" w:rsidR="00FE0792" w:rsidRDefault="00FE0792">
      <w:pPr>
        <w:spacing w:afterLines="50"/>
        <w:jc w:val="both"/>
        <w:rPr>
          <w:rFonts w:eastAsiaTheme="minorEastAsia"/>
          <w:sz w:val="22"/>
          <w:szCs w:val="22"/>
          <w:lang w:eastAsia="ja-JP"/>
        </w:rPr>
      </w:pPr>
    </w:p>
    <w:p w14:paraId="41310A47" w14:textId="77777777" w:rsidR="00FE0792" w:rsidRDefault="008E6DAF">
      <w:pPr>
        <w:pStyle w:val="3"/>
        <w:ind w:left="800"/>
        <w:rPr>
          <w:rFonts w:ascii="Arial" w:eastAsiaTheme="minorEastAsia" w:hAnsi="Arial" w:cs="Arial"/>
          <w:sz w:val="28"/>
          <w:szCs w:val="28"/>
          <w:lang w:eastAsia="ja-JP"/>
        </w:rPr>
      </w:pPr>
      <w:r>
        <w:rPr>
          <w:rFonts w:ascii="Arial" w:eastAsiaTheme="minorEastAsia" w:hAnsi="Arial" w:cs="Arial"/>
          <w:sz w:val="28"/>
          <w:szCs w:val="28"/>
          <w:lang w:eastAsia="ja-JP"/>
        </w:rPr>
        <w:t>2.1.3 MIMO setting</w:t>
      </w:r>
    </w:p>
    <w:p w14:paraId="11640F27"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Please provide your views on the MIMO parameter setting, with the following as a start point.</w:t>
      </w:r>
    </w:p>
    <w:p w14:paraId="46A5F7FA" w14:textId="77777777" w:rsidR="00FE0792" w:rsidRDefault="008E6DAF">
      <w:pPr>
        <w:spacing w:afterLines="50"/>
        <w:jc w:val="both"/>
        <w:rPr>
          <w:rFonts w:eastAsiaTheme="minorEastAsia"/>
          <w:sz w:val="22"/>
          <w:szCs w:val="22"/>
          <w:lang w:eastAsia="ja-JP"/>
        </w:rPr>
      </w:pPr>
      <w:r>
        <w:rPr>
          <w:rFonts w:eastAsiaTheme="minorEastAsia"/>
          <w:b/>
          <w:bCs/>
          <w:sz w:val="22"/>
          <w:szCs w:val="22"/>
          <w:highlight w:val="yellow"/>
          <w:lang w:eastAsia="ja-JP"/>
        </w:rPr>
        <w:t>FL proposal#2-1-3:</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FE0792" w14:paraId="5ED33AC6" w14:textId="77777777">
        <w:trPr>
          <w:trHeight w:val="285"/>
          <w:jc w:val="center"/>
        </w:trPr>
        <w:tc>
          <w:tcPr>
            <w:tcW w:w="2972" w:type="dxa"/>
            <w:shd w:val="clear" w:color="000000" w:fill="FFEB9C"/>
            <w:noWrap/>
            <w:vAlign w:val="center"/>
          </w:tcPr>
          <w:p w14:paraId="6826FD1F" w14:textId="77777777" w:rsidR="00FE0792" w:rsidRDefault="008E6DAF">
            <w:pPr>
              <w:spacing w:after="0"/>
              <w:rPr>
                <w:b/>
                <w:bCs/>
                <w:lang w:eastAsia="zh-CN"/>
              </w:rPr>
            </w:pPr>
            <w:r>
              <w:rPr>
                <w:b/>
                <w:bCs/>
                <w:lang w:eastAsia="zh-CN"/>
              </w:rPr>
              <w:t>Parameter</w:t>
            </w:r>
          </w:p>
        </w:tc>
        <w:tc>
          <w:tcPr>
            <w:tcW w:w="6237" w:type="dxa"/>
            <w:shd w:val="clear" w:color="000000" w:fill="FFEB9C"/>
            <w:noWrap/>
            <w:vAlign w:val="center"/>
          </w:tcPr>
          <w:p w14:paraId="3AC97D28" w14:textId="77777777" w:rsidR="00FE0792" w:rsidRDefault="008E6DAF">
            <w:pPr>
              <w:spacing w:after="0"/>
              <w:rPr>
                <w:b/>
                <w:bCs/>
                <w:lang w:eastAsia="zh-CN"/>
              </w:rPr>
            </w:pPr>
            <w:r>
              <w:rPr>
                <w:b/>
                <w:bCs/>
                <w:lang w:eastAsia="zh-CN"/>
              </w:rPr>
              <w:t>Value</w:t>
            </w:r>
          </w:p>
        </w:tc>
      </w:tr>
      <w:tr w:rsidR="00EA4ED1" w14:paraId="6E71289C" w14:textId="77777777">
        <w:trPr>
          <w:trHeight w:val="285"/>
          <w:jc w:val="center"/>
        </w:trPr>
        <w:tc>
          <w:tcPr>
            <w:tcW w:w="2972" w:type="dxa"/>
            <w:shd w:val="clear" w:color="000000" w:fill="B8CCE4"/>
            <w:vAlign w:val="center"/>
          </w:tcPr>
          <w:p w14:paraId="6882B690" w14:textId="1230A4F7" w:rsidR="00EA4ED1" w:rsidRDefault="00EA4ED1" w:rsidP="00EA4ED1">
            <w:pPr>
              <w:spacing w:after="0"/>
              <w:rPr>
                <w:lang w:eastAsia="zh-CN"/>
              </w:rPr>
            </w:pPr>
            <w:r>
              <w:rPr>
                <w:lang w:eastAsia="zh-CN"/>
              </w:rPr>
              <w:t>MIMO scheme</w:t>
            </w:r>
          </w:p>
        </w:tc>
        <w:tc>
          <w:tcPr>
            <w:tcW w:w="6237" w:type="dxa"/>
            <w:shd w:val="clear" w:color="auto" w:fill="auto"/>
            <w:noWrap/>
            <w:vAlign w:val="center"/>
          </w:tcPr>
          <w:p w14:paraId="69FAA8C7" w14:textId="77777777" w:rsidR="00EA4ED1" w:rsidRDefault="00EA4ED1" w:rsidP="00EA4ED1">
            <w:pPr>
              <w:spacing w:after="0"/>
              <w:rPr>
                <w:ins w:id="52" w:author="Yuki Matsumura2" w:date="2022-05-12T09:26:00Z"/>
                <w:rFonts w:cs="Times"/>
              </w:rPr>
            </w:pPr>
            <w:ins w:id="53" w:author="Yuki Matsumura2" w:date="2022-05-12T09:26:00Z">
              <w:r>
                <w:rPr>
                  <w:rFonts w:cs="Times"/>
                </w:rPr>
                <w:t xml:space="preserve">Baseline: </w:t>
              </w:r>
            </w:ins>
            <w:r>
              <w:rPr>
                <w:rFonts w:cs="Times"/>
              </w:rPr>
              <w:t>MU-MIMO</w:t>
            </w:r>
            <w:del w:id="54" w:author="Yuki Matsumura2" w:date="2022-05-12T09:26:00Z">
              <w:r w:rsidDel="004616AD">
                <w:rPr>
                  <w:rFonts w:cs="Times"/>
                </w:rPr>
                <w:delText xml:space="preserve"> / </w:delText>
              </w:r>
            </w:del>
          </w:p>
          <w:p w14:paraId="79A29D15" w14:textId="5029CE5B" w:rsidR="00EA4ED1" w:rsidRDefault="00EA4ED1" w:rsidP="00EA4ED1">
            <w:pPr>
              <w:spacing w:after="0"/>
              <w:rPr>
                <w:lang w:eastAsia="zh-CN"/>
              </w:rPr>
            </w:pPr>
            <w:ins w:id="55" w:author="Yuki Matsumura2" w:date="2022-05-12T09:26:00Z">
              <w:r>
                <w:rPr>
                  <w:rFonts w:cs="Times"/>
                </w:rPr>
                <w:t xml:space="preserve">Optional: </w:t>
              </w:r>
            </w:ins>
            <w:r>
              <w:rPr>
                <w:rFonts w:cs="Times"/>
              </w:rPr>
              <w:t>SU-MIMO</w:t>
            </w:r>
          </w:p>
        </w:tc>
      </w:tr>
      <w:tr w:rsidR="00EA4ED1" w14:paraId="770CE93F" w14:textId="77777777">
        <w:trPr>
          <w:trHeight w:val="285"/>
          <w:jc w:val="center"/>
        </w:trPr>
        <w:tc>
          <w:tcPr>
            <w:tcW w:w="2972" w:type="dxa"/>
            <w:shd w:val="clear" w:color="000000" w:fill="B8CCE4"/>
            <w:vAlign w:val="center"/>
          </w:tcPr>
          <w:p w14:paraId="062FDDCA" w14:textId="6432DB4D" w:rsidR="00EA4ED1" w:rsidRDefault="00EA4ED1" w:rsidP="00EA4ED1">
            <w:pPr>
              <w:spacing w:after="0"/>
              <w:rPr>
                <w:lang w:eastAsia="zh-CN"/>
              </w:rPr>
            </w:pPr>
            <w:r>
              <w:rPr>
                <w:lang w:eastAsia="zh-CN"/>
              </w:rPr>
              <w:t>BS antenna configuration</w:t>
            </w:r>
          </w:p>
        </w:tc>
        <w:tc>
          <w:tcPr>
            <w:tcW w:w="6237" w:type="dxa"/>
            <w:shd w:val="clear" w:color="auto" w:fill="auto"/>
            <w:noWrap/>
            <w:vAlign w:val="center"/>
          </w:tcPr>
          <w:p w14:paraId="2F035F7A" w14:textId="77777777" w:rsidR="00EA4ED1" w:rsidRDefault="00EA4ED1" w:rsidP="00EA4ED1">
            <w:pPr>
              <w:spacing w:after="0"/>
              <w:rPr>
                <w:rFonts w:eastAsiaTheme="minorEastAsia"/>
                <w:lang w:eastAsia="ja-JP"/>
              </w:rPr>
            </w:pPr>
            <w:r>
              <w:rPr>
                <w:rFonts w:eastAsiaTheme="minorEastAsia"/>
                <w:lang w:eastAsia="ja-JP"/>
              </w:rPr>
              <w:t xml:space="preserve">Companies </w:t>
            </w:r>
            <w:ins w:id="56" w:author="Yuki Matsumura2" w:date="2022-05-12T09:25:00Z">
              <w:r>
                <w:rPr>
                  <w:rFonts w:eastAsiaTheme="minorEastAsia"/>
                  <w:lang w:eastAsia="ja-JP"/>
                </w:rPr>
                <w:t xml:space="preserve">can select and </w:t>
              </w:r>
            </w:ins>
            <w:r>
              <w:rPr>
                <w:rFonts w:eastAsiaTheme="minorEastAsia"/>
                <w:lang w:eastAsia="ja-JP"/>
              </w:rPr>
              <w:t>need to report which option(s) are used between</w:t>
            </w:r>
          </w:p>
          <w:p w14:paraId="2F7293A1" w14:textId="77777777" w:rsidR="00EA4ED1" w:rsidRDefault="00EA4ED1" w:rsidP="00EA4ED1">
            <w:pPr>
              <w:spacing w:after="0"/>
              <w:rPr>
                <w:rFonts w:eastAsiaTheme="minorEastAsia"/>
                <w:lang w:val="fr-FR" w:eastAsia="ja-JP"/>
              </w:rPr>
            </w:pPr>
            <w:r>
              <w:rPr>
                <w:rFonts w:eastAsiaTheme="minorEastAsia"/>
                <w:lang w:val="fr-FR" w:eastAsia="ja-JP"/>
              </w:rPr>
              <w:t>- 32 ports: (8,8,2,1,1,2,8), (dH,dV) = (0.5, 0.8)</w:t>
            </w:r>
            <w:r>
              <w:rPr>
                <w:rFonts w:eastAsiaTheme="minorEastAsia"/>
                <w:lang w:eastAsia="ja-JP"/>
              </w:rPr>
              <w:t>λ</w:t>
            </w:r>
          </w:p>
          <w:p w14:paraId="599645D4" w14:textId="77777777" w:rsidR="00EA4ED1" w:rsidRDefault="00EA4ED1" w:rsidP="00EA4ED1">
            <w:pPr>
              <w:spacing w:after="0"/>
              <w:rPr>
                <w:rFonts w:eastAsiaTheme="minorEastAsia"/>
                <w:lang w:val="fr-FR" w:eastAsia="ja-JP"/>
              </w:rPr>
            </w:pPr>
            <w:r>
              <w:rPr>
                <w:rFonts w:eastAsiaTheme="minorEastAsia"/>
                <w:lang w:val="fr-FR" w:eastAsia="ja-JP"/>
              </w:rPr>
              <w:lastRenderedPageBreak/>
              <w:t>- 16 ports: (8,4,2,1,1,2,4), (dH,dV) = (0.5, 0.8)</w:t>
            </w:r>
            <w:r>
              <w:rPr>
                <w:rFonts w:eastAsiaTheme="minorEastAsia"/>
                <w:lang w:eastAsia="ja-JP"/>
              </w:rPr>
              <w:t>λ</w:t>
            </w:r>
          </w:p>
          <w:p w14:paraId="2E791AFB" w14:textId="7501B4A6" w:rsidR="00EA4ED1" w:rsidRDefault="00EA4ED1" w:rsidP="00EA4ED1">
            <w:pPr>
              <w:spacing w:after="0"/>
              <w:rPr>
                <w:rFonts w:eastAsiaTheme="minorEastAsia"/>
                <w:lang w:eastAsia="ja-JP"/>
              </w:rPr>
            </w:pPr>
            <w:r>
              <w:rPr>
                <w:rFonts w:eastAsiaTheme="minorEastAsia"/>
                <w:lang w:eastAsia="ja-JP"/>
              </w:rPr>
              <w:t>Other configurations are not precluded.</w:t>
            </w:r>
          </w:p>
        </w:tc>
      </w:tr>
      <w:tr w:rsidR="00EA4ED1" w14:paraId="5403307B" w14:textId="77777777">
        <w:trPr>
          <w:trHeight w:val="285"/>
          <w:jc w:val="center"/>
        </w:trPr>
        <w:tc>
          <w:tcPr>
            <w:tcW w:w="2972" w:type="dxa"/>
            <w:shd w:val="clear" w:color="000000" w:fill="B8CCE4"/>
            <w:vAlign w:val="center"/>
          </w:tcPr>
          <w:p w14:paraId="455CFC77" w14:textId="7FFBC7F9" w:rsidR="00EA4ED1" w:rsidRDefault="00EA4ED1" w:rsidP="00EA4ED1">
            <w:pPr>
              <w:spacing w:after="0"/>
              <w:rPr>
                <w:lang w:eastAsia="zh-CN"/>
              </w:rPr>
            </w:pPr>
            <w:r>
              <w:rPr>
                <w:lang w:eastAsia="zh-CN"/>
              </w:rPr>
              <w:lastRenderedPageBreak/>
              <w:t>UE antenna configuration</w:t>
            </w:r>
          </w:p>
        </w:tc>
        <w:tc>
          <w:tcPr>
            <w:tcW w:w="6237" w:type="dxa"/>
            <w:shd w:val="clear" w:color="auto" w:fill="auto"/>
            <w:noWrap/>
            <w:vAlign w:val="center"/>
          </w:tcPr>
          <w:p w14:paraId="4A18A90A" w14:textId="77777777" w:rsidR="00EA4ED1" w:rsidRDefault="00EA4ED1" w:rsidP="00EA4ED1">
            <w:pPr>
              <w:spacing w:after="0"/>
              <w:rPr>
                <w:ins w:id="57" w:author="Yuki Matsumura2" w:date="2022-05-12T09:25:00Z"/>
                <w:rFonts w:eastAsiaTheme="minorEastAsia"/>
                <w:lang w:eastAsia="ja-JP"/>
              </w:rPr>
            </w:pPr>
            <w:ins w:id="58" w:author="Yuki Matsumura2" w:date="2022-05-12T09:25:00Z">
              <w:r>
                <w:rPr>
                  <w:rFonts w:eastAsiaTheme="minorEastAsia"/>
                  <w:lang w:eastAsia="ja-JP"/>
                </w:rPr>
                <w:t>Companies can select and need to report which option(s) are used between</w:t>
              </w:r>
            </w:ins>
          </w:p>
          <w:p w14:paraId="2F19B0FC" w14:textId="77777777" w:rsidR="00EA4ED1" w:rsidRDefault="00EA4ED1" w:rsidP="00EA4ED1">
            <w:pPr>
              <w:spacing w:after="0"/>
              <w:rPr>
                <w:lang w:eastAsia="zh-CN"/>
              </w:rPr>
            </w:pPr>
            <w:r>
              <w:rPr>
                <w:lang w:eastAsia="zh-CN"/>
              </w:rPr>
              <w:t>4RX: (1,2,2,1,1,1,2), (dH,dV) = (0.5, 0.5)λ for rank &gt; 2</w:t>
            </w:r>
          </w:p>
          <w:p w14:paraId="07A790E9" w14:textId="77777777" w:rsidR="00EA4ED1" w:rsidRDefault="00EA4ED1" w:rsidP="00EA4ED1">
            <w:pPr>
              <w:spacing w:after="0"/>
              <w:rPr>
                <w:lang w:eastAsia="zh-CN"/>
              </w:rPr>
            </w:pPr>
            <w:r>
              <w:rPr>
                <w:lang w:eastAsia="zh-CN"/>
              </w:rPr>
              <w:t>2RX: (1,1,2,1,1,1,1), (dH,dV) = (0.5, 0.5)λ for (rank 1,2)</w:t>
            </w:r>
          </w:p>
          <w:p w14:paraId="3988E698" w14:textId="426EFA8F" w:rsidR="00EA4ED1" w:rsidRDefault="00EA4ED1" w:rsidP="00EA4ED1">
            <w:pPr>
              <w:spacing w:after="0"/>
              <w:rPr>
                <w:lang w:eastAsia="zh-CN"/>
              </w:rPr>
            </w:pPr>
            <w:r>
              <w:rPr>
                <w:lang w:eastAsia="zh-CN"/>
              </w:rPr>
              <w:t>Other configuration is not precluded.</w:t>
            </w:r>
          </w:p>
        </w:tc>
      </w:tr>
      <w:tr w:rsidR="00EA4ED1" w14:paraId="3307D2BF" w14:textId="77777777">
        <w:trPr>
          <w:trHeight w:val="285"/>
          <w:jc w:val="center"/>
        </w:trPr>
        <w:tc>
          <w:tcPr>
            <w:tcW w:w="2972" w:type="dxa"/>
            <w:shd w:val="clear" w:color="000000" w:fill="B8CCE4"/>
            <w:vAlign w:val="center"/>
          </w:tcPr>
          <w:p w14:paraId="1967C1AB" w14:textId="2A841011" w:rsidR="00EA4ED1" w:rsidRDefault="00EA4ED1" w:rsidP="00EA4ED1">
            <w:pPr>
              <w:spacing w:after="0"/>
              <w:rPr>
                <w:lang w:eastAsia="zh-CN"/>
              </w:rPr>
            </w:pPr>
            <w:r>
              <w:rPr>
                <w:lang w:eastAsia="zh-CN"/>
              </w:rPr>
              <w:t>MIMO Rank</w:t>
            </w:r>
          </w:p>
        </w:tc>
        <w:tc>
          <w:tcPr>
            <w:tcW w:w="6237" w:type="dxa"/>
            <w:shd w:val="clear" w:color="auto" w:fill="auto"/>
            <w:noWrap/>
            <w:vAlign w:val="center"/>
          </w:tcPr>
          <w:p w14:paraId="3C7D6E93" w14:textId="065ED643" w:rsidR="00EA4ED1" w:rsidRDefault="00EA4ED1" w:rsidP="00EA4ED1">
            <w:pPr>
              <w:spacing w:after="0"/>
              <w:rPr>
                <w:rFonts w:eastAsiaTheme="minorEastAsia"/>
                <w:lang w:eastAsia="ja-JP"/>
              </w:rPr>
            </w:pPr>
            <w:r>
              <w:rPr>
                <w:lang w:eastAsia="zh-CN"/>
              </w:rPr>
              <w:t>1, 2, or 4 per UE (rank fixed or rank adaptation)</w:t>
            </w:r>
          </w:p>
        </w:tc>
      </w:tr>
      <w:tr w:rsidR="00EA4ED1" w14:paraId="7FB413A4" w14:textId="77777777">
        <w:trPr>
          <w:trHeight w:val="285"/>
          <w:jc w:val="center"/>
        </w:trPr>
        <w:tc>
          <w:tcPr>
            <w:tcW w:w="2972" w:type="dxa"/>
            <w:shd w:val="clear" w:color="000000" w:fill="B8CCE4"/>
            <w:vAlign w:val="center"/>
          </w:tcPr>
          <w:p w14:paraId="4E2CBEF4" w14:textId="03B112EB" w:rsidR="00EA4ED1" w:rsidRDefault="00EA4ED1" w:rsidP="00EA4ED1">
            <w:pPr>
              <w:spacing w:after="0"/>
              <w:rPr>
                <w:rFonts w:eastAsiaTheme="minorEastAsia"/>
                <w:lang w:eastAsia="ja-JP"/>
              </w:rPr>
            </w:pPr>
            <w:r>
              <w:rPr>
                <w:rFonts w:eastAsiaTheme="minorEastAsia" w:hint="eastAsia"/>
                <w:lang w:eastAsia="ja-JP"/>
              </w:rPr>
              <w:t>U</w:t>
            </w:r>
            <w:r>
              <w:rPr>
                <w:rFonts w:eastAsiaTheme="minorEastAsia"/>
                <w:lang w:eastAsia="ja-JP"/>
              </w:rPr>
              <w:t>E number for MU-MIMO</w:t>
            </w:r>
          </w:p>
        </w:tc>
        <w:tc>
          <w:tcPr>
            <w:tcW w:w="6237" w:type="dxa"/>
            <w:shd w:val="clear" w:color="auto" w:fill="auto"/>
            <w:noWrap/>
            <w:vAlign w:val="center"/>
          </w:tcPr>
          <w:p w14:paraId="25A6811E" w14:textId="24BF903C" w:rsidR="00EA4ED1" w:rsidRDefault="00EA4ED1" w:rsidP="00EA4ED1">
            <w:pPr>
              <w:spacing w:after="0"/>
              <w:rPr>
                <w:lang w:eastAsia="zh-CN"/>
              </w:rPr>
            </w:pPr>
            <w:r>
              <w:rPr>
                <w:lang w:eastAsia="zh-CN"/>
              </w:rPr>
              <w:t xml:space="preserve">1, 2, </w:t>
            </w:r>
            <w:del w:id="59" w:author="Yuki Matsumura2" w:date="2022-05-12T09:31:00Z">
              <w:r w:rsidDel="00931238">
                <w:rPr>
                  <w:lang w:eastAsia="zh-CN"/>
                </w:rPr>
                <w:delText xml:space="preserve">or </w:delText>
              </w:r>
            </w:del>
            <w:r>
              <w:rPr>
                <w:lang w:eastAsia="zh-CN"/>
              </w:rPr>
              <w:t>4</w:t>
            </w:r>
            <w:ins w:id="60" w:author="Yuki Matsumura2" w:date="2022-05-12T09:31:00Z">
              <w:r>
                <w:rPr>
                  <w:lang w:eastAsia="zh-CN"/>
                </w:rPr>
                <w:t>, 8, or 12</w:t>
              </w:r>
            </w:ins>
          </w:p>
        </w:tc>
      </w:tr>
      <w:tr w:rsidR="00EA4ED1" w14:paraId="18A7092C" w14:textId="77777777">
        <w:trPr>
          <w:trHeight w:val="285"/>
          <w:jc w:val="center"/>
        </w:trPr>
        <w:tc>
          <w:tcPr>
            <w:tcW w:w="2972" w:type="dxa"/>
            <w:shd w:val="clear" w:color="000000" w:fill="B8CCE4"/>
            <w:vAlign w:val="center"/>
          </w:tcPr>
          <w:p w14:paraId="3A62802D" w14:textId="622A69C6" w:rsidR="00EA4ED1" w:rsidRDefault="00EA4ED1" w:rsidP="00EA4ED1">
            <w:pPr>
              <w:spacing w:after="0"/>
              <w:rPr>
                <w:lang w:eastAsia="zh-CN"/>
              </w:rPr>
            </w:pPr>
            <w:r>
              <w:rPr>
                <w:lang w:eastAsia="zh-CN"/>
              </w:rPr>
              <w:t>Precoding</w:t>
            </w:r>
            <w:ins w:id="61" w:author="Yuki Matsumura" w:date="2022-05-11T17:47:00Z">
              <w:r>
                <w:rPr>
                  <w:lang w:eastAsia="zh-CN"/>
                </w:rPr>
                <w:t xml:space="preserve"> and precoding granularity</w:t>
              </w:r>
            </w:ins>
          </w:p>
        </w:tc>
        <w:tc>
          <w:tcPr>
            <w:tcW w:w="6237" w:type="dxa"/>
            <w:shd w:val="clear" w:color="auto" w:fill="auto"/>
            <w:noWrap/>
            <w:vAlign w:val="center"/>
          </w:tcPr>
          <w:p w14:paraId="037C959F" w14:textId="77777777" w:rsidR="00EA4ED1" w:rsidRDefault="00EA4ED1" w:rsidP="00EA4ED1">
            <w:pPr>
              <w:spacing w:after="0"/>
              <w:rPr>
                <w:ins w:id="62" w:author="Yuki Matsumura" w:date="2022-05-11T16:36:00Z"/>
                <w:rFonts w:eastAsiaTheme="minorEastAsia"/>
                <w:lang w:eastAsia="ja-JP"/>
              </w:rPr>
            </w:pPr>
            <w:ins w:id="63" w:author="Yuki Matsumura" w:date="2022-05-11T16:36:00Z">
              <w:r>
                <w:rPr>
                  <w:rFonts w:eastAsiaTheme="minorEastAsia"/>
                  <w:lang w:eastAsia="ja-JP"/>
                </w:rPr>
                <w:t>For PDSCH:</w:t>
              </w:r>
            </w:ins>
            <w:ins w:id="64" w:author="Yuki Matsumura2" w:date="2022-05-12T09:35:00Z">
              <w:r>
                <w:rPr>
                  <w:rFonts w:eastAsiaTheme="minorEastAsia"/>
                  <w:lang w:eastAsia="ja-JP"/>
                </w:rPr>
                <w:t xml:space="preserve"> </w:t>
              </w:r>
              <w:r w:rsidRPr="008862EC">
                <w:rPr>
                  <w:rFonts w:eastAsiaTheme="minorEastAsia"/>
                  <w:lang w:eastAsia="ja-JP"/>
                </w:rPr>
                <w:t>Companies can select and need to report which option(s) are used between</w:t>
              </w:r>
            </w:ins>
          </w:p>
          <w:p w14:paraId="5D84A77D" w14:textId="77777777" w:rsidR="00EA4ED1" w:rsidRDefault="00EA4ED1" w:rsidP="00EA4ED1">
            <w:pPr>
              <w:pStyle w:val="ac"/>
              <w:numPr>
                <w:ilvl w:val="0"/>
                <w:numId w:val="7"/>
              </w:numPr>
              <w:rPr>
                <w:rFonts w:ascii="Times New Roman" w:hAnsi="Times New Roman"/>
                <w:sz w:val="20"/>
                <w:szCs w:val="20"/>
                <w:lang w:eastAsia="ja-JP"/>
              </w:rPr>
            </w:pPr>
            <w:del w:id="65" w:author="Yuki Matsumura2" w:date="2022-05-12T09:37:00Z">
              <w:r w:rsidDel="008862EC">
                <w:rPr>
                  <w:rFonts w:ascii="Times New Roman" w:hAnsi="Times New Roman"/>
                  <w:sz w:val="20"/>
                  <w:szCs w:val="20"/>
                  <w:lang w:eastAsia="ja-JP"/>
                </w:rPr>
                <w:delText xml:space="preserve">Alt. 1: </w:delText>
              </w:r>
            </w:del>
            <w:del w:id="66" w:author="Yuki Matsumura2" w:date="2022-05-12T09:40:00Z">
              <w:r w:rsidDel="003E10C7">
                <w:rPr>
                  <w:rFonts w:ascii="Times New Roman" w:hAnsi="Times New Roman"/>
                  <w:sz w:val="20"/>
                  <w:szCs w:val="20"/>
                  <w:lang w:eastAsia="ja-JP"/>
                </w:rPr>
                <w:delText xml:space="preserve">SVD </w:delText>
              </w:r>
            </w:del>
            <w:ins w:id="67" w:author="Yuki Matsumura2" w:date="2022-05-12T09:40:00Z">
              <w:r>
                <w:rPr>
                  <w:rFonts w:ascii="Times New Roman" w:hAnsi="Times New Roman"/>
                  <w:sz w:val="20"/>
                  <w:szCs w:val="20"/>
                  <w:lang w:eastAsia="ja-JP"/>
                </w:rPr>
                <w:t xml:space="preserve">ZF </w:t>
              </w:r>
            </w:ins>
            <w:r>
              <w:rPr>
                <w:rFonts w:ascii="Times New Roman" w:hAnsi="Times New Roman"/>
                <w:sz w:val="20"/>
                <w:szCs w:val="20"/>
                <w:lang w:eastAsia="ja-JP"/>
              </w:rPr>
              <w:t>based sub-band precoding</w:t>
            </w:r>
            <w:ins w:id="68" w:author="Yuki Matsumura" w:date="2022-05-11T17:46:00Z">
              <w:r>
                <w:rPr>
                  <w:rFonts w:ascii="Times New Roman" w:hAnsi="Times New Roman"/>
                  <w:sz w:val="20"/>
                  <w:szCs w:val="20"/>
                  <w:lang w:eastAsia="ja-JP"/>
                </w:rPr>
                <w:t xml:space="preserve"> (with 4PRB</w:t>
              </w:r>
              <w:r>
                <w:rPr>
                  <w:rFonts w:ascii="Times New Roman" w:hAnsi="Times New Roman"/>
                  <w:sz w:val="20"/>
                  <w:szCs w:val="20"/>
                </w:rPr>
                <w:t xml:space="preserve"> </w:t>
              </w:r>
              <w:r>
                <w:rPr>
                  <w:rFonts w:ascii="Times New Roman" w:hAnsi="Times New Roman"/>
                  <w:sz w:val="20"/>
                  <w:szCs w:val="20"/>
                  <w:lang w:eastAsia="ja-JP"/>
                </w:rPr>
                <w:t>precoding granularity)</w:t>
              </w:r>
            </w:ins>
            <w:r>
              <w:rPr>
                <w:rFonts w:ascii="Times New Roman" w:hAnsi="Times New Roman"/>
                <w:sz w:val="20"/>
                <w:szCs w:val="20"/>
                <w:lang w:eastAsia="ja-JP"/>
              </w:rPr>
              <w:t xml:space="preserve"> on ideal channel knowledge</w:t>
            </w:r>
          </w:p>
          <w:p w14:paraId="451A3F20" w14:textId="77777777" w:rsidR="00EA4ED1" w:rsidRDefault="00EA4ED1" w:rsidP="00EA4ED1">
            <w:pPr>
              <w:pStyle w:val="ac"/>
              <w:numPr>
                <w:ilvl w:val="0"/>
                <w:numId w:val="7"/>
              </w:numPr>
              <w:rPr>
                <w:ins w:id="69" w:author="Yuki Matsumura" w:date="2022-05-11T17:46:00Z"/>
                <w:rFonts w:ascii="Times New Roman" w:hAnsi="Times New Roman"/>
                <w:sz w:val="20"/>
                <w:szCs w:val="20"/>
                <w:lang w:eastAsia="ja-JP"/>
              </w:rPr>
            </w:pPr>
            <w:del w:id="70" w:author="Yuki Matsumura2" w:date="2022-05-12T09:37:00Z">
              <w:r w:rsidDel="008862EC">
                <w:rPr>
                  <w:rFonts w:ascii="Times New Roman" w:hAnsi="Times New Roman"/>
                  <w:sz w:val="20"/>
                  <w:szCs w:val="20"/>
                  <w:lang w:eastAsia="ja-JP"/>
                </w:rPr>
                <w:delText xml:space="preserve">Alt. 2: </w:delText>
              </w:r>
            </w:del>
            <w:r>
              <w:rPr>
                <w:rFonts w:ascii="Times New Roman" w:hAnsi="Times New Roman"/>
                <w:sz w:val="20"/>
                <w:szCs w:val="20"/>
                <w:lang w:eastAsia="ja-JP"/>
              </w:rPr>
              <w:t>CSI codebook based sub-band precoding</w:t>
            </w:r>
            <w:ins w:id="71" w:author="Yuki Matsumura" w:date="2022-05-11T17:46:00Z">
              <w:r>
                <w:rPr>
                  <w:rFonts w:ascii="Times New Roman" w:hAnsi="Times New Roman"/>
                  <w:sz w:val="20"/>
                  <w:szCs w:val="20"/>
                  <w:lang w:eastAsia="ja-JP"/>
                </w:rPr>
                <w:t xml:space="preserve"> (with 4PRB</w:t>
              </w:r>
              <w:r>
                <w:rPr>
                  <w:rFonts w:ascii="Times New Roman" w:hAnsi="Times New Roman"/>
                  <w:sz w:val="20"/>
                  <w:szCs w:val="20"/>
                </w:rPr>
                <w:t xml:space="preserve"> </w:t>
              </w:r>
              <w:r>
                <w:rPr>
                  <w:rFonts w:ascii="Times New Roman" w:hAnsi="Times New Roman"/>
                  <w:sz w:val="20"/>
                  <w:szCs w:val="20"/>
                  <w:lang w:eastAsia="ja-JP"/>
                </w:rPr>
                <w:t>precoding granularity)</w:t>
              </w:r>
            </w:ins>
            <w:r>
              <w:rPr>
                <w:rFonts w:ascii="Times New Roman" w:hAnsi="Times New Roman"/>
                <w:sz w:val="20"/>
                <w:szCs w:val="20"/>
                <w:lang w:eastAsia="ja-JP"/>
              </w:rPr>
              <w:t xml:space="preserve"> on ideal CSI feedback.</w:t>
            </w:r>
          </w:p>
          <w:p w14:paraId="1AF48ADD" w14:textId="77777777" w:rsidR="00EA4ED1" w:rsidRDefault="00EA4ED1" w:rsidP="00EA4ED1">
            <w:pPr>
              <w:spacing w:after="0"/>
              <w:rPr>
                <w:ins w:id="72" w:author="Yuki Matsumura" w:date="2022-05-11T17:46:00Z"/>
                <w:rFonts w:eastAsiaTheme="minorEastAsia"/>
                <w:lang w:eastAsia="ja-JP"/>
              </w:rPr>
            </w:pPr>
            <w:ins w:id="73" w:author="Yuki Matsumura" w:date="2022-05-11T17:46:00Z">
              <w:r>
                <w:rPr>
                  <w:rFonts w:eastAsiaTheme="minorEastAsia"/>
                  <w:lang w:eastAsia="ja-JP"/>
                </w:rPr>
                <w:t>For PUSCH:</w:t>
              </w:r>
            </w:ins>
            <w:ins w:id="74" w:author="Yuki Matsumura2" w:date="2022-05-12T09:37:00Z">
              <w:r w:rsidRPr="008862EC">
                <w:rPr>
                  <w:rFonts w:eastAsiaTheme="minorEastAsia"/>
                  <w:lang w:eastAsia="ja-JP"/>
                </w:rPr>
                <w:t xml:space="preserve"> Companies can select and need to report which option(s) are used between</w:t>
              </w:r>
            </w:ins>
          </w:p>
          <w:p w14:paraId="32800AC4" w14:textId="77777777" w:rsidR="00EA4ED1" w:rsidRDefault="00EA4ED1" w:rsidP="00EA4ED1">
            <w:pPr>
              <w:pStyle w:val="ac"/>
              <w:numPr>
                <w:ilvl w:val="0"/>
                <w:numId w:val="7"/>
              </w:numPr>
              <w:rPr>
                <w:ins w:id="75" w:author="Yuki Matsumura" w:date="2022-05-11T17:46:00Z"/>
                <w:rFonts w:ascii="Times New Roman" w:hAnsi="Times New Roman"/>
                <w:sz w:val="20"/>
                <w:szCs w:val="20"/>
                <w:lang w:eastAsia="ja-JP"/>
              </w:rPr>
            </w:pPr>
            <w:ins w:id="76" w:author="Yuki Matsumura" w:date="2022-05-11T17:46:00Z">
              <w:del w:id="77" w:author="Yuki Matsumura2" w:date="2022-05-12T09:37:00Z">
                <w:r w:rsidDel="008862EC">
                  <w:rPr>
                    <w:rFonts w:ascii="Times New Roman" w:hAnsi="Times New Roman"/>
                    <w:sz w:val="20"/>
                    <w:szCs w:val="20"/>
                    <w:lang w:eastAsia="ja-JP"/>
                  </w:rPr>
                  <w:delText xml:space="preserve">Alt. 1: </w:delText>
                </w:r>
              </w:del>
              <w:r>
                <w:rPr>
                  <w:rFonts w:ascii="Times New Roman" w:hAnsi="Times New Roman"/>
                  <w:sz w:val="20"/>
                  <w:szCs w:val="20"/>
                  <w:lang w:eastAsia="ja-JP"/>
                </w:rPr>
                <w:t>SVD based wide-band precoding on ideal channel knowledge</w:t>
              </w:r>
            </w:ins>
          </w:p>
          <w:p w14:paraId="79F07435" w14:textId="7529C9CE" w:rsidR="00EA4ED1" w:rsidRDefault="00EA4ED1" w:rsidP="00EA4ED1">
            <w:pPr>
              <w:pStyle w:val="ac"/>
              <w:numPr>
                <w:ilvl w:val="0"/>
                <w:numId w:val="9"/>
              </w:numPr>
              <w:rPr>
                <w:rFonts w:eastAsiaTheme="minorEastAsia"/>
                <w:lang w:val="en-GB" w:eastAsia="ja-JP"/>
              </w:rPr>
            </w:pPr>
            <w:ins w:id="78" w:author="Yuki Matsumura" w:date="2022-05-11T17:46:00Z">
              <w:del w:id="79" w:author="Yuki Matsumura2" w:date="2022-05-12T09:37:00Z">
                <w:r w:rsidDel="008862EC">
                  <w:rPr>
                    <w:rFonts w:ascii="Times New Roman" w:hAnsi="Times New Roman"/>
                    <w:sz w:val="20"/>
                    <w:szCs w:val="20"/>
                    <w:lang w:eastAsia="ja-JP"/>
                  </w:rPr>
                  <w:delText xml:space="preserve">Alt. 2: </w:delText>
                </w:r>
              </w:del>
              <w:r>
                <w:rPr>
                  <w:rFonts w:ascii="Times New Roman" w:hAnsi="Times New Roman"/>
                  <w:sz w:val="20"/>
                  <w:szCs w:val="20"/>
                  <w:lang w:eastAsia="ja-JP"/>
                </w:rPr>
                <w:t>Codebook based wide-band precoding on ideal CSI feedback.</w:t>
              </w:r>
            </w:ins>
          </w:p>
        </w:tc>
      </w:tr>
      <w:tr w:rsidR="00EA4ED1" w14:paraId="57061785" w14:textId="77777777">
        <w:trPr>
          <w:trHeight w:val="285"/>
          <w:jc w:val="center"/>
        </w:trPr>
        <w:tc>
          <w:tcPr>
            <w:tcW w:w="2972" w:type="dxa"/>
            <w:shd w:val="clear" w:color="000000" w:fill="B8CCE4"/>
            <w:vAlign w:val="center"/>
          </w:tcPr>
          <w:p w14:paraId="5B179075" w14:textId="4B5A84A8" w:rsidR="00EA4ED1" w:rsidRDefault="00EA4ED1" w:rsidP="00EA4ED1">
            <w:pPr>
              <w:spacing w:after="0"/>
              <w:rPr>
                <w:lang w:eastAsia="zh-CN"/>
              </w:rPr>
            </w:pPr>
            <w:del w:id="80" w:author="Yuki Matsumura" w:date="2022-05-11T17:47:00Z">
              <w:r>
                <w:rPr>
                  <w:lang w:eastAsia="ja-JP"/>
                </w:rPr>
                <w:delText>Precoding granularity</w:delText>
              </w:r>
            </w:del>
            <w:ins w:id="81" w:author="Yuki Matsumura2" w:date="2022-05-12T09:43:00Z">
              <w:r>
                <w:rPr>
                  <w:lang w:eastAsia="ja-JP"/>
                </w:rPr>
                <w:t>Feedback delay</w:t>
              </w:r>
            </w:ins>
            <w:ins w:id="82" w:author="Yuki Matsumura2" w:date="2022-05-12T09:53:00Z">
              <w:r>
                <w:rPr>
                  <w:lang w:eastAsia="ja-JP"/>
                </w:rPr>
                <w:t xml:space="preserve"> for precoding</w:t>
              </w:r>
            </w:ins>
          </w:p>
        </w:tc>
        <w:tc>
          <w:tcPr>
            <w:tcW w:w="6237" w:type="dxa"/>
            <w:shd w:val="clear" w:color="auto" w:fill="auto"/>
            <w:noWrap/>
            <w:vAlign w:val="center"/>
          </w:tcPr>
          <w:p w14:paraId="320DD08A" w14:textId="190010D0" w:rsidR="00EA4ED1" w:rsidRDefault="00EA4ED1" w:rsidP="00EA4ED1">
            <w:pPr>
              <w:spacing w:after="0"/>
              <w:rPr>
                <w:lang w:eastAsia="zh-CN"/>
              </w:rPr>
            </w:pPr>
            <w:del w:id="83" w:author="Yuki Matsumura" w:date="2022-05-11T17:47:00Z">
              <w:r>
                <w:rPr>
                  <w:lang w:eastAsia="ja-JP"/>
                </w:rPr>
                <w:delText>4 PRB</w:delText>
              </w:r>
            </w:del>
            <w:ins w:id="84" w:author="Yuki Matsumura2" w:date="2022-05-12T09:44:00Z">
              <w:r>
                <w:rPr>
                  <w:lang w:eastAsia="ja-JP"/>
                </w:rPr>
                <w:t>5ms</w:t>
              </w:r>
            </w:ins>
          </w:p>
        </w:tc>
      </w:tr>
    </w:tbl>
    <w:p w14:paraId="1FC13DE8" w14:textId="77777777" w:rsidR="00FE0792" w:rsidRDefault="00FE0792">
      <w:pPr>
        <w:spacing w:afterLines="50"/>
        <w:jc w:val="both"/>
        <w:rPr>
          <w:rFonts w:eastAsiaTheme="minorEastAsia"/>
          <w:sz w:val="22"/>
          <w:szCs w:val="22"/>
          <w:lang w:eastAsia="ja-JP"/>
        </w:rPr>
      </w:pPr>
    </w:p>
    <w:tbl>
      <w:tblPr>
        <w:tblStyle w:val="a9"/>
        <w:tblW w:w="10485" w:type="dxa"/>
        <w:tblLayout w:type="fixed"/>
        <w:tblLook w:val="04A0" w:firstRow="1" w:lastRow="0" w:firstColumn="1" w:lastColumn="0" w:noHBand="0" w:noVBand="1"/>
      </w:tblPr>
      <w:tblGrid>
        <w:gridCol w:w="1795"/>
        <w:gridCol w:w="8690"/>
      </w:tblGrid>
      <w:tr w:rsidR="00FE0792" w14:paraId="4BCE03C5" w14:textId="77777777">
        <w:tc>
          <w:tcPr>
            <w:tcW w:w="1795" w:type="dxa"/>
          </w:tcPr>
          <w:p w14:paraId="5370B908" w14:textId="77777777" w:rsidR="00FE0792" w:rsidRDefault="008E6DAF">
            <w:pPr>
              <w:spacing w:before="0" w:after="0" w:line="240" w:lineRule="auto"/>
              <w:rPr>
                <w:b/>
                <w:bCs/>
              </w:rPr>
            </w:pPr>
            <w:r>
              <w:rPr>
                <w:b/>
                <w:bCs/>
              </w:rPr>
              <w:t>Company</w:t>
            </w:r>
          </w:p>
        </w:tc>
        <w:tc>
          <w:tcPr>
            <w:tcW w:w="8690" w:type="dxa"/>
          </w:tcPr>
          <w:p w14:paraId="26775A40" w14:textId="77777777" w:rsidR="00FE0792" w:rsidRDefault="008E6DAF">
            <w:pPr>
              <w:spacing w:before="0" w:after="0" w:line="240" w:lineRule="auto"/>
              <w:rPr>
                <w:b/>
                <w:bCs/>
              </w:rPr>
            </w:pPr>
            <w:r>
              <w:rPr>
                <w:b/>
                <w:bCs/>
              </w:rPr>
              <w:t>Comment</w:t>
            </w:r>
          </w:p>
        </w:tc>
      </w:tr>
      <w:tr w:rsidR="00FE0792" w14:paraId="79F7EE4A" w14:textId="77777777">
        <w:tc>
          <w:tcPr>
            <w:tcW w:w="1795" w:type="dxa"/>
          </w:tcPr>
          <w:p w14:paraId="39737116" w14:textId="77777777" w:rsidR="00FE0792" w:rsidRDefault="008E6DAF">
            <w:pPr>
              <w:spacing w:before="0" w:after="0" w:line="240" w:lineRule="auto"/>
            </w:pPr>
            <w:r>
              <w:rPr>
                <w:rFonts w:hint="eastAsia"/>
              </w:rPr>
              <w:t>OPPO</w:t>
            </w:r>
          </w:p>
        </w:tc>
        <w:tc>
          <w:tcPr>
            <w:tcW w:w="8690" w:type="dxa"/>
          </w:tcPr>
          <w:p w14:paraId="1CC62EA3" w14:textId="77777777" w:rsidR="00FE0792" w:rsidRDefault="008E6DAF">
            <w:pPr>
              <w:spacing w:before="0" w:after="0" w:line="240" w:lineRule="auto"/>
            </w:pPr>
            <w:r>
              <w:rPr>
                <w:rFonts w:hint="eastAsia"/>
              </w:rPr>
              <w:t>I</w:t>
            </w:r>
            <w:r>
              <w:t xml:space="preserve">t needs to be clarified that the configuration is only applied to DL DMRS evaluation. </w:t>
            </w:r>
          </w:p>
        </w:tc>
      </w:tr>
      <w:tr w:rsidR="00FE0792" w14:paraId="268B44CD" w14:textId="77777777">
        <w:tc>
          <w:tcPr>
            <w:tcW w:w="1795" w:type="dxa"/>
          </w:tcPr>
          <w:p w14:paraId="377D8D3C" w14:textId="77777777" w:rsidR="00FE0792" w:rsidRDefault="008E6DAF">
            <w:pPr>
              <w:spacing w:before="0" w:after="0" w:line="240" w:lineRule="auto"/>
            </w:pPr>
            <w:r>
              <w:rPr>
                <w:rFonts w:eastAsia="Malgun Gothic" w:hint="eastAsia"/>
                <w:lang w:eastAsia="ko-KR"/>
              </w:rPr>
              <w:t>Samsung</w:t>
            </w:r>
          </w:p>
        </w:tc>
        <w:tc>
          <w:tcPr>
            <w:tcW w:w="8690" w:type="dxa"/>
          </w:tcPr>
          <w:p w14:paraId="66A0167A" w14:textId="77777777" w:rsidR="00FE0792" w:rsidRDefault="008E6DAF">
            <w:pPr>
              <w:spacing w:before="0" w:after="0" w:line="240" w:lineRule="auto"/>
            </w:pPr>
            <w:r>
              <w:rPr>
                <w:rFonts w:eastAsia="Malgun Gothic"/>
                <w:lang w:eastAsia="ko-KR"/>
              </w:rPr>
              <w:t>We think that wideband precoding granularity for PUSCH can be also considered. Regarding MIMO rank, 1 or 2 seems enough.</w:t>
            </w:r>
          </w:p>
        </w:tc>
      </w:tr>
      <w:tr w:rsidR="00FE0792" w14:paraId="0295178F" w14:textId="77777777">
        <w:tc>
          <w:tcPr>
            <w:tcW w:w="1795" w:type="dxa"/>
          </w:tcPr>
          <w:p w14:paraId="47DB3753" w14:textId="77777777" w:rsidR="00FE0792" w:rsidRDefault="008E6DAF">
            <w:pPr>
              <w:spacing w:before="0" w:after="0" w:line="240" w:lineRule="auto"/>
            </w:pPr>
            <w:r>
              <w:t>Lenovo</w:t>
            </w:r>
          </w:p>
        </w:tc>
        <w:tc>
          <w:tcPr>
            <w:tcW w:w="8690" w:type="dxa"/>
          </w:tcPr>
          <w:p w14:paraId="3FE6569A" w14:textId="77777777" w:rsidR="00FE0792" w:rsidRDefault="008E6DAF">
            <w:pPr>
              <w:spacing w:before="0" w:after="0" w:line="240" w:lineRule="auto"/>
            </w:pPr>
            <w:r>
              <w:t>Support in principle.</w:t>
            </w:r>
          </w:p>
        </w:tc>
      </w:tr>
      <w:tr w:rsidR="00FE0792" w14:paraId="757A9EC7" w14:textId="77777777">
        <w:tc>
          <w:tcPr>
            <w:tcW w:w="1795" w:type="dxa"/>
          </w:tcPr>
          <w:p w14:paraId="2CB5729C" w14:textId="77777777" w:rsidR="00FE0792" w:rsidRDefault="008E6DAF">
            <w:pPr>
              <w:spacing w:before="0" w:after="0" w:line="240" w:lineRule="auto"/>
            </w:pPr>
            <w:r>
              <w:rPr>
                <w:rFonts w:hint="eastAsia"/>
              </w:rPr>
              <w:t>C</w:t>
            </w:r>
            <w:r>
              <w:t>MCC</w:t>
            </w:r>
          </w:p>
        </w:tc>
        <w:tc>
          <w:tcPr>
            <w:tcW w:w="8690" w:type="dxa"/>
          </w:tcPr>
          <w:p w14:paraId="47FAA437" w14:textId="77777777" w:rsidR="00FE0792" w:rsidRDefault="008E6DAF">
            <w:pPr>
              <w:spacing w:before="0" w:after="0" w:line="240" w:lineRule="auto"/>
            </w:pPr>
            <w:r>
              <w:rPr>
                <w:rFonts w:hint="eastAsia"/>
              </w:rPr>
              <w:t>S</w:t>
            </w:r>
            <w:r>
              <w:t>upport.</w:t>
            </w:r>
          </w:p>
        </w:tc>
      </w:tr>
      <w:tr w:rsidR="00FE0792" w14:paraId="3006237F" w14:textId="77777777">
        <w:tc>
          <w:tcPr>
            <w:tcW w:w="1795" w:type="dxa"/>
          </w:tcPr>
          <w:p w14:paraId="7C2A3F76" w14:textId="77777777" w:rsidR="00FE0792" w:rsidRDefault="008E6DAF">
            <w:pPr>
              <w:spacing w:before="0" w:after="0" w:line="240" w:lineRule="auto"/>
            </w:pPr>
            <w:r>
              <w:t>InterDigital</w:t>
            </w:r>
          </w:p>
        </w:tc>
        <w:tc>
          <w:tcPr>
            <w:tcW w:w="8690" w:type="dxa"/>
          </w:tcPr>
          <w:p w14:paraId="7BD185C7" w14:textId="77777777" w:rsidR="00FE0792" w:rsidRDefault="008E6DAF">
            <w:pPr>
              <w:spacing w:before="0" w:after="0" w:line="240" w:lineRule="auto"/>
            </w:pPr>
            <w:r>
              <w:t>Support</w:t>
            </w:r>
          </w:p>
        </w:tc>
      </w:tr>
      <w:tr w:rsidR="00FE0792" w14:paraId="35FA8F1F" w14:textId="77777777">
        <w:tc>
          <w:tcPr>
            <w:tcW w:w="1795" w:type="dxa"/>
          </w:tcPr>
          <w:p w14:paraId="768C90E1" w14:textId="77777777" w:rsidR="00FE0792" w:rsidRDefault="008E6DAF">
            <w:pPr>
              <w:spacing w:before="0" w:after="0" w:line="240" w:lineRule="auto"/>
              <w:rPr>
                <w:rFonts w:eastAsiaTheme="minorEastAsia"/>
              </w:rPr>
            </w:pPr>
            <w:r>
              <w:rPr>
                <w:rFonts w:eastAsiaTheme="minorEastAsia"/>
              </w:rPr>
              <w:t>Futurewei</w:t>
            </w:r>
          </w:p>
        </w:tc>
        <w:tc>
          <w:tcPr>
            <w:tcW w:w="8690" w:type="dxa"/>
          </w:tcPr>
          <w:p w14:paraId="099F0E77" w14:textId="77777777" w:rsidR="00FE0792" w:rsidRDefault="008E6DAF">
            <w:pPr>
              <w:spacing w:before="0" w:after="0" w:line="240" w:lineRule="auto"/>
              <w:rPr>
                <w:rFonts w:eastAsiaTheme="minorEastAsia"/>
              </w:rPr>
            </w:pPr>
            <w:r>
              <w:rPr>
                <w:rFonts w:eastAsiaTheme="minorEastAsia"/>
              </w:rPr>
              <w:t>Support</w:t>
            </w:r>
          </w:p>
        </w:tc>
      </w:tr>
      <w:tr w:rsidR="00FE0792" w14:paraId="4D3D92F6" w14:textId="77777777">
        <w:tc>
          <w:tcPr>
            <w:tcW w:w="1795" w:type="dxa"/>
          </w:tcPr>
          <w:p w14:paraId="68517253" w14:textId="77777777" w:rsidR="00FE0792" w:rsidRDefault="008E6DAF">
            <w:pPr>
              <w:spacing w:before="0" w:after="0" w:line="240" w:lineRule="auto"/>
              <w:rPr>
                <w:rFonts w:eastAsia="Malgun Gothic"/>
                <w:lang w:eastAsia="ko-KR"/>
              </w:rPr>
            </w:pPr>
            <w:r>
              <w:rPr>
                <w:rFonts w:eastAsia="Malgun Gothic"/>
                <w:lang w:eastAsia="ko-KR"/>
              </w:rPr>
              <w:t xml:space="preserve">Intel </w:t>
            </w:r>
          </w:p>
        </w:tc>
        <w:tc>
          <w:tcPr>
            <w:tcW w:w="8690" w:type="dxa"/>
          </w:tcPr>
          <w:p w14:paraId="179BC0BB" w14:textId="77777777" w:rsidR="00FE0792" w:rsidRDefault="008E6DAF">
            <w:pPr>
              <w:spacing w:before="0" w:after="0" w:line="240" w:lineRule="auto"/>
              <w:rPr>
                <w:rFonts w:eastAsia="Malgun Gothic"/>
                <w:lang w:eastAsia="ko-KR"/>
              </w:rPr>
            </w:pPr>
            <w:r>
              <w:rPr>
                <w:rFonts w:eastAsia="Malgun Gothic"/>
                <w:lang w:eastAsia="ko-KR"/>
              </w:rPr>
              <w:t>OK</w:t>
            </w:r>
          </w:p>
        </w:tc>
      </w:tr>
      <w:tr w:rsidR="00FE0792" w14:paraId="416C77CB" w14:textId="77777777">
        <w:tc>
          <w:tcPr>
            <w:tcW w:w="1795" w:type="dxa"/>
          </w:tcPr>
          <w:p w14:paraId="4E3BB6B7" w14:textId="77777777" w:rsidR="00FE0792" w:rsidRDefault="008E6DAF">
            <w:pPr>
              <w:spacing w:before="0" w:after="0" w:line="240" w:lineRule="auto"/>
              <w:rPr>
                <w:rFonts w:eastAsiaTheme="minorEastAsia"/>
              </w:rPr>
            </w:pPr>
            <w:r>
              <w:rPr>
                <w:rFonts w:hint="eastAsia"/>
              </w:rPr>
              <w:t>CATT</w:t>
            </w:r>
          </w:p>
        </w:tc>
        <w:tc>
          <w:tcPr>
            <w:tcW w:w="8690" w:type="dxa"/>
          </w:tcPr>
          <w:p w14:paraId="63DD7208" w14:textId="77777777" w:rsidR="00FE0792" w:rsidRDefault="008E6DAF">
            <w:pPr>
              <w:spacing w:before="0" w:after="0" w:line="240" w:lineRule="auto"/>
              <w:rPr>
                <w:rFonts w:eastAsiaTheme="minorEastAsia"/>
              </w:rPr>
            </w:pPr>
            <w:r>
              <w:rPr>
                <w:rFonts w:hint="eastAsia"/>
              </w:rPr>
              <w:t>Support.</w:t>
            </w:r>
          </w:p>
        </w:tc>
      </w:tr>
      <w:tr w:rsidR="00FE0792" w14:paraId="5BAA283E" w14:textId="77777777">
        <w:tc>
          <w:tcPr>
            <w:tcW w:w="1795" w:type="dxa"/>
          </w:tcPr>
          <w:p w14:paraId="793C8D3F" w14:textId="77777777" w:rsidR="00FE0792" w:rsidRDefault="008E6DAF">
            <w:pPr>
              <w:spacing w:before="0" w:after="0" w:line="240" w:lineRule="auto"/>
              <w:rPr>
                <w:rFonts w:eastAsiaTheme="minorEastAsia"/>
              </w:rPr>
            </w:pPr>
            <w:r>
              <w:t>Nokia/NSB</w:t>
            </w:r>
          </w:p>
        </w:tc>
        <w:tc>
          <w:tcPr>
            <w:tcW w:w="8690" w:type="dxa"/>
          </w:tcPr>
          <w:p w14:paraId="2303964F" w14:textId="77777777" w:rsidR="00FE0792" w:rsidRDefault="008E6DAF">
            <w:pPr>
              <w:spacing w:before="0" w:after="0" w:line="240" w:lineRule="auto"/>
            </w:pPr>
            <w:r>
              <w:t>Share the same view Samsung that wideband precoding granularity for PUSCH can also be considered. Support FL’s MIMO settings.</w:t>
            </w:r>
          </w:p>
        </w:tc>
      </w:tr>
      <w:tr w:rsidR="00FE0792" w14:paraId="538FA343" w14:textId="77777777">
        <w:trPr>
          <w:trHeight w:val="60"/>
        </w:trPr>
        <w:tc>
          <w:tcPr>
            <w:tcW w:w="1795" w:type="dxa"/>
          </w:tcPr>
          <w:p w14:paraId="29D6C0AB" w14:textId="77777777" w:rsidR="00FE0792" w:rsidRDefault="008E6DAF">
            <w:pPr>
              <w:spacing w:before="0" w:after="0" w:line="240" w:lineRule="auto"/>
              <w:rPr>
                <w:rFonts w:eastAsia="等线"/>
              </w:rPr>
            </w:pPr>
            <w:r>
              <w:rPr>
                <w:rFonts w:eastAsia="等线" w:hint="eastAsia"/>
              </w:rPr>
              <w:t>X</w:t>
            </w:r>
            <w:r>
              <w:rPr>
                <w:rFonts w:eastAsia="等线"/>
              </w:rPr>
              <w:t>iaomi</w:t>
            </w:r>
          </w:p>
        </w:tc>
        <w:tc>
          <w:tcPr>
            <w:tcW w:w="8690" w:type="dxa"/>
          </w:tcPr>
          <w:p w14:paraId="2EAA3A69" w14:textId="77777777" w:rsidR="00FE0792" w:rsidRDefault="008E6DAF">
            <w:pPr>
              <w:spacing w:before="0" w:after="0" w:line="240" w:lineRule="auto"/>
            </w:pPr>
            <w:r>
              <w:t>Support</w:t>
            </w:r>
          </w:p>
        </w:tc>
      </w:tr>
      <w:tr w:rsidR="00FE0792" w14:paraId="2824A6C0" w14:textId="77777777">
        <w:trPr>
          <w:trHeight w:val="60"/>
        </w:trPr>
        <w:tc>
          <w:tcPr>
            <w:tcW w:w="1795" w:type="dxa"/>
          </w:tcPr>
          <w:p w14:paraId="4877285E" w14:textId="77777777" w:rsidR="00FE0792" w:rsidRDefault="008E6DAF">
            <w:pPr>
              <w:spacing w:after="0"/>
              <w:rPr>
                <w:rFonts w:eastAsia="等线"/>
              </w:rPr>
            </w:pPr>
            <w:r>
              <w:rPr>
                <w:rFonts w:eastAsia="等线"/>
              </w:rPr>
              <w:t>Fraunhofer IIS/HHI</w:t>
            </w:r>
          </w:p>
        </w:tc>
        <w:tc>
          <w:tcPr>
            <w:tcW w:w="8690" w:type="dxa"/>
          </w:tcPr>
          <w:p w14:paraId="1E546EA0" w14:textId="77777777" w:rsidR="00FE0792" w:rsidRDefault="008E6DAF">
            <w:pPr>
              <w:spacing w:after="0"/>
            </w:pPr>
            <w:r>
              <w:t>Support in principle.</w:t>
            </w:r>
          </w:p>
        </w:tc>
      </w:tr>
      <w:tr w:rsidR="00FE0792" w14:paraId="5927E61F" w14:textId="77777777">
        <w:trPr>
          <w:trHeight w:val="60"/>
        </w:trPr>
        <w:tc>
          <w:tcPr>
            <w:tcW w:w="1795" w:type="dxa"/>
          </w:tcPr>
          <w:p w14:paraId="211DD730" w14:textId="77777777" w:rsidR="00FE0792" w:rsidRDefault="008E6DAF">
            <w:pPr>
              <w:spacing w:after="0"/>
              <w:rPr>
                <w:rFonts w:eastAsia="等线"/>
              </w:rPr>
            </w:pPr>
            <w:r>
              <w:rPr>
                <w:rFonts w:eastAsia="等线" w:hint="eastAsia"/>
              </w:rPr>
              <w:t>S</w:t>
            </w:r>
            <w:r>
              <w:rPr>
                <w:rFonts w:eastAsia="等线"/>
              </w:rPr>
              <w:t>preadtrum</w:t>
            </w:r>
          </w:p>
        </w:tc>
        <w:tc>
          <w:tcPr>
            <w:tcW w:w="8690" w:type="dxa"/>
          </w:tcPr>
          <w:p w14:paraId="10D51233" w14:textId="77777777" w:rsidR="00FE0792" w:rsidRDefault="008E6DAF">
            <w:pPr>
              <w:spacing w:after="0"/>
            </w:pPr>
            <w:r>
              <w:rPr>
                <w:rFonts w:hint="eastAsia"/>
              </w:rPr>
              <w:t>S</w:t>
            </w:r>
            <w:r>
              <w:t>upport</w:t>
            </w:r>
          </w:p>
        </w:tc>
      </w:tr>
      <w:tr w:rsidR="00FE0792" w14:paraId="44BDA8C6" w14:textId="77777777">
        <w:trPr>
          <w:trHeight w:val="60"/>
        </w:trPr>
        <w:tc>
          <w:tcPr>
            <w:tcW w:w="1795" w:type="dxa"/>
          </w:tcPr>
          <w:p w14:paraId="6AB42AEB" w14:textId="77777777" w:rsidR="00FE0792" w:rsidRDefault="008E6DAF">
            <w:pPr>
              <w:spacing w:after="0"/>
              <w:rPr>
                <w:rFonts w:eastAsia="等线"/>
              </w:rPr>
            </w:pPr>
            <w:r>
              <w:rPr>
                <w:rFonts w:eastAsiaTheme="minorEastAsia" w:hint="eastAsia"/>
                <w:lang w:eastAsia="ja-JP"/>
              </w:rPr>
              <w:t>D</w:t>
            </w:r>
            <w:r>
              <w:rPr>
                <w:rFonts w:eastAsiaTheme="minorEastAsia"/>
                <w:lang w:eastAsia="ja-JP"/>
              </w:rPr>
              <w:t>ocomo</w:t>
            </w:r>
          </w:p>
        </w:tc>
        <w:tc>
          <w:tcPr>
            <w:tcW w:w="8690" w:type="dxa"/>
          </w:tcPr>
          <w:p w14:paraId="1CDF7CA6" w14:textId="77777777" w:rsidR="00FE0792" w:rsidRDefault="008E6DAF">
            <w:pPr>
              <w:spacing w:after="0"/>
            </w:pPr>
            <w:r>
              <w:rPr>
                <w:rFonts w:eastAsiaTheme="minorEastAsia" w:hint="eastAsia"/>
                <w:lang w:eastAsia="ja-JP"/>
              </w:rPr>
              <w:t>S</w:t>
            </w:r>
            <w:r>
              <w:rPr>
                <w:rFonts w:eastAsiaTheme="minorEastAsia"/>
                <w:lang w:eastAsia="ja-JP"/>
              </w:rPr>
              <w:t>upport</w:t>
            </w:r>
          </w:p>
        </w:tc>
      </w:tr>
      <w:tr w:rsidR="00FE0792" w14:paraId="705332D6" w14:textId="77777777">
        <w:trPr>
          <w:trHeight w:val="60"/>
        </w:trPr>
        <w:tc>
          <w:tcPr>
            <w:tcW w:w="1795" w:type="dxa"/>
          </w:tcPr>
          <w:p w14:paraId="3B007DCF" w14:textId="77777777" w:rsidR="00FE0792" w:rsidRDefault="008E6DAF">
            <w:pPr>
              <w:spacing w:after="0"/>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1CE74BCA" w14:textId="77777777" w:rsidR="00FE0792" w:rsidRDefault="008E6DAF">
            <w:pPr>
              <w:spacing w:after="0"/>
              <w:rPr>
                <w:rFonts w:eastAsiaTheme="minorEastAsia"/>
                <w:lang w:eastAsia="ja-JP"/>
              </w:rPr>
            </w:pPr>
            <w:r>
              <w:t>The proposal is updated. Precoding assumption for PUSCH is also included.</w:t>
            </w:r>
          </w:p>
        </w:tc>
      </w:tr>
      <w:tr w:rsidR="00FE0792" w14:paraId="08CF1530" w14:textId="77777777">
        <w:trPr>
          <w:trHeight w:val="60"/>
        </w:trPr>
        <w:tc>
          <w:tcPr>
            <w:tcW w:w="1795" w:type="dxa"/>
          </w:tcPr>
          <w:p w14:paraId="42D22D42" w14:textId="77777777" w:rsidR="00FE0792" w:rsidRDefault="008E6DAF">
            <w:pPr>
              <w:spacing w:after="0"/>
              <w:rPr>
                <w:rFonts w:eastAsiaTheme="minorEastAsia"/>
                <w:lang w:eastAsia="ja-JP"/>
              </w:rPr>
            </w:pPr>
            <w:r>
              <w:rPr>
                <w:rFonts w:eastAsiaTheme="minorEastAsia"/>
                <w:lang w:eastAsia="ja-JP"/>
              </w:rPr>
              <w:lastRenderedPageBreak/>
              <w:t>Ericsson</w:t>
            </w:r>
          </w:p>
        </w:tc>
        <w:tc>
          <w:tcPr>
            <w:tcW w:w="8690" w:type="dxa"/>
          </w:tcPr>
          <w:p w14:paraId="141F1E03" w14:textId="77777777" w:rsidR="00FE0792" w:rsidRDefault="008E6DAF">
            <w:pPr>
              <w:spacing w:after="0"/>
            </w:pPr>
            <w:r>
              <w:t>Support the updated proposal.</w:t>
            </w:r>
          </w:p>
        </w:tc>
      </w:tr>
      <w:tr w:rsidR="00FE0792" w14:paraId="1FE8642C" w14:textId="77777777">
        <w:trPr>
          <w:trHeight w:val="60"/>
        </w:trPr>
        <w:tc>
          <w:tcPr>
            <w:tcW w:w="1795" w:type="dxa"/>
          </w:tcPr>
          <w:p w14:paraId="0B6C797B" w14:textId="77777777" w:rsidR="00FE0792" w:rsidRDefault="008E6DAF">
            <w:pPr>
              <w:spacing w:after="0"/>
              <w:rPr>
                <w:rFonts w:eastAsiaTheme="minorEastAsia"/>
                <w:lang w:eastAsia="ja-JP"/>
              </w:rPr>
            </w:pPr>
            <w:r>
              <w:rPr>
                <w:rFonts w:eastAsiaTheme="minorEastAsia" w:hint="eastAsia"/>
                <w:lang w:eastAsia="ja-JP"/>
              </w:rPr>
              <w:t>Huawei</w:t>
            </w:r>
            <w:r>
              <w:rPr>
                <w:rFonts w:eastAsiaTheme="minorEastAsia"/>
                <w:lang w:eastAsia="ja-JP"/>
              </w:rPr>
              <w:t>, HiSilicon</w:t>
            </w:r>
          </w:p>
        </w:tc>
        <w:tc>
          <w:tcPr>
            <w:tcW w:w="8690" w:type="dxa"/>
          </w:tcPr>
          <w:p w14:paraId="5B7D0925" w14:textId="77777777" w:rsidR="00FE0792" w:rsidRDefault="008E6DAF">
            <w:pPr>
              <w:spacing w:after="0"/>
            </w:pPr>
            <w:r>
              <w:rPr>
                <w:rFonts w:hint="eastAsia"/>
              </w:rPr>
              <w:t>F</w:t>
            </w:r>
            <w:r>
              <w:t xml:space="preserve">or the </w:t>
            </w:r>
            <w:r>
              <w:rPr>
                <w:b/>
              </w:rPr>
              <w:t xml:space="preserve">MIMO scheme </w:t>
            </w:r>
            <w:r>
              <w:t>part, we think SU-MIMO shouldn’t be listed here.</w:t>
            </w:r>
          </w:p>
          <w:p w14:paraId="66D4C9C0" w14:textId="77777777" w:rsidR="00FE0792" w:rsidRDefault="008E6DAF">
            <w:pPr>
              <w:spacing w:after="0"/>
            </w:pPr>
            <w:r>
              <w:rPr>
                <w:rFonts w:hint="eastAsia"/>
              </w:rPr>
              <w:t>F</w:t>
            </w:r>
            <w:r>
              <w:t xml:space="preserve">or the </w:t>
            </w:r>
            <w:r>
              <w:rPr>
                <w:b/>
              </w:rPr>
              <w:t xml:space="preserve">BS antenna configuration </w:t>
            </w:r>
            <w:r>
              <w:t>part, we think larger number of BS antennas (e.g., 64 ports: (8, 8, 2, 1, 1, 4, 8), (dH, dV) = (0.5, 0.8)λ) is also widely used and should be added.</w:t>
            </w:r>
          </w:p>
          <w:p w14:paraId="0C4CA784" w14:textId="77777777" w:rsidR="00FE0792" w:rsidRDefault="008E6DAF">
            <w:pPr>
              <w:spacing w:after="0"/>
            </w:pPr>
            <w:r>
              <w:t xml:space="preserve">For the </w:t>
            </w:r>
            <w:r>
              <w:rPr>
                <w:b/>
              </w:rPr>
              <w:t>UE number for MU-MIMO</w:t>
            </w:r>
            <w:r>
              <w:t xml:space="preserve"> part, since the rank per UE during MU-paring is relatively low, 8 or 12 UE should be supported to achieve 24 layers in WID.</w:t>
            </w:r>
          </w:p>
          <w:p w14:paraId="73C3217B" w14:textId="77777777" w:rsidR="00FE0792" w:rsidRDefault="008E6DAF">
            <w:pPr>
              <w:spacing w:after="0"/>
            </w:pPr>
            <w:r>
              <w:t xml:space="preserve">For the </w:t>
            </w:r>
            <w:r>
              <w:rPr>
                <w:b/>
              </w:rPr>
              <w:t xml:space="preserve">Precoding and precoding granularity </w:t>
            </w:r>
            <w:r>
              <w:t>part, considering the practical scenario, ‘practical channel knowledge with real channel estimation’ rather than ‘ideal channel knowledge’ may be more appropriate. Furthermore, for PDSCH Alt.1, we think ZF-based rather than SVD-based precoding should be considered.</w:t>
            </w:r>
          </w:p>
        </w:tc>
      </w:tr>
      <w:tr w:rsidR="00FE0792" w14:paraId="7B484B37" w14:textId="77777777">
        <w:tc>
          <w:tcPr>
            <w:tcW w:w="1795" w:type="dxa"/>
          </w:tcPr>
          <w:p w14:paraId="3157A275" w14:textId="77777777" w:rsidR="00FE0792" w:rsidRDefault="008E6DAF">
            <w:pPr>
              <w:spacing w:before="0" w:after="0" w:line="240" w:lineRule="auto"/>
              <w:rPr>
                <w:lang w:val="en-US"/>
              </w:rPr>
            </w:pPr>
            <w:r>
              <w:rPr>
                <w:rFonts w:hint="eastAsia"/>
                <w:lang w:val="en-US"/>
              </w:rPr>
              <w:t>ZTE</w:t>
            </w:r>
          </w:p>
        </w:tc>
        <w:tc>
          <w:tcPr>
            <w:tcW w:w="8690" w:type="dxa"/>
          </w:tcPr>
          <w:p w14:paraId="0A003E5F" w14:textId="77777777" w:rsidR="00FE0792" w:rsidRDefault="008E6DAF">
            <w:pPr>
              <w:numPr>
                <w:ilvl w:val="0"/>
                <w:numId w:val="10"/>
              </w:numPr>
              <w:spacing w:before="0" w:after="0" w:line="240" w:lineRule="auto"/>
              <w:rPr>
                <w:lang w:val="en-US"/>
              </w:rPr>
            </w:pPr>
            <w:r>
              <w:rPr>
                <w:rFonts w:hint="eastAsia"/>
                <w:lang w:val="en-US"/>
              </w:rPr>
              <w:t xml:space="preserve">We think rank 1 or 2 is preferred in this simulation. </w:t>
            </w:r>
          </w:p>
          <w:p w14:paraId="46656A26" w14:textId="77777777" w:rsidR="00FE0792" w:rsidRDefault="008E6DAF">
            <w:pPr>
              <w:numPr>
                <w:ilvl w:val="0"/>
                <w:numId w:val="10"/>
              </w:numPr>
              <w:spacing w:before="0" w:after="0" w:line="240" w:lineRule="auto"/>
              <w:rPr>
                <w:lang w:val="en-US"/>
              </w:rPr>
            </w:pPr>
            <w:r>
              <w:rPr>
                <w:rFonts w:hint="eastAsia"/>
                <w:lang w:val="en-US"/>
              </w:rPr>
              <w:t>For SVD based sub-band precoding, a feedback delay should be clarified, e.g. 5ms.</w:t>
            </w:r>
          </w:p>
          <w:p w14:paraId="3BA61104" w14:textId="77777777" w:rsidR="00FE0792" w:rsidRDefault="008E6DAF">
            <w:pPr>
              <w:numPr>
                <w:ilvl w:val="0"/>
                <w:numId w:val="10"/>
              </w:numPr>
              <w:spacing w:before="0" w:after="0" w:line="240" w:lineRule="auto"/>
              <w:rPr>
                <w:lang w:val="en-US"/>
              </w:rPr>
            </w:pPr>
            <w:r>
              <w:rPr>
                <w:rFonts w:hint="eastAsia"/>
                <w:lang w:val="en-US"/>
              </w:rPr>
              <w:t>The large delay spread is an important simulation case for FD-OCC/FDM, and different precoding granularity may introduce some simulation difference, so we think other precoding granularity should also be considered, i.e. 2 PRB.</w:t>
            </w:r>
          </w:p>
          <w:p w14:paraId="6CE79ECB" w14:textId="77777777" w:rsidR="00FE0792" w:rsidRDefault="008E6DAF">
            <w:pPr>
              <w:numPr>
                <w:ilvl w:val="0"/>
                <w:numId w:val="10"/>
              </w:numPr>
              <w:spacing w:before="0" w:after="0" w:line="240" w:lineRule="auto"/>
              <w:rPr>
                <w:lang w:val="en-US"/>
              </w:rPr>
            </w:pPr>
            <w:r>
              <w:rPr>
                <w:rFonts w:hint="eastAsia"/>
                <w:lang w:val="en-US"/>
              </w:rPr>
              <w:t xml:space="preserve">For MU-MIMO link level simulation, the simulation method should be decided first for the results </w:t>
            </w:r>
            <w:bookmarkStart w:id="85" w:name="OLE_LINK1"/>
            <w:r>
              <w:rPr>
                <w:rFonts w:hint="eastAsia"/>
                <w:lang w:val="en-US"/>
              </w:rPr>
              <w:t>alignment</w:t>
            </w:r>
            <w:bookmarkEnd w:id="85"/>
            <w:r>
              <w:rPr>
                <w:rFonts w:hint="eastAsia"/>
                <w:lang w:val="en-US"/>
              </w:rPr>
              <w:t xml:space="preserve"> in the later simulation. So we give our suggestion as follows:</w:t>
            </w:r>
          </w:p>
          <w:p w14:paraId="0CC3B182" w14:textId="77777777" w:rsidR="00FE0792" w:rsidRDefault="008E6DAF">
            <w:pPr>
              <w:numPr>
                <w:ilvl w:val="0"/>
                <w:numId w:val="11"/>
              </w:numPr>
              <w:spacing w:before="0" w:after="0" w:line="240" w:lineRule="auto"/>
              <w:rPr>
                <w:lang w:val="en-US"/>
              </w:rPr>
            </w:pPr>
            <w:r>
              <w:rPr>
                <w:rFonts w:hint="eastAsia"/>
                <w:lang w:val="en-US"/>
              </w:rPr>
              <w:t>Generate N channels associated with N UE, each channel with a number of random parameters and one set of cluster angle, i.e. ZOA,ZOD,AOA,AOD;</w:t>
            </w:r>
          </w:p>
          <w:p w14:paraId="4A7D8119" w14:textId="77777777" w:rsidR="00FE0792" w:rsidRDefault="008E6DAF">
            <w:pPr>
              <w:numPr>
                <w:ilvl w:val="0"/>
                <w:numId w:val="11"/>
              </w:numPr>
              <w:spacing w:before="0" w:after="0" w:line="240" w:lineRule="auto"/>
              <w:rPr>
                <w:lang w:val="en-US"/>
              </w:rPr>
            </w:pPr>
            <w:r>
              <w:rPr>
                <w:rFonts w:hint="eastAsia"/>
                <w:lang w:val="en-US"/>
              </w:rPr>
              <w:t>Different PDSCH/DMRS ports for different UEs associated with different channels, and independent PMI calculation based on different channel for each UEs.</w:t>
            </w:r>
          </w:p>
          <w:p w14:paraId="4BCE70C0" w14:textId="77777777" w:rsidR="00FE0792" w:rsidRDefault="008E6DAF">
            <w:pPr>
              <w:numPr>
                <w:ilvl w:val="0"/>
                <w:numId w:val="11"/>
              </w:numPr>
              <w:spacing w:before="0" w:after="0" w:line="240" w:lineRule="auto"/>
              <w:rPr>
                <w:lang w:val="en-US"/>
              </w:rPr>
            </w:pPr>
            <w:r>
              <w:rPr>
                <w:rFonts w:hint="eastAsia"/>
                <w:lang w:val="en-US"/>
              </w:rPr>
              <w:t>For UE1, other PDSCH with respective precoding is treated as interference, a power ratio P can be considered, e.g. 0dB, 3dB, 6dB or other values.</w:t>
            </w:r>
          </w:p>
          <w:p w14:paraId="49C85954" w14:textId="77777777" w:rsidR="00FE0792" w:rsidRDefault="008E6DAF">
            <w:pPr>
              <w:numPr>
                <w:ilvl w:val="0"/>
                <w:numId w:val="11"/>
              </w:numPr>
              <w:spacing w:before="0" w:after="0" w:line="240" w:lineRule="auto"/>
              <w:rPr>
                <w:lang w:val="en-US"/>
              </w:rPr>
            </w:pPr>
            <w:r>
              <w:rPr>
                <w:rFonts w:hint="eastAsia"/>
                <w:lang w:val="en-US"/>
              </w:rPr>
              <w:t xml:space="preserve">The PDSCH received by UE1 is </w:t>
            </w:r>
            <w:r>
              <w:rPr>
                <w:rFonts w:hint="eastAsia"/>
                <w:position w:val="-10"/>
                <w:lang w:val="en-US" w:eastAsia="en-US"/>
              </w:rPr>
              <w:object w:dxaOrig="2760" w:dyaOrig="320" w14:anchorId="01D4AF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6pt;height:16.8pt" o:ole="">
                  <v:imagedata r:id="rId12" o:title=""/>
                </v:shape>
                <o:OLEObject Type="Embed" ProgID="Equation.3" ShapeID="_x0000_i1025" DrawAspect="Content" ObjectID="_1713875520" r:id="rId13"/>
              </w:object>
            </w:r>
            <w:r>
              <w:rPr>
                <w:rFonts w:hint="eastAsia"/>
                <w:lang w:val="en-US"/>
              </w:rPr>
              <w:t>, MMSE or other receiver types can be adopted, and the BLER or throughput is performed based on PDSCH of UE1.</w:t>
            </w:r>
          </w:p>
          <w:p w14:paraId="2617D4B8" w14:textId="77777777" w:rsidR="00FE0792" w:rsidRDefault="008E6DAF">
            <w:pPr>
              <w:spacing w:before="0" w:after="0" w:line="240" w:lineRule="auto"/>
              <w:rPr>
                <w:lang w:val="en-US"/>
              </w:rPr>
            </w:pPr>
            <w:r>
              <w:rPr>
                <w:rFonts w:hint="eastAsia"/>
                <w:lang w:val="en-US"/>
              </w:rPr>
              <w:t>It will be appreciated if other companies shares the MU simulation method for the results alignment.</w:t>
            </w:r>
          </w:p>
        </w:tc>
      </w:tr>
      <w:tr w:rsidR="00214737" w14:paraId="58378709" w14:textId="77777777" w:rsidTr="00214737">
        <w:tc>
          <w:tcPr>
            <w:tcW w:w="1795" w:type="dxa"/>
          </w:tcPr>
          <w:p w14:paraId="5457893F" w14:textId="77777777" w:rsidR="00214737" w:rsidRDefault="00214737" w:rsidP="0051700F">
            <w:pPr>
              <w:spacing w:after="0" w:line="240" w:lineRule="auto"/>
              <w:rPr>
                <w:lang w:val="en-US"/>
              </w:rPr>
            </w:pPr>
            <w:r>
              <w:rPr>
                <w:lang w:val="en-US"/>
              </w:rPr>
              <w:t>QC</w:t>
            </w:r>
          </w:p>
        </w:tc>
        <w:tc>
          <w:tcPr>
            <w:tcW w:w="8690" w:type="dxa"/>
          </w:tcPr>
          <w:p w14:paraId="3D391053" w14:textId="77777777" w:rsidR="00214737" w:rsidRDefault="00214737" w:rsidP="0051700F">
            <w:pPr>
              <w:tabs>
                <w:tab w:val="left" w:pos="312"/>
              </w:tabs>
              <w:spacing w:after="0" w:line="240" w:lineRule="auto"/>
              <w:rPr>
                <w:lang w:val="en-US"/>
              </w:rPr>
            </w:pPr>
            <w:r>
              <w:rPr>
                <w:lang w:val="en-US"/>
              </w:rPr>
              <w:t xml:space="preserve">For BS antenna configurations, my understanding of the proposal is that one could choose to simulate any one of the two configurations. It is not mandatory to simulate both configurations. If so, maybe it is better to add a note make this point clear. Similar note can be add for UE antenna configurations. </w:t>
            </w:r>
          </w:p>
          <w:p w14:paraId="51342335" w14:textId="77777777" w:rsidR="00214737" w:rsidRDefault="00214737" w:rsidP="0051700F">
            <w:pPr>
              <w:tabs>
                <w:tab w:val="left" w:pos="312"/>
              </w:tabs>
              <w:spacing w:after="0" w:line="240" w:lineRule="auto"/>
              <w:rPr>
                <w:lang w:val="en-US"/>
              </w:rPr>
            </w:pPr>
            <w:r>
              <w:rPr>
                <w:lang w:val="en-US"/>
              </w:rPr>
              <w:t xml:space="preserve">For precoding, is it similar situation that one could choose to simulate any one of the two alternatives and it is not mandatory to simulate both? Or we are doing a down-selection between Alt 1 and Alt 2. We prefer Alt 1 for down-selection. </w:t>
            </w:r>
          </w:p>
        </w:tc>
      </w:tr>
      <w:tr w:rsidR="0087108D" w14:paraId="52F5921A" w14:textId="77777777" w:rsidTr="00214737">
        <w:tc>
          <w:tcPr>
            <w:tcW w:w="1795" w:type="dxa"/>
          </w:tcPr>
          <w:p w14:paraId="66EC5138" w14:textId="0452A193" w:rsidR="0087108D" w:rsidRDefault="0087108D" w:rsidP="0087108D">
            <w:pPr>
              <w:spacing w:after="0" w:line="240" w:lineRule="auto"/>
              <w:rPr>
                <w:lang w:val="en-US"/>
              </w:rPr>
            </w:pPr>
            <w:r>
              <w:rPr>
                <w:lang w:val="en-US"/>
              </w:rPr>
              <w:t>MediaTek</w:t>
            </w:r>
          </w:p>
        </w:tc>
        <w:tc>
          <w:tcPr>
            <w:tcW w:w="8690" w:type="dxa"/>
          </w:tcPr>
          <w:p w14:paraId="12F4C350" w14:textId="710D3A93" w:rsidR="0087108D" w:rsidRDefault="0087108D" w:rsidP="0087108D">
            <w:pPr>
              <w:tabs>
                <w:tab w:val="left" w:pos="312"/>
              </w:tabs>
              <w:spacing w:after="0" w:line="240" w:lineRule="auto"/>
              <w:rPr>
                <w:lang w:val="en-US"/>
              </w:rPr>
            </w:pPr>
            <w:r>
              <w:rPr>
                <w:rFonts w:eastAsiaTheme="minorEastAsia"/>
                <w:lang w:eastAsia="ja-JP"/>
              </w:rPr>
              <w:t>We support the modified proposal.</w:t>
            </w:r>
          </w:p>
        </w:tc>
      </w:tr>
      <w:tr w:rsidR="001069AA" w14:paraId="16099468" w14:textId="77777777" w:rsidTr="00214737">
        <w:tc>
          <w:tcPr>
            <w:tcW w:w="1795" w:type="dxa"/>
          </w:tcPr>
          <w:p w14:paraId="1CEF5156" w14:textId="011D35B9" w:rsidR="001069AA" w:rsidRDefault="001069AA" w:rsidP="001069AA">
            <w:pPr>
              <w:spacing w:after="0" w:line="240" w:lineRule="auto"/>
              <w:rPr>
                <w:lang w:val="en-US"/>
              </w:rPr>
            </w:pPr>
            <w:r>
              <w:rPr>
                <w:rFonts w:eastAsiaTheme="minorEastAsia" w:hint="eastAsia"/>
                <w:lang w:val="en-US" w:eastAsia="ja-JP"/>
              </w:rPr>
              <w:t>M</w:t>
            </w:r>
            <w:r>
              <w:rPr>
                <w:rFonts w:eastAsiaTheme="minorEastAsia"/>
                <w:lang w:val="en-US" w:eastAsia="ja-JP"/>
              </w:rPr>
              <w:t>oderator</w:t>
            </w:r>
          </w:p>
        </w:tc>
        <w:tc>
          <w:tcPr>
            <w:tcW w:w="8690" w:type="dxa"/>
          </w:tcPr>
          <w:p w14:paraId="58A2B7B9" w14:textId="77777777" w:rsidR="001069AA" w:rsidRDefault="001069AA" w:rsidP="001069AA">
            <w:pPr>
              <w:tabs>
                <w:tab w:val="left" w:pos="312"/>
              </w:tabs>
              <w:spacing w:after="0" w:line="240" w:lineRule="auto"/>
            </w:pPr>
            <w:r>
              <w:rPr>
                <w:rFonts w:eastAsiaTheme="minorEastAsia" w:hint="eastAsia"/>
                <w:lang w:eastAsia="ja-JP"/>
              </w:rPr>
              <w:t>F</w:t>
            </w:r>
            <w:r>
              <w:rPr>
                <w:rFonts w:eastAsiaTheme="minorEastAsia"/>
                <w:lang w:eastAsia="ja-JP"/>
              </w:rPr>
              <w:t xml:space="preserve">or </w:t>
            </w:r>
            <w:r>
              <w:t>MIMO scheme part, I clarified MU-MIMO as baseline.</w:t>
            </w:r>
          </w:p>
          <w:p w14:paraId="756F12EA" w14:textId="20A29209" w:rsidR="001069AA" w:rsidRDefault="001069AA" w:rsidP="001069AA">
            <w:pPr>
              <w:tabs>
                <w:tab w:val="left" w:pos="312"/>
              </w:tabs>
              <w:spacing w:after="0" w:line="240" w:lineRule="auto"/>
              <w:rPr>
                <w:rFonts w:eastAsiaTheme="minorEastAsia"/>
                <w:lang w:eastAsia="ja-JP"/>
              </w:rPr>
            </w:pPr>
            <w:r w:rsidRPr="004616AD">
              <w:rPr>
                <w:rFonts w:eastAsiaTheme="minorEastAsia"/>
                <w:lang w:eastAsia="ja-JP"/>
              </w:rPr>
              <w:t>For the BS</w:t>
            </w:r>
            <w:r>
              <w:rPr>
                <w:rFonts w:eastAsiaTheme="minorEastAsia"/>
                <w:lang w:eastAsia="ja-JP"/>
              </w:rPr>
              <w:t>/UE</w:t>
            </w:r>
            <w:r w:rsidRPr="004616AD">
              <w:rPr>
                <w:rFonts w:eastAsiaTheme="minorEastAsia"/>
                <w:lang w:eastAsia="ja-JP"/>
              </w:rPr>
              <w:t xml:space="preserve"> antenna configuration part,</w:t>
            </w:r>
            <w:r>
              <w:rPr>
                <w:rFonts w:eastAsiaTheme="minorEastAsia"/>
                <w:lang w:eastAsia="ja-JP"/>
              </w:rPr>
              <w:t xml:space="preserve"> companies can select one or multiple options. For 64 BS antenna ports, it is already noted that “Other configurations are not precluded”.</w:t>
            </w:r>
          </w:p>
          <w:p w14:paraId="41359717" w14:textId="77777777" w:rsidR="001069AA" w:rsidRDefault="001069AA" w:rsidP="001069AA">
            <w:pPr>
              <w:tabs>
                <w:tab w:val="left" w:pos="312"/>
              </w:tabs>
              <w:spacing w:after="0" w:line="240" w:lineRule="auto"/>
              <w:rPr>
                <w:rFonts w:eastAsiaTheme="minorEastAsia"/>
                <w:lang w:eastAsia="ja-JP"/>
              </w:rPr>
            </w:pPr>
            <w:r>
              <w:rPr>
                <w:rFonts w:eastAsiaTheme="minorEastAsia" w:hint="eastAsia"/>
                <w:lang w:eastAsia="ja-JP"/>
              </w:rPr>
              <w:t>F</w:t>
            </w:r>
            <w:r>
              <w:rPr>
                <w:rFonts w:eastAsiaTheme="minorEastAsia"/>
                <w:lang w:eastAsia="ja-JP"/>
              </w:rPr>
              <w:t>or the number of UEs, I added “8 or 12”.</w:t>
            </w:r>
          </w:p>
          <w:p w14:paraId="3FF21F67" w14:textId="77777777" w:rsidR="001069AA" w:rsidRDefault="001069AA" w:rsidP="001069AA">
            <w:pPr>
              <w:tabs>
                <w:tab w:val="left" w:pos="312"/>
              </w:tabs>
              <w:spacing w:after="0" w:line="240" w:lineRule="auto"/>
              <w:rPr>
                <w:lang w:val="en-US"/>
              </w:rPr>
            </w:pPr>
            <w:r>
              <w:rPr>
                <w:lang w:val="en-US"/>
              </w:rPr>
              <w:t>For precoding, I clarified c</w:t>
            </w:r>
            <w:r w:rsidRPr="008862EC">
              <w:rPr>
                <w:lang w:val="en-US"/>
              </w:rPr>
              <w:t>ompanies can select</w:t>
            </w:r>
            <w:r>
              <w:rPr>
                <w:lang w:val="en-US"/>
              </w:rPr>
              <w:t xml:space="preserve"> one of the options. I updated from SVD to ZF for PDSCH.</w:t>
            </w:r>
          </w:p>
          <w:p w14:paraId="46AB8849" w14:textId="77777777" w:rsidR="001069AA" w:rsidRDefault="001069AA" w:rsidP="001069AA">
            <w:pPr>
              <w:tabs>
                <w:tab w:val="left" w:pos="312"/>
              </w:tabs>
              <w:spacing w:after="0" w:line="240" w:lineRule="auto"/>
              <w:rPr>
                <w:rFonts w:eastAsiaTheme="minorEastAsia"/>
                <w:lang w:eastAsia="ja-JP"/>
              </w:rPr>
            </w:pPr>
            <w:r>
              <w:rPr>
                <w:rFonts w:eastAsiaTheme="minorEastAsia" w:hint="eastAsia"/>
                <w:lang w:eastAsia="ja-JP"/>
              </w:rPr>
              <w:t>I</w:t>
            </w:r>
            <w:r>
              <w:rPr>
                <w:rFonts w:eastAsiaTheme="minorEastAsia"/>
                <w:lang w:eastAsia="ja-JP"/>
              </w:rPr>
              <w:t xml:space="preserve"> added feedback delay = 5ms, based on ZTE’s comment.</w:t>
            </w:r>
          </w:p>
          <w:p w14:paraId="3D983881" w14:textId="77777777" w:rsidR="001069AA" w:rsidRDefault="001069AA" w:rsidP="001069AA">
            <w:pPr>
              <w:tabs>
                <w:tab w:val="left" w:pos="312"/>
              </w:tabs>
              <w:spacing w:after="0" w:line="240" w:lineRule="auto"/>
              <w:rPr>
                <w:lang w:val="en-US"/>
              </w:rPr>
            </w:pPr>
            <w:r>
              <w:rPr>
                <w:rFonts w:eastAsiaTheme="minorEastAsia"/>
                <w:lang w:eastAsia="ja-JP"/>
              </w:rPr>
              <w:lastRenderedPageBreak/>
              <w:t xml:space="preserve">@ZTE, for </w:t>
            </w:r>
            <w:r>
              <w:rPr>
                <w:rFonts w:hint="eastAsia"/>
                <w:lang w:val="en-US"/>
              </w:rPr>
              <w:t>precoding granularity</w:t>
            </w:r>
            <w:r>
              <w:rPr>
                <w:lang w:val="en-US"/>
              </w:rPr>
              <w:t>, since the purpose of EVM discussion is to align evaluation assumption, evaluation deference is not welcomed. I prefer to have one value as much as possible.</w:t>
            </w:r>
          </w:p>
          <w:p w14:paraId="241007D7" w14:textId="13BC7A7E" w:rsidR="001069AA" w:rsidRDefault="001069AA" w:rsidP="001069AA">
            <w:pPr>
              <w:tabs>
                <w:tab w:val="left" w:pos="312"/>
              </w:tabs>
              <w:spacing w:after="0" w:line="240" w:lineRule="auto"/>
              <w:rPr>
                <w:rFonts w:eastAsiaTheme="minorEastAsia"/>
                <w:lang w:eastAsia="ja-JP"/>
              </w:rPr>
            </w:pPr>
            <w:r>
              <w:rPr>
                <w:rFonts w:eastAsiaTheme="minorEastAsia"/>
                <w:lang w:eastAsia="ja-JP"/>
              </w:rPr>
              <w:t xml:space="preserve">@ZTE, </w:t>
            </w:r>
            <w:r>
              <w:rPr>
                <w:rFonts w:eastAsiaTheme="minorEastAsia"/>
                <w:lang w:val="en-US" w:eastAsia="ja-JP"/>
              </w:rPr>
              <w:t>for the simulation method for MU-MIMO LLS, let’s discuss on sect. 2.1.7</w:t>
            </w:r>
          </w:p>
        </w:tc>
      </w:tr>
      <w:tr w:rsidR="00AC1755" w14:paraId="08380A69" w14:textId="77777777" w:rsidTr="00214737">
        <w:tc>
          <w:tcPr>
            <w:tcW w:w="1795" w:type="dxa"/>
          </w:tcPr>
          <w:p w14:paraId="1BF22354" w14:textId="4B096393" w:rsidR="00AC1755" w:rsidRDefault="00AC1755" w:rsidP="001069AA">
            <w:pPr>
              <w:spacing w:after="0" w:line="240" w:lineRule="auto"/>
              <w:rPr>
                <w:rFonts w:eastAsiaTheme="minorEastAsia" w:hint="eastAsia"/>
                <w:lang w:val="en-US" w:eastAsia="ja-JP"/>
              </w:rPr>
            </w:pPr>
            <w:r>
              <w:rPr>
                <w:rFonts w:eastAsiaTheme="minorEastAsia"/>
                <w:lang w:val="en-US" w:eastAsia="ja-JP"/>
              </w:rPr>
              <w:lastRenderedPageBreak/>
              <w:t>New H3C</w:t>
            </w:r>
          </w:p>
        </w:tc>
        <w:tc>
          <w:tcPr>
            <w:tcW w:w="8690" w:type="dxa"/>
          </w:tcPr>
          <w:p w14:paraId="33420EA1" w14:textId="4A5A50C6" w:rsidR="00AC1755" w:rsidRDefault="00AC1755" w:rsidP="001069AA">
            <w:pPr>
              <w:tabs>
                <w:tab w:val="left" w:pos="312"/>
              </w:tabs>
              <w:spacing w:after="0" w:line="240" w:lineRule="auto"/>
              <w:rPr>
                <w:rFonts w:eastAsiaTheme="minorEastAsia" w:hint="eastAsia"/>
                <w:lang w:eastAsia="ja-JP"/>
              </w:rPr>
            </w:pPr>
            <w:r>
              <w:rPr>
                <w:rFonts w:eastAsiaTheme="minorEastAsia"/>
                <w:lang w:eastAsia="ja-JP"/>
              </w:rPr>
              <w:t>Support</w:t>
            </w:r>
          </w:p>
        </w:tc>
      </w:tr>
    </w:tbl>
    <w:p w14:paraId="1F7A7BE9" w14:textId="77777777" w:rsidR="00FE0792" w:rsidRDefault="00FE0792">
      <w:pPr>
        <w:spacing w:afterLines="50"/>
        <w:jc w:val="both"/>
        <w:rPr>
          <w:rFonts w:eastAsiaTheme="minorEastAsia"/>
          <w:sz w:val="22"/>
          <w:szCs w:val="22"/>
          <w:lang w:eastAsia="ja-JP"/>
        </w:rPr>
      </w:pPr>
    </w:p>
    <w:p w14:paraId="38F06818" w14:textId="77777777" w:rsidR="00FE0792" w:rsidRDefault="008E6DAF">
      <w:pPr>
        <w:pStyle w:val="3"/>
        <w:ind w:left="800"/>
        <w:rPr>
          <w:rFonts w:ascii="Arial" w:eastAsiaTheme="minorEastAsia" w:hAnsi="Arial" w:cs="Arial"/>
          <w:sz w:val="28"/>
          <w:szCs w:val="28"/>
          <w:lang w:eastAsia="ja-JP"/>
        </w:rPr>
      </w:pPr>
      <w:r>
        <w:rPr>
          <w:rFonts w:ascii="Arial" w:eastAsiaTheme="minorEastAsia" w:hAnsi="Arial" w:cs="Arial"/>
          <w:sz w:val="28"/>
          <w:szCs w:val="28"/>
          <w:lang w:eastAsia="ja-JP"/>
        </w:rPr>
        <w:t>2.1.4 DMRS setting</w:t>
      </w:r>
    </w:p>
    <w:p w14:paraId="79D6415F"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Please provide your views on DMRS setting, with the following as a start point.</w:t>
      </w:r>
    </w:p>
    <w:p w14:paraId="2B96E5DB" w14:textId="77777777" w:rsidR="00FE0792" w:rsidRDefault="008E6DAF">
      <w:pPr>
        <w:spacing w:afterLines="50"/>
        <w:jc w:val="both"/>
        <w:rPr>
          <w:rFonts w:eastAsiaTheme="minorEastAsia"/>
          <w:sz w:val="22"/>
          <w:szCs w:val="22"/>
          <w:lang w:eastAsia="ja-JP"/>
        </w:rPr>
      </w:pPr>
      <w:r>
        <w:rPr>
          <w:rFonts w:eastAsiaTheme="minorEastAsia"/>
          <w:b/>
          <w:bCs/>
          <w:sz w:val="22"/>
          <w:szCs w:val="22"/>
          <w:highlight w:val="yellow"/>
          <w:lang w:eastAsia="ja-JP"/>
        </w:rPr>
        <w:t>FL proposal#2-1-4:</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FE0792" w14:paraId="149C9EEB" w14:textId="77777777">
        <w:trPr>
          <w:trHeight w:val="285"/>
          <w:jc w:val="center"/>
        </w:trPr>
        <w:tc>
          <w:tcPr>
            <w:tcW w:w="2972" w:type="dxa"/>
            <w:shd w:val="clear" w:color="000000" w:fill="FFEB9C"/>
            <w:noWrap/>
            <w:vAlign w:val="center"/>
          </w:tcPr>
          <w:p w14:paraId="56FCBE46" w14:textId="77777777" w:rsidR="00FE0792" w:rsidRDefault="008E6DAF">
            <w:pPr>
              <w:spacing w:after="0"/>
              <w:rPr>
                <w:b/>
                <w:bCs/>
                <w:lang w:eastAsia="zh-CN"/>
              </w:rPr>
            </w:pPr>
            <w:r>
              <w:rPr>
                <w:b/>
                <w:bCs/>
                <w:lang w:eastAsia="zh-CN"/>
              </w:rPr>
              <w:t>Parameter</w:t>
            </w:r>
          </w:p>
        </w:tc>
        <w:tc>
          <w:tcPr>
            <w:tcW w:w="6237" w:type="dxa"/>
            <w:shd w:val="clear" w:color="000000" w:fill="FFEB9C"/>
            <w:noWrap/>
            <w:vAlign w:val="center"/>
          </w:tcPr>
          <w:p w14:paraId="391C7AB7" w14:textId="77777777" w:rsidR="00FE0792" w:rsidRDefault="008E6DAF">
            <w:pPr>
              <w:spacing w:after="0"/>
              <w:rPr>
                <w:b/>
                <w:bCs/>
                <w:lang w:eastAsia="zh-CN"/>
              </w:rPr>
            </w:pPr>
            <w:r>
              <w:rPr>
                <w:b/>
                <w:bCs/>
                <w:lang w:eastAsia="zh-CN"/>
              </w:rPr>
              <w:t>Value</w:t>
            </w:r>
          </w:p>
        </w:tc>
      </w:tr>
      <w:tr w:rsidR="0095569F" w14:paraId="1A0DD70C" w14:textId="77777777">
        <w:trPr>
          <w:trHeight w:val="285"/>
          <w:jc w:val="center"/>
        </w:trPr>
        <w:tc>
          <w:tcPr>
            <w:tcW w:w="2972" w:type="dxa"/>
            <w:shd w:val="clear" w:color="000000" w:fill="B8CCE4"/>
          </w:tcPr>
          <w:p w14:paraId="57894814" w14:textId="1A070A55" w:rsidR="0095569F" w:rsidRDefault="0095569F" w:rsidP="0095569F">
            <w:pPr>
              <w:spacing w:after="0"/>
              <w:rPr>
                <w:lang w:eastAsia="zh-CN"/>
              </w:rPr>
            </w:pPr>
            <w:r>
              <w:rPr>
                <w:b/>
                <w:bCs/>
                <w:lang w:val="sv-SE" w:eastAsia="ja-JP"/>
              </w:rPr>
              <w:t>DMRS type</w:t>
            </w:r>
          </w:p>
        </w:tc>
        <w:tc>
          <w:tcPr>
            <w:tcW w:w="6237" w:type="dxa"/>
            <w:shd w:val="clear" w:color="auto" w:fill="auto"/>
            <w:noWrap/>
          </w:tcPr>
          <w:p w14:paraId="5564B640" w14:textId="77777777" w:rsidR="0095569F" w:rsidRDefault="0095569F" w:rsidP="0095569F">
            <w:pPr>
              <w:spacing w:after="0"/>
              <w:rPr>
                <w:ins w:id="86" w:author="Yuki Matsumura2" w:date="2022-05-12T10:02:00Z"/>
                <w:rFonts w:asciiTheme="majorBidi" w:hAnsiTheme="majorBidi" w:cstheme="majorBidi"/>
              </w:rPr>
            </w:pPr>
            <w:r>
              <w:rPr>
                <w:lang w:eastAsia="ja-JP"/>
              </w:rPr>
              <w:t>Type 1</w:t>
            </w:r>
            <w:ins w:id="87" w:author="Yuki Matsumura2" w:date="2022-05-12T10:00:00Z">
              <w:r>
                <w:rPr>
                  <w:lang w:eastAsia="ja-JP"/>
                </w:rPr>
                <w:t>E</w:t>
              </w:r>
            </w:ins>
            <w:r>
              <w:rPr>
                <w:lang w:eastAsia="ja-JP"/>
              </w:rPr>
              <w:t xml:space="preserve"> and/or Type 2</w:t>
            </w:r>
            <w:ins w:id="88" w:author="Yuki Matsumura2" w:date="2022-05-12T10:00:00Z">
              <w:r>
                <w:rPr>
                  <w:lang w:eastAsia="ja-JP"/>
                </w:rPr>
                <w:t xml:space="preserve">E, which are </w:t>
              </w:r>
            </w:ins>
            <w:ins w:id="89" w:author="Yuki Matsumura2" w:date="2022-05-12T10:03:00Z">
              <w:r>
                <w:rPr>
                  <w:rFonts w:asciiTheme="majorBidi" w:hAnsiTheme="majorBidi" w:cstheme="majorBidi"/>
                </w:rPr>
                <w:t>enhanced</w:t>
              </w:r>
            </w:ins>
            <w:ins w:id="90" w:author="Yuki Matsumura2" w:date="2022-05-12T09:59:00Z">
              <w:r w:rsidRPr="008462D3">
                <w:rPr>
                  <w:rFonts w:asciiTheme="majorBidi" w:hAnsiTheme="majorBidi" w:cstheme="majorBidi"/>
                </w:rPr>
                <w:t xml:space="preserve"> DMRS that are based on the legacy RE mappings</w:t>
              </w:r>
            </w:ins>
            <w:ins w:id="91" w:author="Yuki Matsumura2" w:date="2022-05-12T10:00:00Z">
              <w:r>
                <w:rPr>
                  <w:rFonts w:asciiTheme="majorBidi" w:hAnsiTheme="majorBidi" w:cstheme="majorBidi"/>
                </w:rPr>
                <w:t xml:space="preserve"> of DMRS Type 1</w:t>
              </w:r>
            </w:ins>
            <w:r>
              <w:rPr>
                <w:rFonts w:asciiTheme="majorBidi" w:hAnsiTheme="majorBidi" w:cstheme="majorBidi"/>
              </w:rPr>
              <w:t>/</w:t>
            </w:r>
            <w:ins w:id="92" w:author="Yuki Matsumura2" w:date="2022-05-12T10:00:00Z">
              <w:r>
                <w:rPr>
                  <w:rFonts w:asciiTheme="majorBidi" w:hAnsiTheme="majorBidi" w:cstheme="majorBidi"/>
                </w:rPr>
                <w:t>2</w:t>
              </w:r>
            </w:ins>
            <w:ins w:id="93" w:author="Yuki Matsumura2" w:date="2022-05-12T09:59:00Z">
              <w:r w:rsidRPr="008462D3">
                <w:rPr>
                  <w:rFonts w:asciiTheme="majorBidi" w:hAnsiTheme="majorBidi" w:cstheme="majorBidi"/>
                </w:rPr>
                <w:t xml:space="preserve">, where the </w:t>
              </w:r>
            </w:ins>
            <w:ins w:id="94" w:author="Yuki Matsumura2" w:date="2022-05-12T10:03:00Z">
              <w:r>
                <w:rPr>
                  <w:rFonts w:asciiTheme="majorBidi" w:hAnsiTheme="majorBidi" w:cstheme="majorBidi"/>
                </w:rPr>
                <w:t>enhanced</w:t>
              </w:r>
            </w:ins>
            <w:ins w:id="95" w:author="Yuki Matsumura2" w:date="2022-05-12T09:59:00Z">
              <w:r w:rsidRPr="008462D3">
                <w:rPr>
                  <w:rFonts w:asciiTheme="majorBidi" w:hAnsiTheme="majorBidi" w:cstheme="majorBidi"/>
                </w:rPr>
                <w:t xml:space="preserve"> </w:t>
              </w:r>
            </w:ins>
            <w:ins w:id="96" w:author="Yuki Matsumura2" w:date="2022-05-12T10:00:00Z">
              <w:r>
                <w:rPr>
                  <w:rFonts w:asciiTheme="majorBidi" w:hAnsiTheme="majorBidi" w:cstheme="majorBidi"/>
                </w:rPr>
                <w:t>DMR</w:t>
              </w:r>
            </w:ins>
            <w:ins w:id="97" w:author="Yuki Matsumura2" w:date="2022-05-12T10:01:00Z">
              <w:r>
                <w:rPr>
                  <w:rFonts w:asciiTheme="majorBidi" w:hAnsiTheme="majorBidi" w:cstheme="majorBidi"/>
                </w:rPr>
                <w:t xml:space="preserve">S </w:t>
              </w:r>
            </w:ins>
            <w:ins w:id="98" w:author="Yuki Matsumura2" w:date="2022-05-12T09:59:00Z">
              <w:r w:rsidRPr="008462D3">
                <w:rPr>
                  <w:rFonts w:asciiTheme="majorBidi" w:hAnsiTheme="majorBidi" w:cstheme="majorBidi"/>
                </w:rPr>
                <w:t xml:space="preserve">support </w:t>
              </w:r>
            </w:ins>
            <w:ins w:id="99" w:author="Yuki Matsumura2" w:date="2022-05-12T10:03:00Z">
              <w:r>
                <w:rPr>
                  <w:rFonts w:asciiTheme="majorBidi" w:hAnsiTheme="majorBidi" w:cstheme="majorBidi"/>
                </w:rPr>
                <w:t>lar</w:t>
              </w:r>
            </w:ins>
            <w:ins w:id="100" w:author="Yuki Matsumura2" w:date="2022-05-12T10:04:00Z">
              <w:r>
                <w:rPr>
                  <w:rFonts w:asciiTheme="majorBidi" w:hAnsiTheme="majorBidi" w:cstheme="majorBidi"/>
                </w:rPr>
                <w:t>ger</w:t>
              </w:r>
            </w:ins>
            <w:ins w:id="101" w:author="Yuki Matsumura2" w:date="2022-05-12T09:59:00Z">
              <w:r w:rsidRPr="008462D3">
                <w:rPr>
                  <w:rFonts w:asciiTheme="majorBidi" w:hAnsiTheme="majorBidi" w:cstheme="majorBidi"/>
                </w:rPr>
                <w:t xml:space="preserve"> DMRS ports</w:t>
              </w:r>
            </w:ins>
            <w:ins w:id="102" w:author="Yuki Matsumura2" w:date="2022-05-12T10:01:00Z">
              <w:r>
                <w:rPr>
                  <w:rFonts w:asciiTheme="majorBidi" w:hAnsiTheme="majorBidi" w:cstheme="majorBidi"/>
                </w:rPr>
                <w:t>.</w:t>
              </w:r>
            </w:ins>
          </w:p>
          <w:p w14:paraId="489F15A3" w14:textId="13B09D1B" w:rsidR="0095569F" w:rsidRDefault="0095569F" w:rsidP="0095569F">
            <w:pPr>
              <w:spacing w:after="0"/>
              <w:rPr>
                <w:lang w:eastAsia="zh-CN"/>
              </w:rPr>
            </w:pPr>
            <w:ins w:id="103" w:author="Yuki Matsumura2" w:date="2022-05-12T10:02:00Z">
              <w:r>
                <w:rPr>
                  <w:rFonts w:eastAsiaTheme="minorEastAsia"/>
                  <w:lang w:eastAsia="ja-JP"/>
                </w:rPr>
                <w:t xml:space="preserve">Note: </w:t>
              </w:r>
              <w:r>
                <w:rPr>
                  <w:rFonts w:eastAsiaTheme="minorEastAsia" w:hint="eastAsia"/>
                  <w:lang w:eastAsia="ja-JP"/>
                </w:rPr>
                <w:t>T</w:t>
              </w:r>
              <w:r>
                <w:rPr>
                  <w:rFonts w:eastAsiaTheme="minorEastAsia"/>
                  <w:lang w:eastAsia="ja-JP"/>
                </w:rPr>
                <w:t xml:space="preserve">he </w:t>
              </w:r>
              <w:r w:rsidRPr="005243ED">
                <w:rPr>
                  <w:rFonts w:eastAsiaTheme="minorEastAsia"/>
                  <w:lang w:eastAsia="ja-JP"/>
                </w:rPr>
                <w:t>terminology</w:t>
              </w:r>
              <w:r>
                <w:rPr>
                  <w:rFonts w:eastAsiaTheme="minorEastAsia"/>
                  <w:lang w:eastAsia="ja-JP"/>
                </w:rPr>
                <w:t xml:space="preserve"> of </w:t>
              </w:r>
            </w:ins>
            <w:ins w:id="104" w:author="Yuki Matsumura2" w:date="2022-05-12T10:03:00Z">
              <w:r>
                <w:rPr>
                  <w:lang w:eastAsia="ja-JP"/>
                </w:rPr>
                <w:t>Type 1E and/or Type 2E is for discussion purpose.</w:t>
              </w:r>
            </w:ins>
          </w:p>
        </w:tc>
      </w:tr>
      <w:tr w:rsidR="0095569F" w14:paraId="762D6B5D" w14:textId="77777777">
        <w:trPr>
          <w:trHeight w:val="285"/>
          <w:jc w:val="center"/>
        </w:trPr>
        <w:tc>
          <w:tcPr>
            <w:tcW w:w="2972" w:type="dxa"/>
            <w:shd w:val="clear" w:color="000000" w:fill="B8CCE4"/>
            <w:vAlign w:val="center"/>
          </w:tcPr>
          <w:p w14:paraId="1FFFB01E" w14:textId="67B13A7C" w:rsidR="0095569F" w:rsidRDefault="0095569F" w:rsidP="0095569F">
            <w:pPr>
              <w:spacing w:after="0"/>
              <w:rPr>
                <w:lang w:eastAsia="zh-CN"/>
              </w:rPr>
            </w:pPr>
            <w:r>
              <w:rPr>
                <w:b/>
                <w:bCs/>
                <w:lang w:val="sv-SE" w:eastAsia="ja-JP"/>
              </w:rPr>
              <w:t>DMRS configurations</w:t>
            </w:r>
          </w:p>
        </w:tc>
        <w:tc>
          <w:tcPr>
            <w:tcW w:w="6237" w:type="dxa"/>
            <w:shd w:val="clear" w:color="auto" w:fill="auto"/>
            <w:noWrap/>
            <w:vAlign w:val="center"/>
          </w:tcPr>
          <w:p w14:paraId="2AE8B37B" w14:textId="77777777" w:rsidR="0095569F" w:rsidRPr="00FE0792" w:rsidRDefault="0095569F" w:rsidP="0095569F">
            <w:pPr>
              <w:spacing w:after="0"/>
              <w:rPr>
                <w:del w:id="105" w:author="Yuki Matsumura" w:date="2022-05-11T16:48:00Z"/>
                <w:rFonts w:eastAsiaTheme="minorEastAsia"/>
                <w:lang w:eastAsia="ja-JP"/>
                <w:rPrChange w:id="106" w:author="Yuki Matsumura" w:date="2022-05-11T16:52:00Z">
                  <w:rPr>
                    <w:del w:id="107" w:author="Yuki Matsumura" w:date="2022-05-11T16:48:00Z"/>
                    <w:lang w:eastAsia="ja-JP"/>
                  </w:rPr>
                </w:rPrChange>
              </w:rPr>
            </w:pPr>
            <w:r>
              <w:rPr>
                <w:lang w:eastAsia="ja-JP"/>
              </w:rPr>
              <w:t xml:space="preserve">Single symbol DMRS </w:t>
            </w:r>
            <w:ins w:id="108" w:author="Yuki Matsumura" w:date="2022-05-11T16:52:00Z">
              <w:r>
                <w:rPr>
                  <w:lang w:eastAsia="ja-JP"/>
                </w:rPr>
                <w:t xml:space="preserve">and </w:t>
              </w:r>
              <w:r>
                <w:rPr>
                  <w:rFonts w:eastAsiaTheme="minorEastAsia" w:hint="eastAsia"/>
                  <w:lang w:eastAsia="ja-JP"/>
                </w:rPr>
                <w:t>D</w:t>
              </w:r>
              <w:r>
                <w:rPr>
                  <w:rFonts w:eastAsiaTheme="minorEastAsia"/>
                  <w:lang w:eastAsia="ja-JP"/>
                </w:rPr>
                <w:t>ouble symbol DMRS</w:t>
              </w:r>
              <w:r>
                <w:rPr>
                  <w:lang w:eastAsia="ja-JP"/>
                </w:rPr>
                <w:t xml:space="preserve"> </w:t>
              </w:r>
            </w:ins>
            <w:r>
              <w:rPr>
                <w:lang w:eastAsia="ja-JP"/>
              </w:rPr>
              <w:t>with</w:t>
            </w:r>
            <w:ins w:id="109" w:author="Yuki Matsumura" w:date="2022-05-11T16:46:00Z">
              <w:r>
                <w:rPr>
                  <w:lang w:eastAsia="ja-JP"/>
                </w:rPr>
                <w:t>out</w:t>
              </w:r>
            </w:ins>
            <w:del w:id="110" w:author="Yuki Matsumura" w:date="2022-05-11T16:46:00Z">
              <w:r>
                <w:rPr>
                  <w:lang w:eastAsia="ja-JP"/>
                </w:rPr>
                <w:delText xml:space="preserve"> 1</w:delText>
              </w:r>
            </w:del>
            <w:r>
              <w:rPr>
                <w:lang w:eastAsia="ja-JP"/>
              </w:rPr>
              <w:t xml:space="preserve"> additional DMRS symbols</w:t>
            </w:r>
            <w:ins w:id="111" w:author="Yuki Matsumura" w:date="2022-05-11T16:46:00Z">
              <w:r>
                <w:rPr>
                  <w:lang w:eastAsia="ja-JP"/>
                </w:rPr>
                <w:t xml:space="preserve"> </w:t>
              </w:r>
            </w:ins>
            <w:ins w:id="112" w:author="Yuki Matsumura" w:date="2022-05-11T16:52:00Z">
              <w:r>
                <w:rPr>
                  <w:lang w:eastAsia="ja-JP"/>
                </w:rPr>
                <w:t>are</w:t>
              </w:r>
            </w:ins>
            <w:ins w:id="113" w:author="Yuki Matsumura" w:date="2022-05-11T16:46:00Z">
              <w:r>
                <w:rPr>
                  <w:lang w:eastAsia="ja-JP"/>
                </w:rPr>
                <w:t xml:space="preserve"> baseline</w:t>
              </w:r>
            </w:ins>
            <w:r>
              <w:rPr>
                <w:lang w:eastAsia="ja-JP"/>
              </w:rPr>
              <w:t>.</w:t>
            </w:r>
          </w:p>
          <w:p w14:paraId="349C95D9" w14:textId="3C3A30CD" w:rsidR="0095569F" w:rsidRDefault="0095569F" w:rsidP="0095569F">
            <w:pPr>
              <w:spacing w:after="0"/>
              <w:rPr>
                <w:rFonts w:eastAsiaTheme="minorEastAsia"/>
                <w:lang w:eastAsia="ja-JP"/>
              </w:rPr>
            </w:pPr>
            <w:ins w:id="114" w:author="Yuki Matsumura" w:date="2022-05-11T16:52:00Z">
              <w:r>
                <w:rPr>
                  <w:lang w:eastAsia="ja-JP"/>
                </w:rPr>
                <w:t xml:space="preserve">Single symbol DMRS and </w:t>
              </w:r>
            </w:ins>
            <w:r>
              <w:rPr>
                <w:rFonts w:eastAsiaTheme="minorEastAsia" w:hint="eastAsia"/>
                <w:lang w:eastAsia="ja-JP"/>
              </w:rPr>
              <w:t>D</w:t>
            </w:r>
            <w:r>
              <w:rPr>
                <w:rFonts w:eastAsiaTheme="minorEastAsia"/>
                <w:lang w:eastAsia="ja-JP"/>
              </w:rPr>
              <w:t xml:space="preserve">ouble symbol DMRS with </w:t>
            </w:r>
            <w:r>
              <w:rPr>
                <w:lang w:eastAsia="ja-JP"/>
              </w:rPr>
              <w:t>1 additional DMRS symbol</w:t>
            </w:r>
            <w:del w:id="115" w:author="Yuki Matsumura" w:date="2022-05-11T16:52:00Z">
              <w:r>
                <w:rPr>
                  <w:lang w:eastAsia="ja-JP"/>
                </w:rPr>
                <w:delText>s</w:delText>
              </w:r>
            </w:del>
            <w:ins w:id="116" w:author="Yuki Matsumura" w:date="2022-05-11T16:46:00Z">
              <w:r>
                <w:rPr>
                  <w:lang w:eastAsia="ja-JP"/>
                </w:rPr>
                <w:t xml:space="preserve"> </w:t>
              </w:r>
            </w:ins>
            <w:ins w:id="117" w:author="Yuki Matsumura" w:date="2022-05-11T16:52:00Z">
              <w:r>
                <w:rPr>
                  <w:lang w:eastAsia="ja-JP"/>
                </w:rPr>
                <w:t>are</w:t>
              </w:r>
            </w:ins>
            <w:ins w:id="118" w:author="Yuki Matsumura" w:date="2022-05-11T16:46:00Z">
              <w:r>
                <w:rPr>
                  <w:lang w:eastAsia="ja-JP"/>
                </w:rPr>
                <w:t xml:space="preserve"> </w:t>
              </w:r>
            </w:ins>
            <w:ins w:id="119" w:author="Yuki Matsumura" w:date="2022-05-11T16:52:00Z">
              <w:r>
                <w:rPr>
                  <w:lang w:eastAsia="ja-JP"/>
                </w:rPr>
                <w:t>optional</w:t>
              </w:r>
            </w:ins>
            <w:ins w:id="120" w:author="Yuki Matsumura" w:date="2022-05-11T16:48:00Z">
              <w:r>
                <w:rPr>
                  <w:lang w:eastAsia="ja-JP"/>
                </w:rPr>
                <w:t>.</w:t>
              </w:r>
            </w:ins>
          </w:p>
        </w:tc>
      </w:tr>
      <w:tr w:rsidR="0095569F" w14:paraId="3F5A2B03" w14:textId="77777777">
        <w:trPr>
          <w:trHeight w:val="285"/>
          <w:jc w:val="center"/>
        </w:trPr>
        <w:tc>
          <w:tcPr>
            <w:tcW w:w="2972" w:type="dxa"/>
            <w:shd w:val="clear" w:color="000000" w:fill="B8CCE4"/>
          </w:tcPr>
          <w:p w14:paraId="477CBE34" w14:textId="028753EB" w:rsidR="0095569F" w:rsidRDefault="0095569F" w:rsidP="0095569F">
            <w:pPr>
              <w:spacing w:after="0"/>
              <w:rPr>
                <w:rFonts w:eastAsiaTheme="minorEastAsia"/>
                <w:b/>
                <w:bCs/>
                <w:lang w:eastAsia="ja-JP"/>
              </w:rPr>
            </w:pPr>
            <w:r>
              <w:rPr>
                <w:rFonts w:eastAsiaTheme="minorEastAsia" w:hint="eastAsia"/>
                <w:b/>
                <w:bCs/>
                <w:lang w:eastAsia="ja-JP"/>
              </w:rPr>
              <w:t>D</w:t>
            </w:r>
            <w:r>
              <w:rPr>
                <w:rFonts w:eastAsiaTheme="minorEastAsia"/>
                <w:b/>
                <w:bCs/>
                <w:lang w:eastAsia="ja-JP"/>
              </w:rPr>
              <w:t>MRS mapping type</w:t>
            </w:r>
          </w:p>
        </w:tc>
        <w:tc>
          <w:tcPr>
            <w:tcW w:w="6237" w:type="dxa"/>
            <w:shd w:val="clear" w:color="auto" w:fill="auto"/>
            <w:noWrap/>
          </w:tcPr>
          <w:p w14:paraId="681537CF" w14:textId="77777777" w:rsidR="0095569F" w:rsidRDefault="0095569F" w:rsidP="0095569F">
            <w:pPr>
              <w:spacing w:after="0"/>
              <w:rPr>
                <w:ins w:id="121" w:author="Yuki Matsumura" w:date="2022-05-11T16:50:00Z"/>
                <w:rFonts w:eastAsiaTheme="minorEastAsia"/>
                <w:lang w:eastAsia="ja-JP"/>
              </w:rPr>
            </w:pPr>
            <w:r>
              <w:rPr>
                <w:rFonts w:eastAsiaTheme="minorEastAsia" w:hint="eastAsia"/>
                <w:lang w:eastAsia="ja-JP"/>
              </w:rPr>
              <w:t>M</w:t>
            </w:r>
            <w:r>
              <w:rPr>
                <w:rFonts w:eastAsiaTheme="minorEastAsia"/>
                <w:lang w:eastAsia="ja-JP"/>
              </w:rPr>
              <w:t>apping type A (slot based)</w:t>
            </w:r>
            <w:ins w:id="122" w:author="Yuki Matsumura" w:date="2022-05-11T16:50:00Z">
              <w:r>
                <w:rPr>
                  <w:rFonts w:eastAsiaTheme="minorEastAsia"/>
                  <w:lang w:eastAsia="ja-JP"/>
                </w:rPr>
                <w:t xml:space="preserve"> for PDSCH.</w:t>
              </w:r>
            </w:ins>
          </w:p>
          <w:p w14:paraId="7DCD12E1" w14:textId="110AEB6D" w:rsidR="0095569F" w:rsidRDefault="0095569F" w:rsidP="0095569F">
            <w:pPr>
              <w:spacing w:after="0"/>
              <w:rPr>
                <w:rFonts w:eastAsiaTheme="minorEastAsia"/>
                <w:lang w:eastAsia="ja-JP"/>
              </w:rPr>
            </w:pPr>
            <w:ins w:id="123" w:author="Yuki Matsumura" w:date="2022-05-11T16:51:00Z">
              <w:r>
                <w:rPr>
                  <w:rFonts w:eastAsiaTheme="minorEastAsia" w:hint="eastAsia"/>
                  <w:lang w:eastAsia="ja-JP"/>
                </w:rPr>
                <w:t>M</w:t>
              </w:r>
              <w:r>
                <w:rPr>
                  <w:rFonts w:eastAsiaTheme="minorEastAsia"/>
                  <w:lang w:eastAsia="ja-JP"/>
                </w:rPr>
                <w:t xml:space="preserve">apping type </w:t>
              </w:r>
              <w:del w:id="124" w:author="Yuki Matsumura2" w:date="2022-05-12T09:55:00Z">
                <w:r w:rsidDel="005B404C">
                  <w:rPr>
                    <w:rFonts w:eastAsiaTheme="minorEastAsia"/>
                    <w:lang w:eastAsia="ja-JP"/>
                  </w:rPr>
                  <w:delText>B</w:delText>
                </w:r>
              </w:del>
            </w:ins>
            <w:ins w:id="125" w:author="Yuki Matsumura2" w:date="2022-05-12T09:55:00Z">
              <w:r>
                <w:rPr>
                  <w:rFonts w:eastAsiaTheme="minorEastAsia"/>
                  <w:lang w:eastAsia="ja-JP"/>
                </w:rPr>
                <w:t>A</w:t>
              </w:r>
            </w:ins>
            <w:ins w:id="126" w:author="Yuki Matsumura" w:date="2022-05-11T16:53:00Z">
              <w:r>
                <w:rPr>
                  <w:rFonts w:eastAsiaTheme="minorEastAsia"/>
                  <w:lang w:eastAsia="ja-JP"/>
                </w:rPr>
                <w:t xml:space="preserve"> (</w:t>
              </w:r>
              <w:del w:id="127" w:author="Yuki Matsumura2" w:date="2022-05-12T09:55:00Z">
                <w:r w:rsidDel="005B404C">
                  <w:rPr>
                    <w:rFonts w:eastAsiaTheme="minorEastAsia"/>
                    <w:lang w:eastAsia="ja-JP"/>
                  </w:rPr>
                  <w:delText xml:space="preserve">mini </w:delText>
                </w:r>
              </w:del>
              <w:r>
                <w:rPr>
                  <w:rFonts w:eastAsiaTheme="minorEastAsia"/>
                  <w:lang w:eastAsia="ja-JP"/>
                </w:rPr>
                <w:t>slot based)</w:t>
              </w:r>
            </w:ins>
            <w:ins w:id="128" w:author="Yuki Matsumura" w:date="2022-05-11T16:51:00Z">
              <w:r>
                <w:rPr>
                  <w:rFonts w:eastAsiaTheme="minorEastAsia"/>
                  <w:lang w:eastAsia="ja-JP"/>
                </w:rPr>
                <w:t xml:space="preserve"> for PUSCH.</w:t>
              </w:r>
            </w:ins>
          </w:p>
        </w:tc>
      </w:tr>
    </w:tbl>
    <w:p w14:paraId="0130F3E0" w14:textId="77777777" w:rsidR="00FE0792" w:rsidRDefault="00FE0792">
      <w:pPr>
        <w:spacing w:afterLines="50"/>
        <w:jc w:val="both"/>
        <w:rPr>
          <w:rFonts w:eastAsiaTheme="minorEastAsia"/>
          <w:sz w:val="22"/>
          <w:szCs w:val="22"/>
          <w:lang w:eastAsia="ja-JP"/>
        </w:rPr>
      </w:pPr>
    </w:p>
    <w:tbl>
      <w:tblPr>
        <w:tblStyle w:val="a9"/>
        <w:tblW w:w="10485" w:type="dxa"/>
        <w:tblLayout w:type="fixed"/>
        <w:tblLook w:val="04A0" w:firstRow="1" w:lastRow="0" w:firstColumn="1" w:lastColumn="0" w:noHBand="0" w:noVBand="1"/>
      </w:tblPr>
      <w:tblGrid>
        <w:gridCol w:w="1795"/>
        <w:gridCol w:w="8690"/>
      </w:tblGrid>
      <w:tr w:rsidR="00FE0792" w14:paraId="0F370836" w14:textId="77777777">
        <w:tc>
          <w:tcPr>
            <w:tcW w:w="1795" w:type="dxa"/>
          </w:tcPr>
          <w:p w14:paraId="4E088D6C" w14:textId="77777777" w:rsidR="00FE0792" w:rsidRDefault="008E6DAF">
            <w:pPr>
              <w:spacing w:before="0" w:after="0" w:line="240" w:lineRule="auto"/>
              <w:rPr>
                <w:b/>
                <w:bCs/>
              </w:rPr>
            </w:pPr>
            <w:r>
              <w:rPr>
                <w:b/>
                <w:bCs/>
              </w:rPr>
              <w:t>Company</w:t>
            </w:r>
          </w:p>
        </w:tc>
        <w:tc>
          <w:tcPr>
            <w:tcW w:w="8690" w:type="dxa"/>
          </w:tcPr>
          <w:p w14:paraId="39265927" w14:textId="77777777" w:rsidR="00FE0792" w:rsidRDefault="008E6DAF">
            <w:pPr>
              <w:spacing w:before="0" w:after="0" w:line="240" w:lineRule="auto"/>
              <w:rPr>
                <w:b/>
                <w:bCs/>
              </w:rPr>
            </w:pPr>
            <w:r>
              <w:rPr>
                <w:b/>
                <w:bCs/>
              </w:rPr>
              <w:t>Comment</w:t>
            </w:r>
          </w:p>
        </w:tc>
      </w:tr>
      <w:tr w:rsidR="00FE0792" w14:paraId="3324F1E2" w14:textId="77777777">
        <w:tc>
          <w:tcPr>
            <w:tcW w:w="1795" w:type="dxa"/>
          </w:tcPr>
          <w:p w14:paraId="4D42A754" w14:textId="77777777" w:rsidR="00FE0792" w:rsidRDefault="008E6DAF">
            <w:pPr>
              <w:spacing w:before="0" w:after="0" w:line="240" w:lineRule="auto"/>
            </w:pPr>
            <w:r>
              <w:rPr>
                <w:rFonts w:hint="eastAsia"/>
              </w:rPr>
              <w:t>O</w:t>
            </w:r>
            <w:r>
              <w:t>PPO</w:t>
            </w:r>
          </w:p>
        </w:tc>
        <w:tc>
          <w:tcPr>
            <w:tcW w:w="8690" w:type="dxa"/>
          </w:tcPr>
          <w:p w14:paraId="111A25B3" w14:textId="77777777" w:rsidR="00FE0792" w:rsidRDefault="008E6DAF">
            <w:pPr>
              <w:spacing w:before="0" w:after="0" w:line="240" w:lineRule="auto"/>
            </w:pPr>
            <w:r>
              <w:rPr>
                <w:rFonts w:hint="eastAsia"/>
              </w:rPr>
              <w:t>W</w:t>
            </w:r>
            <w:r>
              <w:t>e think additional DMRS should be optional. High mobility is not a typical scenario for this DMRS enhancement. The DMRS enhancement should be applicable to the case without additional DMRS.</w:t>
            </w:r>
          </w:p>
        </w:tc>
      </w:tr>
      <w:tr w:rsidR="00FE0792" w14:paraId="4B3A59E9" w14:textId="77777777">
        <w:tc>
          <w:tcPr>
            <w:tcW w:w="1795" w:type="dxa"/>
          </w:tcPr>
          <w:p w14:paraId="2B604B3C" w14:textId="77777777" w:rsidR="00FE0792" w:rsidRDefault="008E6DAF">
            <w:pPr>
              <w:spacing w:before="0" w:after="0" w:line="240" w:lineRule="auto"/>
            </w:pPr>
            <w:r>
              <w:rPr>
                <w:rFonts w:eastAsia="Malgun Gothic" w:hint="eastAsia"/>
                <w:lang w:eastAsia="ko-KR"/>
              </w:rPr>
              <w:t>Samsung</w:t>
            </w:r>
          </w:p>
        </w:tc>
        <w:tc>
          <w:tcPr>
            <w:tcW w:w="8690" w:type="dxa"/>
          </w:tcPr>
          <w:p w14:paraId="2833185C" w14:textId="77777777" w:rsidR="00FE0792" w:rsidRDefault="008E6DAF">
            <w:pPr>
              <w:spacing w:before="0" w:after="0" w:line="240" w:lineRule="auto"/>
            </w:pPr>
            <w:r>
              <w:rPr>
                <w:rFonts w:eastAsia="Malgun Gothic" w:hint="eastAsia"/>
                <w:lang w:eastAsia="ko-KR"/>
              </w:rPr>
              <w:t>Support both DMRS types, but 1 additional DMRS symbol can be optional</w:t>
            </w:r>
            <w:r>
              <w:rPr>
                <w:rFonts w:eastAsia="Malgun Gothic"/>
                <w:lang w:eastAsia="ko-KR"/>
              </w:rPr>
              <w:t xml:space="preserve"> which is similar view with OPPO</w:t>
            </w:r>
            <w:r>
              <w:rPr>
                <w:rFonts w:eastAsia="Malgun Gothic" w:hint="eastAsia"/>
                <w:lang w:eastAsia="ko-KR"/>
              </w:rPr>
              <w:t xml:space="preserve">. </w:t>
            </w:r>
            <w:r>
              <w:rPr>
                <w:rFonts w:eastAsia="Malgun Gothic"/>
                <w:lang w:eastAsia="ko-KR"/>
              </w:rPr>
              <w:t>Also, the last row on the table above seems PDSCH mapping type and we think mapping type B is also considered.</w:t>
            </w:r>
          </w:p>
        </w:tc>
      </w:tr>
      <w:tr w:rsidR="00FE0792" w14:paraId="0678B843" w14:textId="77777777">
        <w:tc>
          <w:tcPr>
            <w:tcW w:w="1795" w:type="dxa"/>
          </w:tcPr>
          <w:p w14:paraId="18982D58" w14:textId="77777777" w:rsidR="00FE0792" w:rsidRDefault="008E6DAF">
            <w:pPr>
              <w:spacing w:before="0" w:after="0" w:line="240" w:lineRule="auto"/>
            </w:pPr>
            <w:r>
              <w:t>Lenovo</w:t>
            </w:r>
          </w:p>
        </w:tc>
        <w:tc>
          <w:tcPr>
            <w:tcW w:w="8690" w:type="dxa"/>
          </w:tcPr>
          <w:p w14:paraId="21103973" w14:textId="77777777" w:rsidR="00FE0792" w:rsidRDefault="008E6DAF">
            <w:pPr>
              <w:spacing w:before="0" w:after="0" w:line="240" w:lineRule="auto"/>
            </w:pPr>
            <w:r>
              <w:rPr>
                <w:rFonts w:eastAsia="Malgun Gothic"/>
                <w:lang w:eastAsia="ko-KR"/>
              </w:rPr>
              <w:t>We share same view with Oppo and Samsung and prefer DMRS without additional DMRS symbols as baseline and DMRS with additional DMRS symbols as optional.</w:t>
            </w:r>
          </w:p>
        </w:tc>
      </w:tr>
      <w:tr w:rsidR="00FE0792" w14:paraId="1505DF03" w14:textId="77777777">
        <w:tc>
          <w:tcPr>
            <w:tcW w:w="1795" w:type="dxa"/>
          </w:tcPr>
          <w:p w14:paraId="6041A0C1" w14:textId="77777777" w:rsidR="00FE0792" w:rsidRDefault="008E6DAF">
            <w:pPr>
              <w:spacing w:before="0" w:after="0" w:line="240" w:lineRule="auto"/>
            </w:pPr>
            <w:r>
              <w:rPr>
                <w:rFonts w:hint="eastAsia"/>
              </w:rPr>
              <w:t>C</w:t>
            </w:r>
            <w:r>
              <w:t>MCC</w:t>
            </w:r>
          </w:p>
        </w:tc>
        <w:tc>
          <w:tcPr>
            <w:tcW w:w="8690" w:type="dxa"/>
          </w:tcPr>
          <w:p w14:paraId="50C0F1B7" w14:textId="77777777" w:rsidR="00FE0792" w:rsidRDefault="008E6DAF">
            <w:pPr>
              <w:spacing w:before="0" w:after="0" w:line="240" w:lineRule="auto"/>
            </w:pPr>
            <w:r>
              <w:rPr>
                <w:rFonts w:hint="eastAsia"/>
              </w:rPr>
              <w:t>W</w:t>
            </w:r>
            <w:r>
              <w:t>e think whether additional DMRS symbols should be used is related to UE velocity. For high or medium UE velocity, additional DMRS symbols can be used</w:t>
            </w:r>
          </w:p>
        </w:tc>
      </w:tr>
      <w:tr w:rsidR="00FE0792" w14:paraId="53794BD5" w14:textId="77777777">
        <w:tc>
          <w:tcPr>
            <w:tcW w:w="1795" w:type="dxa"/>
          </w:tcPr>
          <w:p w14:paraId="1D492E4A" w14:textId="77777777" w:rsidR="00FE0792" w:rsidRDefault="008E6DAF">
            <w:pPr>
              <w:spacing w:before="0" w:after="0" w:line="240" w:lineRule="auto"/>
            </w:pPr>
            <w:r>
              <w:t>InterDigital</w:t>
            </w:r>
          </w:p>
        </w:tc>
        <w:tc>
          <w:tcPr>
            <w:tcW w:w="8690" w:type="dxa"/>
          </w:tcPr>
          <w:p w14:paraId="1B818934" w14:textId="77777777" w:rsidR="00FE0792" w:rsidRDefault="008E6DAF">
            <w:pPr>
              <w:spacing w:before="0" w:after="0" w:line="240" w:lineRule="auto"/>
            </w:pPr>
            <w:r>
              <w:t>Support</w:t>
            </w:r>
          </w:p>
        </w:tc>
      </w:tr>
      <w:tr w:rsidR="00FE0792" w14:paraId="17566380" w14:textId="77777777">
        <w:tc>
          <w:tcPr>
            <w:tcW w:w="1795" w:type="dxa"/>
          </w:tcPr>
          <w:p w14:paraId="6F5F1034" w14:textId="77777777" w:rsidR="00FE0792" w:rsidRDefault="008E6DAF">
            <w:pPr>
              <w:spacing w:before="0" w:after="0" w:line="240" w:lineRule="auto"/>
              <w:rPr>
                <w:rFonts w:eastAsiaTheme="minorEastAsia"/>
              </w:rPr>
            </w:pPr>
            <w:r>
              <w:rPr>
                <w:rFonts w:eastAsiaTheme="minorEastAsia"/>
              </w:rPr>
              <w:t>Futurewei</w:t>
            </w:r>
          </w:p>
        </w:tc>
        <w:tc>
          <w:tcPr>
            <w:tcW w:w="8690" w:type="dxa"/>
          </w:tcPr>
          <w:p w14:paraId="2CFD9553" w14:textId="77777777" w:rsidR="00FE0792" w:rsidRDefault="008E6DAF">
            <w:pPr>
              <w:spacing w:before="0" w:after="0" w:line="240" w:lineRule="auto"/>
              <w:rPr>
                <w:rFonts w:eastAsiaTheme="minorEastAsia"/>
              </w:rPr>
            </w:pPr>
            <w:r>
              <w:rPr>
                <w:rFonts w:eastAsiaTheme="minorEastAsia"/>
              </w:rPr>
              <w:t>We share the same view to make additional DMRS symbols case as optional</w:t>
            </w:r>
          </w:p>
        </w:tc>
      </w:tr>
      <w:tr w:rsidR="00FE0792" w14:paraId="1BFE6E49" w14:textId="77777777">
        <w:tc>
          <w:tcPr>
            <w:tcW w:w="1795" w:type="dxa"/>
          </w:tcPr>
          <w:p w14:paraId="6833F0E0" w14:textId="77777777" w:rsidR="00FE0792" w:rsidRDefault="008E6DAF">
            <w:pPr>
              <w:spacing w:before="0" w:after="0" w:line="240" w:lineRule="auto"/>
              <w:rPr>
                <w:rFonts w:eastAsia="Malgun Gothic"/>
                <w:lang w:eastAsia="ko-KR"/>
              </w:rPr>
            </w:pPr>
            <w:r>
              <w:rPr>
                <w:rFonts w:eastAsia="Malgun Gothic"/>
                <w:lang w:eastAsia="ko-KR"/>
              </w:rPr>
              <w:t>Intel</w:t>
            </w:r>
          </w:p>
        </w:tc>
        <w:tc>
          <w:tcPr>
            <w:tcW w:w="8690" w:type="dxa"/>
          </w:tcPr>
          <w:p w14:paraId="2BACB73D" w14:textId="77777777" w:rsidR="00FE0792" w:rsidRDefault="008E6DAF">
            <w:pPr>
              <w:spacing w:before="0" w:after="0" w:line="240" w:lineRule="auto"/>
              <w:rPr>
                <w:rFonts w:eastAsia="Malgun Gothic"/>
                <w:lang w:eastAsia="ko-KR"/>
              </w:rPr>
            </w:pPr>
            <w:r>
              <w:rPr>
                <w:rFonts w:eastAsia="Malgun Gothic"/>
                <w:lang w:eastAsia="ko-KR"/>
              </w:rPr>
              <w:t>Agree that additional DM-RS can be optional and can be evaluated for higher UE velocity</w:t>
            </w:r>
          </w:p>
        </w:tc>
      </w:tr>
      <w:tr w:rsidR="00FE0792" w14:paraId="140CCB9C" w14:textId="77777777">
        <w:tc>
          <w:tcPr>
            <w:tcW w:w="1795" w:type="dxa"/>
          </w:tcPr>
          <w:p w14:paraId="0AD9B92B" w14:textId="77777777" w:rsidR="00FE0792" w:rsidRDefault="008E6DAF">
            <w:pPr>
              <w:spacing w:before="0" w:after="0" w:line="240" w:lineRule="auto"/>
              <w:rPr>
                <w:rFonts w:eastAsiaTheme="minorEastAsia"/>
              </w:rPr>
            </w:pPr>
            <w:r>
              <w:rPr>
                <w:rFonts w:eastAsiaTheme="minorEastAsia"/>
              </w:rPr>
              <w:t>QC</w:t>
            </w:r>
          </w:p>
        </w:tc>
        <w:tc>
          <w:tcPr>
            <w:tcW w:w="8690" w:type="dxa"/>
          </w:tcPr>
          <w:p w14:paraId="5DA16782" w14:textId="77777777" w:rsidR="00FE0792" w:rsidRDefault="008E6DAF">
            <w:pPr>
              <w:spacing w:before="0" w:after="0" w:line="240" w:lineRule="auto"/>
              <w:rPr>
                <w:rFonts w:eastAsiaTheme="minorEastAsia"/>
              </w:rPr>
            </w:pPr>
            <w:r>
              <w:rPr>
                <w:rFonts w:eastAsiaTheme="minorEastAsia"/>
              </w:rPr>
              <w:t xml:space="preserve">Agree with many companies that additional DMRS should be optional. </w:t>
            </w:r>
          </w:p>
        </w:tc>
      </w:tr>
      <w:tr w:rsidR="00FE0792" w14:paraId="46658328" w14:textId="77777777">
        <w:tc>
          <w:tcPr>
            <w:tcW w:w="1795" w:type="dxa"/>
          </w:tcPr>
          <w:p w14:paraId="49EBC9EE" w14:textId="77777777" w:rsidR="00FE0792" w:rsidRDefault="008E6DAF">
            <w:pPr>
              <w:spacing w:before="0" w:after="0" w:line="240" w:lineRule="auto"/>
            </w:pPr>
            <w:r>
              <w:rPr>
                <w:rFonts w:hint="eastAsia"/>
              </w:rPr>
              <w:t>CATT</w:t>
            </w:r>
          </w:p>
        </w:tc>
        <w:tc>
          <w:tcPr>
            <w:tcW w:w="8690" w:type="dxa"/>
          </w:tcPr>
          <w:p w14:paraId="75AE9A61" w14:textId="77777777" w:rsidR="00FE0792" w:rsidRDefault="008E6DAF">
            <w:pPr>
              <w:spacing w:before="0" w:after="0" w:line="240" w:lineRule="auto"/>
            </w:pPr>
            <w:r>
              <w:rPr>
                <w:rFonts w:hint="eastAsia"/>
              </w:rPr>
              <w:t>Share similar view with OPPO and Samsung, additional DMRS should be optional.</w:t>
            </w:r>
          </w:p>
        </w:tc>
      </w:tr>
      <w:tr w:rsidR="00FE0792" w14:paraId="38FD0579" w14:textId="77777777">
        <w:tc>
          <w:tcPr>
            <w:tcW w:w="1795" w:type="dxa"/>
          </w:tcPr>
          <w:p w14:paraId="3F65828D" w14:textId="77777777" w:rsidR="00FE0792" w:rsidRDefault="008E6DAF">
            <w:pPr>
              <w:spacing w:before="0" w:after="0" w:line="240" w:lineRule="auto"/>
              <w:rPr>
                <w:rFonts w:eastAsiaTheme="minorEastAsia"/>
              </w:rPr>
            </w:pPr>
            <w:r>
              <w:t>Nokia/NSB</w:t>
            </w:r>
          </w:p>
        </w:tc>
        <w:tc>
          <w:tcPr>
            <w:tcW w:w="8690" w:type="dxa"/>
          </w:tcPr>
          <w:p w14:paraId="344E4014" w14:textId="77777777" w:rsidR="00FE0792" w:rsidRDefault="008E6DAF">
            <w:pPr>
              <w:spacing w:before="0" w:after="0" w:line="240" w:lineRule="auto"/>
            </w:pPr>
            <w:r>
              <w:t>Agree with Oppo and Samsung that front-loaded single/double symbol option without 1 additional DMRS symbols should be used as baseline.</w:t>
            </w:r>
          </w:p>
        </w:tc>
      </w:tr>
      <w:tr w:rsidR="00FE0792" w14:paraId="43E2BC01" w14:textId="77777777">
        <w:trPr>
          <w:trHeight w:val="60"/>
        </w:trPr>
        <w:tc>
          <w:tcPr>
            <w:tcW w:w="1795" w:type="dxa"/>
          </w:tcPr>
          <w:p w14:paraId="5DC7D45D" w14:textId="77777777" w:rsidR="00FE0792" w:rsidRDefault="008E6DAF">
            <w:pPr>
              <w:spacing w:before="0" w:after="0" w:line="240" w:lineRule="auto"/>
              <w:rPr>
                <w:rFonts w:eastAsia="等线"/>
              </w:rPr>
            </w:pPr>
            <w:r>
              <w:rPr>
                <w:rFonts w:eastAsia="等线" w:hint="eastAsia"/>
              </w:rPr>
              <w:lastRenderedPageBreak/>
              <w:t>X</w:t>
            </w:r>
            <w:r>
              <w:rPr>
                <w:rFonts w:eastAsia="等线"/>
              </w:rPr>
              <w:t>iaomi</w:t>
            </w:r>
          </w:p>
        </w:tc>
        <w:tc>
          <w:tcPr>
            <w:tcW w:w="8690" w:type="dxa"/>
          </w:tcPr>
          <w:p w14:paraId="562AD2B8" w14:textId="77777777" w:rsidR="00FE0792" w:rsidRDefault="008E6DAF">
            <w:pPr>
              <w:spacing w:before="0" w:after="0" w:line="240" w:lineRule="auto"/>
            </w:pPr>
            <w:r>
              <w:t>Additional DMRS should be optional.</w:t>
            </w:r>
          </w:p>
        </w:tc>
      </w:tr>
      <w:tr w:rsidR="00FE0792" w14:paraId="78BAC369" w14:textId="77777777">
        <w:trPr>
          <w:trHeight w:val="60"/>
        </w:trPr>
        <w:tc>
          <w:tcPr>
            <w:tcW w:w="1795" w:type="dxa"/>
          </w:tcPr>
          <w:p w14:paraId="6C534010" w14:textId="77777777" w:rsidR="00FE0792" w:rsidRDefault="008E6DAF">
            <w:pPr>
              <w:spacing w:after="0"/>
              <w:rPr>
                <w:rFonts w:eastAsia="等线"/>
              </w:rPr>
            </w:pPr>
            <w:r>
              <w:rPr>
                <w:rFonts w:eastAsia="等线"/>
              </w:rPr>
              <w:t>Fraunhofer IIS/HHI</w:t>
            </w:r>
          </w:p>
        </w:tc>
        <w:tc>
          <w:tcPr>
            <w:tcW w:w="8690" w:type="dxa"/>
          </w:tcPr>
          <w:p w14:paraId="50CD8D83" w14:textId="77777777" w:rsidR="00FE0792" w:rsidRDefault="008E6DAF">
            <w:pPr>
              <w:spacing w:after="0"/>
            </w:pPr>
            <w:r>
              <w:t>Support</w:t>
            </w:r>
          </w:p>
        </w:tc>
      </w:tr>
      <w:tr w:rsidR="00FE0792" w14:paraId="01171A0C" w14:textId="77777777">
        <w:trPr>
          <w:trHeight w:val="60"/>
        </w:trPr>
        <w:tc>
          <w:tcPr>
            <w:tcW w:w="1795" w:type="dxa"/>
          </w:tcPr>
          <w:p w14:paraId="2FE797C5" w14:textId="77777777" w:rsidR="00FE0792" w:rsidRDefault="008E6DAF">
            <w:pPr>
              <w:spacing w:after="0"/>
              <w:rPr>
                <w:rFonts w:eastAsia="等线"/>
              </w:rPr>
            </w:pPr>
            <w:r>
              <w:rPr>
                <w:rFonts w:eastAsia="等线" w:hint="eastAsia"/>
              </w:rPr>
              <w:t>S</w:t>
            </w:r>
            <w:r>
              <w:rPr>
                <w:rFonts w:eastAsia="等线"/>
              </w:rPr>
              <w:t>preadtrum</w:t>
            </w:r>
          </w:p>
        </w:tc>
        <w:tc>
          <w:tcPr>
            <w:tcW w:w="8690" w:type="dxa"/>
          </w:tcPr>
          <w:p w14:paraId="62B62786" w14:textId="77777777" w:rsidR="00FE0792" w:rsidRDefault="008E6DAF">
            <w:pPr>
              <w:spacing w:after="0"/>
            </w:pPr>
            <w:r>
              <w:rPr>
                <w:rFonts w:hint="eastAsia"/>
              </w:rPr>
              <w:t>Share similar view with OPPO</w:t>
            </w:r>
            <w:r>
              <w:t>.</w:t>
            </w:r>
          </w:p>
        </w:tc>
      </w:tr>
      <w:tr w:rsidR="00FE0792" w14:paraId="4345E028" w14:textId="77777777">
        <w:trPr>
          <w:trHeight w:val="60"/>
        </w:trPr>
        <w:tc>
          <w:tcPr>
            <w:tcW w:w="1795" w:type="dxa"/>
          </w:tcPr>
          <w:p w14:paraId="6E4EF415" w14:textId="77777777" w:rsidR="00FE0792" w:rsidRDefault="008E6DAF">
            <w:pPr>
              <w:spacing w:after="0"/>
              <w:rPr>
                <w:rFonts w:eastAsia="等线"/>
              </w:rPr>
            </w:pPr>
            <w:r>
              <w:rPr>
                <w:rFonts w:eastAsiaTheme="minorEastAsia" w:hint="eastAsia"/>
                <w:lang w:eastAsia="ja-JP"/>
              </w:rPr>
              <w:t>D</w:t>
            </w:r>
            <w:r>
              <w:rPr>
                <w:rFonts w:eastAsiaTheme="minorEastAsia"/>
                <w:lang w:eastAsia="ja-JP"/>
              </w:rPr>
              <w:t>ocomo</w:t>
            </w:r>
          </w:p>
        </w:tc>
        <w:tc>
          <w:tcPr>
            <w:tcW w:w="8690" w:type="dxa"/>
          </w:tcPr>
          <w:p w14:paraId="65F6AC89" w14:textId="77777777" w:rsidR="00FE0792" w:rsidRDefault="008E6DAF">
            <w:pPr>
              <w:spacing w:after="0"/>
            </w:pPr>
            <w:r>
              <w:rPr>
                <w:rFonts w:eastAsiaTheme="minorEastAsia" w:hint="eastAsia"/>
                <w:lang w:eastAsia="ja-JP"/>
              </w:rPr>
              <w:t>S</w:t>
            </w:r>
            <w:r>
              <w:rPr>
                <w:rFonts w:eastAsiaTheme="minorEastAsia"/>
                <w:lang w:eastAsia="ja-JP"/>
              </w:rPr>
              <w:t>upport</w:t>
            </w:r>
          </w:p>
        </w:tc>
      </w:tr>
      <w:tr w:rsidR="00FE0792" w14:paraId="2363168B" w14:textId="77777777">
        <w:trPr>
          <w:trHeight w:val="60"/>
        </w:trPr>
        <w:tc>
          <w:tcPr>
            <w:tcW w:w="1795" w:type="dxa"/>
          </w:tcPr>
          <w:p w14:paraId="6AB536F2" w14:textId="77777777" w:rsidR="00FE0792" w:rsidRDefault="008E6DAF">
            <w:pPr>
              <w:spacing w:after="0"/>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4509C8A4" w14:textId="77777777" w:rsidR="00FE0792" w:rsidRDefault="008E6DAF">
            <w:pPr>
              <w:spacing w:after="0"/>
              <w:rPr>
                <w:rFonts w:eastAsiaTheme="minorEastAsia"/>
                <w:lang w:eastAsia="ja-JP"/>
              </w:rPr>
            </w:pPr>
            <w:r>
              <w:t>The proposal is updated. No additional DMRS symbol is a baseline, and Mapping type B is used for PUSCH evaluation.</w:t>
            </w:r>
          </w:p>
        </w:tc>
      </w:tr>
      <w:tr w:rsidR="00FE0792" w14:paraId="4C81F1BB" w14:textId="77777777">
        <w:trPr>
          <w:trHeight w:val="60"/>
        </w:trPr>
        <w:tc>
          <w:tcPr>
            <w:tcW w:w="1795" w:type="dxa"/>
          </w:tcPr>
          <w:p w14:paraId="2B64999B" w14:textId="77777777" w:rsidR="00FE0792" w:rsidRDefault="008E6DAF">
            <w:pPr>
              <w:spacing w:after="0"/>
              <w:rPr>
                <w:rFonts w:eastAsiaTheme="minorEastAsia"/>
                <w:lang w:eastAsia="ja-JP"/>
              </w:rPr>
            </w:pPr>
            <w:r>
              <w:rPr>
                <w:rFonts w:eastAsiaTheme="minorEastAsia"/>
                <w:lang w:eastAsia="ja-JP"/>
              </w:rPr>
              <w:t>Ericsson</w:t>
            </w:r>
          </w:p>
        </w:tc>
        <w:tc>
          <w:tcPr>
            <w:tcW w:w="8690" w:type="dxa"/>
          </w:tcPr>
          <w:p w14:paraId="4D65913F" w14:textId="77777777" w:rsidR="00FE0792" w:rsidRDefault="008E6DAF">
            <w:pPr>
              <w:spacing w:after="0"/>
            </w:pPr>
            <w:r>
              <w:t>We think 1 additional DMRS symbol is important (i.e 1+1) . It’s often used in reality. We think 2 or 3 additional DMRS could be optional. The single front loaded DMRS configuration is very rare.</w:t>
            </w:r>
          </w:p>
        </w:tc>
      </w:tr>
      <w:tr w:rsidR="00FE0792" w14:paraId="3CB55203" w14:textId="77777777">
        <w:trPr>
          <w:trHeight w:val="60"/>
        </w:trPr>
        <w:tc>
          <w:tcPr>
            <w:tcW w:w="1795" w:type="dxa"/>
          </w:tcPr>
          <w:p w14:paraId="30237697" w14:textId="77777777" w:rsidR="00FE0792" w:rsidRDefault="008E6DAF">
            <w:pPr>
              <w:spacing w:after="0"/>
              <w:rPr>
                <w:rFonts w:eastAsiaTheme="minorEastAsia"/>
                <w:lang w:eastAsia="ja-JP"/>
              </w:rPr>
            </w:pPr>
            <w:r>
              <w:rPr>
                <w:rFonts w:eastAsiaTheme="minorEastAsia" w:hint="eastAsia"/>
                <w:lang w:eastAsia="ja-JP"/>
              </w:rPr>
              <w:t>Huawei</w:t>
            </w:r>
            <w:r>
              <w:rPr>
                <w:rFonts w:eastAsiaTheme="minorEastAsia"/>
                <w:lang w:eastAsia="ja-JP"/>
              </w:rPr>
              <w:t>, HiSilicon</w:t>
            </w:r>
          </w:p>
        </w:tc>
        <w:tc>
          <w:tcPr>
            <w:tcW w:w="8690" w:type="dxa"/>
          </w:tcPr>
          <w:p w14:paraId="5B8948A9" w14:textId="77777777" w:rsidR="00FE0792" w:rsidRDefault="008E6DAF">
            <w:pPr>
              <w:spacing w:after="0"/>
            </w:pPr>
            <w:r>
              <w:rPr>
                <w:rFonts w:eastAsiaTheme="minorEastAsia"/>
                <w:lang w:eastAsia="ja-JP"/>
              </w:rPr>
              <w:t xml:space="preserve">For the </w:t>
            </w:r>
            <w:r>
              <w:rPr>
                <w:rFonts w:eastAsiaTheme="minorEastAsia" w:hint="eastAsia"/>
                <w:b/>
                <w:bCs/>
                <w:lang w:eastAsia="ja-JP"/>
              </w:rPr>
              <w:t>D</w:t>
            </w:r>
            <w:r>
              <w:rPr>
                <w:rFonts w:eastAsiaTheme="minorEastAsia"/>
                <w:b/>
                <w:bCs/>
                <w:lang w:eastAsia="ja-JP"/>
              </w:rPr>
              <w:t xml:space="preserve">MRS mapping type </w:t>
            </w:r>
            <w:r>
              <w:rPr>
                <w:rFonts w:eastAsiaTheme="minorEastAsia"/>
                <w:bCs/>
                <w:lang w:eastAsia="ja-JP"/>
              </w:rPr>
              <w:t>part, we think ‘</w:t>
            </w:r>
            <w:r>
              <w:rPr>
                <w:rFonts w:eastAsiaTheme="minorEastAsia" w:hint="eastAsia"/>
                <w:lang w:eastAsia="ja-JP"/>
              </w:rPr>
              <w:t>M</w:t>
            </w:r>
            <w:r>
              <w:rPr>
                <w:rFonts w:eastAsiaTheme="minorEastAsia"/>
                <w:lang w:eastAsia="ja-JP"/>
              </w:rPr>
              <w:t>apping type A (slot based) for PUSCH’ should be treated as the baseline.</w:t>
            </w:r>
          </w:p>
        </w:tc>
      </w:tr>
      <w:tr w:rsidR="00FE0792" w14:paraId="32F14D0E" w14:textId="77777777">
        <w:trPr>
          <w:trHeight w:val="60"/>
        </w:trPr>
        <w:tc>
          <w:tcPr>
            <w:tcW w:w="1795" w:type="dxa"/>
          </w:tcPr>
          <w:p w14:paraId="13181608" w14:textId="77777777" w:rsidR="00FE0792" w:rsidRDefault="008E6DAF">
            <w:pPr>
              <w:spacing w:before="0" w:after="0" w:line="240" w:lineRule="auto"/>
              <w:rPr>
                <w:lang w:val="en-US" w:eastAsia="ja-JP"/>
              </w:rPr>
            </w:pPr>
            <w:r>
              <w:rPr>
                <w:rFonts w:hint="eastAsia"/>
                <w:lang w:val="en-US"/>
              </w:rPr>
              <w:t>ZTE</w:t>
            </w:r>
          </w:p>
        </w:tc>
        <w:tc>
          <w:tcPr>
            <w:tcW w:w="8690" w:type="dxa"/>
          </w:tcPr>
          <w:p w14:paraId="1E11FBB0" w14:textId="77777777" w:rsidR="00FE0792" w:rsidRDefault="008E6DAF">
            <w:pPr>
              <w:spacing w:before="0" w:after="0" w:line="240" w:lineRule="auto"/>
              <w:rPr>
                <w:lang w:val="en-US" w:eastAsia="ja-JP"/>
              </w:rPr>
            </w:pPr>
            <w:r>
              <w:rPr>
                <w:rFonts w:hint="eastAsia"/>
                <w:lang w:val="en-US"/>
              </w:rPr>
              <w:t>Both types are supported. For Type 1 DMRS, more details need to be decided, e.g. OCC length and DMRS pattern.</w:t>
            </w:r>
          </w:p>
        </w:tc>
      </w:tr>
      <w:tr w:rsidR="0087108D" w14:paraId="1B611741" w14:textId="77777777">
        <w:trPr>
          <w:trHeight w:val="60"/>
        </w:trPr>
        <w:tc>
          <w:tcPr>
            <w:tcW w:w="1795" w:type="dxa"/>
          </w:tcPr>
          <w:p w14:paraId="5BA0BC11" w14:textId="1F7E7835" w:rsidR="0087108D" w:rsidRPr="00AA0ED8" w:rsidRDefault="0087108D" w:rsidP="00AA0ED8">
            <w:pPr>
              <w:spacing w:before="0" w:after="0" w:line="240" w:lineRule="auto"/>
              <w:rPr>
                <w:lang w:val="en-US"/>
              </w:rPr>
            </w:pPr>
            <w:r w:rsidRPr="00AA0ED8">
              <w:rPr>
                <w:lang w:val="en-US"/>
              </w:rPr>
              <w:t>MediaTek</w:t>
            </w:r>
          </w:p>
        </w:tc>
        <w:tc>
          <w:tcPr>
            <w:tcW w:w="8690" w:type="dxa"/>
          </w:tcPr>
          <w:p w14:paraId="51D65D2C" w14:textId="77777777" w:rsidR="0087108D" w:rsidRPr="00AA0ED8" w:rsidRDefault="0087108D" w:rsidP="00AA0ED8">
            <w:pPr>
              <w:pStyle w:val="ac"/>
              <w:numPr>
                <w:ilvl w:val="0"/>
                <w:numId w:val="17"/>
              </w:numPr>
              <w:spacing w:before="0" w:line="240" w:lineRule="auto"/>
              <w:rPr>
                <w:rFonts w:asciiTheme="majorBidi" w:hAnsiTheme="majorBidi" w:cstheme="majorBidi"/>
                <w:sz w:val="20"/>
                <w:szCs w:val="20"/>
              </w:rPr>
            </w:pPr>
            <w:r w:rsidRPr="00AA0ED8">
              <w:rPr>
                <w:rFonts w:asciiTheme="majorBidi" w:hAnsiTheme="majorBidi" w:cstheme="majorBidi"/>
                <w:sz w:val="20"/>
                <w:szCs w:val="20"/>
              </w:rPr>
              <w:t xml:space="preserve">For DMRS Types 1 and 2, we assume the FL refers to </w:t>
            </w:r>
            <w:r w:rsidRPr="00AA0ED8">
              <w:rPr>
                <w:rFonts w:asciiTheme="majorBidi" w:hAnsiTheme="majorBidi" w:cstheme="majorBidi"/>
                <w:b/>
                <w:bCs/>
                <w:i/>
                <w:iCs/>
                <w:sz w:val="20"/>
                <w:szCs w:val="20"/>
              </w:rPr>
              <w:t>new</w:t>
            </w:r>
            <w:r w:rsidRPr="00AA0ED8">
              <w:rPr>
                <w:rFonts w:asciiTheme="majorBidi" w:hAnsiTheme="majorBidi" w:cstheme="majorBidi"/>
                <w:sz w:val="20"/>
                <w:szCs w:val="20"/>
              </w:rPr>
              <w:t xml:space="preserve"> DMRS patterns that are based on the legacy RE mappings, where the new patterns support more DMRS ports. If our understanding is correct, we prefer to give a new name to those new DMRS patterns, where the new names: (1) distinguish those new DMRS patterns from the legacy ones, and (2) infer which legacy RE mapping is the new pattern derived from. For example, Type 1E and Type 2E.</w:t>
            </w:r>
          </w:p>
          <w:p w14:paraId="27C14B9C" w14:textId="77777777" w:rsidR="0087108D" w:rsidRPr="00AA0ED8" w:rsidRDefault="0087108D" w:rsidP="00AA0ED8">
            <w:pPr>
              <w:pStyle w:val="ac"/>
              <w:numPr>
                <w:ilvl w:val="0"/>
                <w:numId w:val="17"/>
              </w:numPr>
              <w:spacing w:before="0" w:line="240" w:lineRule="auto"/>
              <w:rPr>
                <w:rFonts w:asciiTheme="majorBidi" w:hAnsiTheme="majorBidi" w:cstheme="majorBidi"/>
                <w:sz w:val="20"/>
                <w:szCs w:val="20"/>
              </w:rPr>
            </w:pPr>
            <w:r w:rsidRPr="00AA0ED8">
              <w:rPr>
                <w:rFonts w:asciiTheme="majorBidi" w:hAnsiTheme="majorBidi" w:cstheme="majorBidi"/>
                <w:sz w:val="20"/>
                <w:szCs w:val="20"/>
              </w:rPr>
              <w:t>If additional DMRS symbols is to be considered, it should be paired with scenarios of at least medium UE speed since this is the main use case of additional symbols. Otherwise, we risk violating the “</w:t>
            </w:r>
            <w:r w:rsidRPr="00AA0ED8">
              <w:rPr>
                <w:rFonts w:asciiTheme="majorBidi" w:eastAsia="宋体" w:hAnsiTheme="majorBidi" w:cstheme="majorBidi"/>
                <w:bCs/>
                <w:sz w:val="20"/>
                <w:szCs w:val="20"/>
                <w:lang w:eastAsia="en-GB"/>
              </w:rPr>
              <w:t>without increasing the DM-RS overhead</w:t>
            </w:r>
            <w:r w:rsidRPr="00AA0ED8">
              <w:rPr>
                <w:rFonts w:asciiTheme="majorBidi" w:hAnsiTheme="majorBidi" w:cstheme="majorBidi"/>
                <w:sz w:val="20"/>
                <w:szCs w:val="20"/>
              </w:rPr>
              <w:t>” requirement.</w:t>
            </w:r>
          </w:p>
          <w:p w14:paraId="405BC353" w14:textId="3D7E655B" w:rsidR="0087108D" w:rsidRPr="00AA0ED8" w:rsidRDefault="0087108D" w:rsidP="00AA0ED8">
            <w:pPr>
              <w:spacing w:before="0" w:after="0" w:line="240" w:lineRule="auto"/>
              <w:rPr>
                <w:lang w:val="en-US"/>
              </w:rPr>
            </w:pPr>
            <w:r w:rsidRPr="00AA0ED8">
              <w:rPr>
                <w:rFonts w:asciiTheme="majorBidi" w:hAnsiTheme="majorBidi" w:cstheme="majorBidi"/>
              </w:rPr>
              <w:t>We prefer mapping Type A as baseline.</w:t>
            </w:r>
          </w:p>
        </w:tc>
      </w:tr>
      <w:tr w:rsidR="00AA0ED8" w14:paraId="5FF058A5" w14:textId="77777777">
        <w:trPr>
          <w:trHeight w:val="60"/>
        </w:trPr>
        <w:tc>
          <w:tcPr>
            <w:tcW w:w="1795" w:type="dxa"/>
          </w:tcPr>
          <w:p w14:paraId="6527DE87" w14:textId="2200794E" w:rsidR="00AA0ED8" w:rsidRPr="00AA0ED8" w:rsidRDefault="00AA0ED8" w:rsidP="00AA0ED8">
            <w:pPr>
              <w:spacing w:before="0" w:after="0" w:line="240" w:lineRule="auto"/>
              <w:rPr>
                <w:lang w:val="en-US"/>
              </w:rPr>
            </w:pPr>
            <w:r w:rsidRPr="00AA0ED8">
              <w:rPr>
                <w:rFonts w:eastAsiaTheme="minorEastAsia" w:hint="eastAsia"/>
                <w:lang w:val="en-US" w:eastAsia="ja-JP"/>
              </w:rPr>
              <w:t>D</w:t>
            </w:r>
            <w:r w:rsidRPr="00AA0ED8">
              <w:rPr>
                <w:rFonts w:eastAsiaTheme="minorEastAsia"/>
                <w:lang w:val="en-US" w:eastAsia="ja-JP"/>
              </w:rPr>
              <w:t>OCOMO</w:t>
            </w:r>
          </w:p>
        </w:tc>
        <w:tc>
          <w:tcPr>
            <w:tcW w:w="8690" w:type="dxa"/>
          </w:tcPr>
          <w:p w14:paraId="4590D2B6" w14:textId="073A7763" w:rsidR="00AA0ED8" w:rsidRPr="00AA0ED8" w:rsidRDefault="00AA0ED8" w:rsidP="00AA0ED8">
            <w:pPr>
              <w:spacing w:before="0" w:after="0" w:line="240" w:lineRule="auto"/>
              <w:rPr>
                <w:rFonts w:asciiTheme="majorBidi" w:hAnsiTheme="majorBidi" w:cstheme="majorBidi"/>
              </w:rPr>
            </w:pPr>
            <w:r w:rsidRPr="00AA0ED8">
              <w:rPr>
                <w:rFonts w:asciiTheme="majorBidi" w:eastAsiaTheme="minorEastAsia" w:hAnsiTheme="majorBidi" w:cstheme="majorBidi" w:hint="eastAsia"/>
                <w:lang w:eastAsia="ja-JP"/>
              </w:rPr>
              <w:t>W</w:t>
            </w:r>
            <w:r w:rsidRPr="00AA0ED8">
              <w:rPr>
                <w:rFonts w:asciiTheme="majorBidi" w:eastAsiaTheme="minorEastAsia" w:hAnsiTheme="majorBidi" w:cstheme="majorBidi"/>
                <w:lang w:eastAsia="ja-JP"/>
              </w:rPr>
              <w:t>e agree with Ericsson. 1 additional DMRS symbol is widely used in practical, regardless of UE velocity.</w:t>
            </w:r>
          </w:p>
        </w:tc>
      </w:tr>
      <w:tr w:rsidR="00AA0ED8" w14:paraId="77F38F64" w14:textId="77777777">
        <w:trPr>
          <w:trHeight w:val="60"/>
        </w:trPr>
        <w:tc>
          <w:tcPr>
            <w:tcW w:w="1795" w:type="dxa"/>
          </w:tcPr>
          <w:p w14:paraId="44C34A64" w14:textId="55D0F393" w:rsidR="00AA0ED8" w:rsidRPr="00AA0ED8" w:rsidRDefault="00AA0ED8" w:rsidP="00AA0ED8">
            <w:pPr>
              <w:spacing w:before="0" w:after="0" w:line="240" w:lineRule="auto"/>
              <w:rPr>
                <w:rFonts w:eastAsiaTheme="minorEastAsia"/>
                <w:lang w:val="en-US" w:eastAsia="ja-JP"/>
              </w:rPr>
            </w:pPr>
            <w:r w:rsidRPr="00AA0ED8">
              <w:rPr>
                <w:rFonts w:eastAsiaTheme="minorEastAsia" w:hint="eastAsia"/>
                <w:lang w:val="en-US" w:eastAsia="ja-JP"/>
              </w:rPr>
              <w:t>M</w:t>
            </w:r>
            <w:r w:rsidRPr="00AA0ED8">
              <w:rPr>
                <w:rFonts w:eastAsiaTheme="minorEastAsia"/>
                <w:lang w:val="en-US" w:eastAsia="ja-JP"/>
              </w:rPr>
              <w:t>oderator</w:t>
            </w:r>
          </w:p>
        </w:tc>
        <w:tc>
          <w:tcPr>
            <w:tcW w:w="8690" w:type="dxa"/>
          </w:tcPr>
          <w:p w14:paraId="4C1D3F2B" w14:textId="77777777" w:rsidR="00AA0ED8" w:rsidRPr="00AA0ED8" w:rsidRDefault="00AA0ED8" w:rsidP="00AA0ED8">
            <w:pPr>
              <w:spacing w:before="0" w:after="0" w:line="240" w:lineRule="auto"/>
              <w:rPr>
                <w:rFonts w:asciiTheme="majorBidi" w:hAnsiTheme="majorBidi" w:cstheme="majorBidi"/>
              </w:rPr>
            </w:pPr>
            <w:r w:rsidRPr="00AA0ED8">
              <w:rPr>
                <w:rFonts w:asciiTheme="majorBidi" w:hAnsiTheme="majorBidi" w:cstheme="majorBidi"/>
              </w:rPr>
              <w:t>For DMRS Types 1 and 2, although we will create new terminology of DMRS type 1E/2E should be discussed later, I clarified that evaluated DMRS types are new Rel.18 DMRS.</w:t>
            </w:r>
          </w:p>
          <w:p w14:paraId="190D3CA0" w14:textId="77777777" w:rsidR="00AA0ED8" w:rsidRPr="00AA0ED8" w:rsidRDefault="00AA0ED8" w:rsidP="00AA0ED8">
            <w:pPr>
              <w:spacing w:before="0" w:after="0" w:line="240" w:lineRule="auto"/>
              <w:rPr>
                <w:rFonts w:asciiTheme="majorBidi" w:eastAsiaTheme="minorEastAsia" w:hAnsiTheme="majorBidi" w:cstheme="majorBidi"/>
                <w:lang w:eastAsia="ja-JP"/>
              </w:rPr>
            </w:pPr>
            <w:r w:rsidRPr="00AA0ED8">
              <w:rPr>
                <w:rFonts w:asciiTheme="majorBidi" w:eastAsiaTheme="minorEastAsia" w:hAnsiTheme="majorBidi" w:cstheme="majorBidi"/>
                <w:lang w:eastAsia="ja-JP"/>
              </w:rPr>
              <w:t>I updated that PUSCH mapping type A from type B.</w:t>
            </w:r>
          </w:p>
          <w:p w14:paraId="1309BF10" w14:textId="2BDB7E19" w:rsidR="00AA0ED8" w:rsidRPr="00A758D8" w:rsidRDefault="00AA0ED8" w:rsidP="00A758D8">
            <w:pPr>
              <w:spacing w:before="0" w:after="0" w:line="240" w:lineRule="auto"/>
              <w:rPr>
                <w:rFonts w:asciiTheme="majorBidi" w:eastAsiaTheme="minorEastAsia" w:hAnsiTheme="majorBidi" w:cstheme="majorBidi"/>
                <w:lang w:eastAsia="ja-JP"/>
              </w:rPr>
            </w:pPr>
            <w:r w:rsidRPr="00A758D8">
              <w:rPr>
                <w:rFonts w:asciiTheme="majorBidi" w:eastAsiaTheme="minorEastAsia" w:hAnsiTheme="majorBidi" w:cstheme="majorBidi"/>
                <w:lang w:eastAsia="ja-JP"/>
              </w:rPr>
              <w:t>For additional DMRS, most of companies think no additional DMRS should be baseline. Thus, no update.</w:t>
            </w:r>
          </w:p>
        </w:tc>
      </w:tr>
      <w:tr w:rsidR="0051700F" w14:paraId="30398695" w14:textId="77777777">
        <w:trPr>
          <w:trHeight w:val="60"/>
        </w:trPr>
        <w:tc>
          <w:tcPr>
            <w:tcW w:w="1795" w:type="dxa"/>
          </w:tcPr>
          <w:p w14:paraId="35EAD9E9" w14:textId="01660117" w:rsidR="0051700F" w:rsidRPr="00AA0ED8" w:rsidRDefault="0051700F" w:rsidP="0051700F">
            <w:pPr>
              <w:spacing w:after="0" w:line="240" w:lineRule="auto"/>
              <w:rPr>
                <w:rFonts w:eastAsiaTheme="minorEastAsia"/>
                <w:lang w:val="en-US" w:eastAsia="ja-JP"/>
              </w:rPr>
            </w:pPr>
            <w:r>
              <w:rPr>
                <w:rFonts w:eastAsia="Malgun Gothic" w:hint="eastAsia"/>
                <w:lang w:eastAsia="ko-KR"/>
              </w:rPr>
              <w:t>LGE</w:t>
            </w:r>
          </w:p>
        </w:tc>
        <w:tc>
          <w:tcPr>
            <w:tcW w:w="8690" w:type="dxa"/>
          </w:tcPr>
          <w:p w14:paraId="0DB69331" w14:textId="414487C7" w:rsidR="0051700F" w:rsidRPr="00AA0ED8" w:rsidRDefault="0051700F" w:rsidP="0051700F">
            <w:pPr>
              <w:spacing w:after="0" w:line="240" w:lineRule="auto"/>
              <w:rPr>
                <w:rFonts w:asciiTheme="majorBidi" w:hAnsiTheme="majorBidi" w:cstheme="majorBidi"/>
              </w:rPr>
            </w:pPr>
            <w:r>
              <w:rPr>
                <w:rFonts w:eastAsia="Malgun Gothic" w:hint="eastAsia"/>
                <w:lang w:eastAsia="ko-KR"/>
              </w:rPr>
              <w:t>Support</w:t>
            </w:r>
            <w:r>
              <w:rPr>
                <w:rFonts w:eastAsia="Malgun Gothic"/>
                <w:lang w:eastAsia="ko-KR"/>
              </w:rPr>
              <w:t xml:space="preserve"> the updated proposal.</w:t>
            </w:r>
          </w:p>
        </w:tc>
      </w:tr>
      <w:tr w:rsidR="00AC1755" w14:paraId="75A4F4DA" w14:textId="77777777">
        <w:trPr>
          <w:trHeight w:val="60"/>
        </w:trPr>
        <w:tc>
          <w:tcPr>
            <w:tcW w:w="1795" w:type="dxa"/>
          </w:tcPr>
          <w:p w14:paraId="5B13C0D4" w14:textId="6F589A55" w:rsidR="00AC1755" w:rsidRDefault="00AC1755" w:rsidP="00AC1755">
            <w:pPr>
              <w:spacing w:after="0" w:line="240" w:lineRule="auto"/>
              <w:rPr>
                <w:rFonts w:eastAsia="Malgun Gothic" w:hint="eastAsia"/>
                <w:lang w:eastAsia="ko-KR"/>
              </w:rPr>
            </w:pPr>
            <w:r>
              <w:rPr>
                <w:rFonts w:eastAsiaTheme="minorEastAsia"/>
                <w:lang w:val="en-US" w:eastAsia="ja-JP"/>
              </w:rPr>
              <w:t>New H3C</w:t>
            </w:r>
          </w:p>
        </w:tc>
        <w:tc>
          <w:tcPr>
            <w:tcW w:w="8690" w:type="dxa"/>
          </w:tcPr>
          <w:p w14:paraId="1FD97D34" w14:textId="0ABE0343" w:rsidR="00AC1755" w:rsidRDefault="00AC1755" w:rsidP="00AC1755">
            <w:pPr>
              <w:spacing w:after="0" w:line="240" w:lineRule="auto"/>
              <w:rPr>
                <w:rFonts w:eastAsia="Malgun Gothic" w:hint="eastAsia"/>
                <w:lang w:eastAsia="ko-KR"/>
              </w:rPr>
            </w:pPr>
            <w:r>
              <w:rPr>
                <w:rFonts w:eastAsiaTheme="minorEastAsia"/>
                <w:lang w:eastAsia="ja-JP"/>
              </w:rPr>
              <w:t>Support the revised proposal.</w:t>
            </w:r>
          </w:p>
        </w:tc>
      </w:tr>
    </w:tbl>
    <w:p w14:paraId="6E25DBD0" w14:textId="77777777" w:rsidR="00FE0792" w:rsidRDefault="00FE0792">
      <w:pPr>
        <w:spacing w:afterLines="50"/>
        <w:jc w:val="both"/>
        <w:rPr>
          <w:rFonts w:eastAsiaTheme="minorEastAsia"/>
          <w:sz w:val="22"/>
          <w:szCs w:val="22"/>
          <w:lang w:eastAsia="ja-JP"/>
        </w:rPr>
      </w:pPr>
    </w:p>
    <w:p w14:paraId="3D6EB093" w14:textId="77777777" w:rsidR="00FE0792" w:rsidRDefault="008E6DAF">
      <w:pPr>
        <w:pStyle w:val="3"/>
        <w:ind w:left="800"/>
        <w:rPr>
          <w:rFonts w:ascii="Arial" w:eastAsiaTheme="minorEastAsia" w:hAnsi="Arial" w:cs="Arial"/>
          <w:sz w:val="28"/>
          <w:szCs w:val="28"/>
          <w:lang w:eastAsia="ja-JP"/>
        </w:rPr>
      </w:pPr>
      <w:r>
        <w:rPr>
          <w:rFonts w:ascii="Arial" w:eastAsiaTheme="minorEastAsia" w:hAnsi="Arial" w:cs="Arial"/>
          <w:sz w:val="28"/>
          <w:szCs w:val="28"/>
          <w:lang w:eastAsia="ja-JP"/>
        </w:rPr>
        <w:t>2.1.5 Transmitter and receiver setting</w:t>
      </w:r>
    </w:p>
    <w:p w14:paraId="5A78D489"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Please provide your views on transmitter and receiver setting, with the following as a start point.</w:t>
      </w:r>
    </w:p>
    <w:p w14:paraId="687E8381" w14:textId="77777777" w:rsidR="00FE0792" w:rsidRDefault="008E6DAF">
      <w:pPr>
        <w:spacing w:afterLines="50"/>
        <w:jc w:val="both"/>
        <w:rPr>
          <w:rFonts w:eastAsiaTheme="minorEastAsia"/>
          <w:sz w:val="22"/>
          <w:szCs w:val="22"/>
          <w:lang w:eastAsia="ja-JP"/>
        </w:rPr>
      </w:pPr>
      <w:r>
        <w:rPr>
          <w:rFonts w:eastAsiaTheme="minorEastAsia"/>
          <w:b/>
          <w:bCs/>
          <w:sz w:val="22"/>
          <w:szCs w:val="22"/>
          <w:highlight w:val="yellow"/>
          <w:lang w:eastAsia="ja-JP"/>
        </w:rPr>
        <w:t>FL proposal#2-1-5:</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FE0792" w14:paraId="538C188D" w14:textId="77777777">
        <w:trPr>
          <w:trHeight w:val="285"/>
          <w:jc w:val="center"/>
        </w:trPr>
        <w:tc>
          <w:tcPr>
            <w:tcW w:w="2972" w:type="dxa"/>
            <w:shd w:val="clear" w:color="000000" w:fill="FFEB9C"/>
            <w:noWrap/>
            <w:vAlign w:val="center"/>
          </w:tcPr>
          <w:p w14:paraId="5887CFBE" w14:textId="77777777" w:rsidR="00FE0792" w:rsidRDefault="008E6DAF">
            <w:pPr>
              <w:spacing w:after="0"/>
              <w:rPr>
                <w:b/>
                <w:bCs/>
                <w:lang w:eastAsia="zh-CN"/>
              </w:rPr>
            </w:pPr>
            <w:r>
              <w:rPr>
                <w:b/>
                <w:bCs/>
                <w:lang w:eastAsia="zh-CN"/>
              </w:rPr>
              <w:t>Parameter</w:t>
            </w:r>
          </w:p>
        </w:tc>
        <w:tc>
          <w:tcPr>
            <w:tcW w:w="6237" w:type="dxa"/>
            <w:shd w:val="clear" w:color="000000" w:fill="FFEB9C"/>
            <w:noWrap/>
            <w:vAlign w:val="center"/>
          </w:tcPr>
          <w:p w14:paraId="6D398ABB" w14:textId="77777777" w:rsidR="00FE0792" w:rsidRDefault="008E6DAF">
            <w:pPr>
              <w:spacing w:after="0"/>
              <w:rPr>
                <w:b/>
                <w:bCs/>
                <w:lang w:eastAsia="zh-CN"/>
              </w:rPr>
            </w:pPr>
            <w:r>
              <w:rPr>
                <w:b/>
                <w:bCs/>
                <w:lang w:eastAsia="zh-CN"/>
              </w:rPr>
              <w:t>Value</w:t>
            </w:r>
          </w:p>
        </w:tc>
      </w:tr>
      <w:tr w:rsidR="00243237" w14:paraId="38647BCD" w14:textId="77777777">
        <w:trPr>
          <w:trHeight w:val="285"/>
          <w:jc w:val="center"/>
        </w:trPr>
        <w:tc>
          <w:tcPr>
            <w:tcW w:w="2972" w:type="dxa"/>
            <w:shd w:val="clear" w:color="000000" w:fill="B8CCE4"/>
          </w:tcPr>
          <w:p w14:paraId="4096B35D" w14:textId="2938F543" w:rsidR="00243237" w:rsidRDefault="00243237" w:rsidP="00243237">
            <w:pPr>
              <w:spacing w:after="0"/>
              <w:rPr>
                <w:lang w:eastAsia="zh-CN"/>
              </w:rPr>
            </w:pPr>
            <w:r>
              <w:rPr>
                <w:b/>
                <w:bCs/>
                <w:lang w:val="sv-SE" w:eastAsia="ja-JP"/>
              </w:rPr>
              <w:t>Link adaptation</w:t>
            </w:r>
          </w:p>
        </w:tc>
        <w:tc>
          <w:tcPr>
            <w:tcW w:w="6237" w:type="dxa"/>
            <w:shd w:val="clear" w:color="auto" w:fill="auto"/>
            <w:noWrap/>
          </w:tcPr>
          <w:p w14:paraId="0D320EC2" w14:textId="77777777" w:rsidR="00243237" w:rsidRDefault="00243237" w:rsidP="00243237">
            <w:pPr>
              <w:pStyle w:val="ac"/>
              <w:numPr>
                <w:ilvl w:val="0"/>
                <w:numId w:val="7"/>
              </w:numPr>
              <w:rPr>
                <w:sz w:val="20"/>
                <w:szCs w:val="20"/>
                <w:lang w:eastAsia="ja-JP"/>
              </w:rPr>
            </w:pPr>
            <w:r>
              <w:rPr>
                <w:rFonts w:ascii="Times New Roman" w:hAnsi="Times New Roman"/>
                <w:sz w:val="20"/>
                <w:szCs w:val="20"/>
                <w:lang w:eastAsia="ja-JP"/>
              </w:rPr>
              <w:t xml:space="preserve">Fixed modulation, coding and rank for BLER evaluation </w:t>
            </w:r>
            <w:ins w:id="129" w:author="Yuki Matsumura" w:date="2022-05-11T16:54:00Z">
              <w:r>
                <w:rPr>
                  <w:rFonts w:ascii="Times New Roman" w:hAnsi="Times New Roman"/>
                  <w:sz w:val="20"/>
                  <w:szCs w:val="20"/>
                  <w:lang w:eastAsia="ja-JP"/>
                </w:rPr>
                <w:t>a</w:t>
              </w:r>
            </w:ins>
            <w:ins w:id="130" w:author="Yuki Matsumura" w:date="2022-05-11T16:55:00Z">
              <w:r>
                <w:rPr>
                  <w:rFonts w:ascii="Times New Roman" w:hAnsi="Times New Roman"/>
                  <w:sz w:val="20"/>
                  <w:szCs w:val="20"/>
                  <w:lang w:eastAsia="ja-JP"/>
                </w:rPr>
                <w:t>s</w:t>
              </w:r>
            </w:ins>
            <w:ins w:id="131" w:author="Yuki Matsumura" w:date="2022-05-11T16:54:00Z">
              <w:r>
                <w:rPr>
                  <w:rFonts w:ascii="Times New Roman" w:hAnsi="Times New Roman"/>
                  <w:sz w:val="20"/>
                  <w:szCs w:val="20"/>
                  <w:lang w:eastAsia="ja-JP"/>
                </w:rPr>
                <w:t xml:space="preserve"> baseline</w:t>
              </w:r>
            </w:ins>
            <w:r>
              <w:rPr>
                <w:rFonts w:ascii="Times New Roman" w:hAnsi="Times New Roman"/>
                <w:sz w:val="20"/>
                <w:szCs w:val="20"/>
                <w:lang w:eastAsia="ja-JP"/>
              </w:rPr>
              <w:t>.</w:t>
            </w:r>
          </w:p>
          <w:p w14:paraId="70639BFF" w14:textId="546CE039" w:rsidR="00243237" w:rsidRDefault="00243237" w:rsidP="00243237">
            <w:pPr>
              <w:pStyle w:val="ac"/>
              <w:numPr>
                <w:ilvl w:val="0"/>
                <w:numId w:val="7"/>
              </w:numPr>
              <w:rPr>
                <w:sz w:val="20"/>
                <w:szCs w:val="20"/>
                <w:lang w:eastAsia="zh-CN"/>
              </w:rPr>
            </w:pPr>
            <w:r>
              <w:rPr>
                <w:rFonts w:ascii="Times New Roman" w:hAnsi="Times New Roman"/>
                <w:sz w:val="20"/>
                <w:szCs w:val="20"/>
                <w:lang w:eastAsia="ja-JP"/>
              </w:rPr>
              <w:t xml:space="preserve">Adaptation of both MCS and rank for throughput evaluation </w:t>
            </w:r>
            <w:ins w:id="132" w:author="Yuki Matsumura" w:date="2022-05-11T16:55:00Z">
              <w:r>
                <w:rPr>
                  <w:rFonts w:ascii="Times New Roman" w:hAnsi="Times New Roman"/>
                  <w:sz w:val="20"/>
                  <w:szCs w:val="20"/>
                  <w:lang w:eastAsia="ja-JP"/>
                </w:rPr>
                <w:t>as optional</w:t>
              </w:r>
            </w:ins>
            <w:r>
              <w:rPr>
                <w:rFonts w:ascii="Times New Roman" w:hAnsi="Times New Roman"/>
                <w:sz w:val="20"/>
                <w:szCs w:val="20"/>
                <w:lang w:eastAsia="ja-JP"/>
              </w:rPr>
              <w:t xml:space="preserve">. </w:t>
            </w:r>
          </w:p>
        </w:tc>
      </w:tr>
      <w:tr w:rsidR="00243237" w14:paraId="113D3F86" w14:textId="77777777">
        <w:trPr>
          <w:trHeight w:val="285"/>
          <w:jc w:val="center"/>
        </w:trPr>
        <w:tc>
          <w:tcPr>
            <w:tcW w:w="2972" w:type="dxa"/>
            <w:shd w:val="clear" w:color="000000" w:fill="B8CCE4"/>
          </w:tcPr>
          <w:p w14:paraId="01EE2C30" w14:textId="6A69F738" w:rsidR="00243237" w:rsidRDefault="00243237" w:rsidP="00243237">
            <w:pPr>
              <w:spacing w:after="0"/>
              <w:rPr>
                <w:lang w:eastAsia="zh-CN"/>
              </w:rPr>
            </w:pPr>
            <w:r>
              <w:rPr>
                <w:b/>
                <w:bCs/>
                <w:lang w:val="sv-SE" w:eastAsia="ja-JP"/>
              </w:rPr>
              <w:lastRenderedPageBreak/>
              <w:t>HARQ</w:t>
            </w:r>
          </w:p>
        </w:tc>
        <w:tc>
          <w:tcPr>
            <w:tcW w:w="6237" w:type="dxa"/>
            <w:shd w:val="clear" w:color="auto" w:fill="auto"/>
            <w:noWrap/>
          </w:tcPr>
          <w:p w14:paraId="2C08C0AD" w14:textId="77777777" w:rsidR="00243237" w:rsidRDefault="00243237" w:rsidP="00243237">
            <w:pPr>
              <w:spacing w:after="0"/>
              <w:rPr>
                <w:ins w:id="133" w:author="Yuki Matsumura2" w:date="2022-05-12T10:14:00Z"/>
                <w:lang w:val="en-US" w:eastAsia="ja-JP"/>
              </w:rPr>
            </w:pPr>
            <w:del w:id="134" w:author="Yuki Matsumura" w:date="2022-05-11T16:55:00Z">
              <w:r>
                <w:rPr>
                  <w:lang w:val="en-US" w:eastAsia="ja-JP"/>
                </w:rPr>
                <w:delText>Off</w:delText>
              </w:r>
            </w:del>
            <w:ins w:id="135" w:author="Yuki Matsumura" w:date="2022-05-11T16:55:00Z">
              <w:r>
                <w:rPr>
                  <w:lang w:val="en-US" w:eastAsia="ja-JP"/>
                </w:rPr>
                <w:t xml:space="preserve"> </w:t>
              </w:r>
            </w:ins>
            <w:ins w:id="136" w:author="Yuki Matsumura2" w:date="2022-05-12T10:14:00Z">
              <w:r>
                <w:rPr>
                  <w:lang w:val="en-US" w:eastAsia="ja-JP"/>
                </w:rPr>
                <w:t>Baseline: Off</w:t>
              </w:r>
            </w:ins>
          </w:p>
          <w:p w14:paraId="2921D035" w14:textId="66D47F7E" w:rsidR="00243237" w:rsidRDefault="00243237" w:rsidP="00243237">
            <w:pPr>
              <w:spacing w:after="0"/>
              <w:rPr>
                <w:rFonts w:eastAsiaTheme="minorEastAsia"/>
                <w:lang w:eastAsia="ja-JP"/>
              </w:rPr>
            </w:pPr>
            <w:ins w:id="137" w:author="Yuki Matsumura2" w:date="2022-05-12T10:14:00Z">
              <w:r>
                <w:rPr>
                  <w:lang w:val="en-US" w:eastAsia="ja-JP"/>
                </w:rPr>
                <w:t xml:space="preserve">Optional: </w:t>
              </w:r>
            </w:ins>
            <w:ins w:id="138" w:author="Yuki Matsumura" w:date="2022-05-11T16:55:00Z">
              <w:r>
                <w:rPr>
                  <w:lang w:val="en-US" w:eastAsia="ja-JP"/>
                </w:rPr>
                <w:t>On (HARQ with max. 4 re-transmissions)</w:t>
              </w:r>
            </w:ins>
            <w:ins w:id="139" w:author="Yuki Matsumura" w:date="2022-05-11T17:58:00Z">
              <w:r>
                <w:t xml:space="preserve"> </w:t>
              </w:r>
              <w:r>
                <w:rPr>
                  <w:lang w:val="en-US" w:eastAsia="ja-JP"/>
                </w:rPr>
                <w:t>for throughput evaluation</w:t>
              </w:r>
            </w:ins>
          </w:p>
        </w:tc>
      </w:tr>
      <w:tr w:rsidR="00243237" w14:paraId="511074E2" w14:textId="77777777">
        <w:trPr>
          <w:trHeight w:val="285"/>
          <w:jc w:val="center"/>
        </w:trPr>
        <w:tc>
          <w:tcPr>
            <w:tcW w:w="2972" w:type="dxa"/>
            <w:shd w:val="clear" w:color="000000" w:fill="B8CCE4"/>
          </w:tcPr>
          <w:p w14:paraId="75BABFFC" w14:textId="0D0A8790" w:rsidR="00243237" w:rsidRDefault="00243237" w:rsidP="00243237">
            <w:pPr>
              <w:spacing w:after="0"/>
              <w:rPr>
                <w:lang w:eastAsia="zh-CN"/>
              </w:rPr>
            </w:pPr>
            <w:r>
              <w:rPr>
                <w:b/>
                <w:bCs/>
                <w:lang w:val="sv-SE" w:eastAsia="ja-JP"/>
              </w:rPr>
              <w:t>Channel estimation</w:t>
            </w:r>
          </w:p>
        </w:tc>
        <w:tc>
          <w:tcPr>
            <w:tcW w:w="6237" w:type="dxa"/>
            <w:shd w:val="clear" w:color="auto" w:fill="auto"/>
            <w:noWrap/>
          </w:tcPr>
          <w:p w14:paraId="18640B41" w14:textId="47B65C77" w:rsidR="00243237" w:rsidRDefault="00243237" w:rsidP="00243237">
            <w:pPr>
              <w:spacing w:after="0"/>
              <w:rPr>
                <w:lang w:eastAsia="zh-CN"/>
              </w:rPr>
            </w:pPr>
            <w:r>
              <w:rPr>
                <w:lang w:eastAsia="zh-CN"/>
              </w:rPr>
              <w:t>Realistic channel estimation</w:t>
            </w:r>
            <w:r>
              <w:rPr>
                <w:lang w:eastAsia="ja-JP"/>
              </w:rPr>
              <w:t xml:space="preserve"> with ideal info of frequency sync, SNR, doppler and delay spread</w:t>
            </w:r>
          </w:p>
        </w:tc>
      </w:tr>
      <w:tr w:rsidR="00243237" w14:paraId="0D1A711B" w14:textId="77777777">
        <w:trPr>
          <w:trHeight w:val="285"/>
          <w:jc w:val="center"/>
        </w:trPr>
        <w:tc>
          <w:tcPr>
            <w:tcW w:w="2972" w:type="dxa"/>
            <w:shd w:val="clear" w:color="000000" w:fill="B8CCE4"/>
          </w:tcPr>
          <w:p w14:paraId="7F60EBBF" w14:textId="14E50EC3" w:rsidR="00243237" w:rsidRDefault="00243237" w:rsidP="00243237">
            <w:pPr>
              <w:spacing w:after="0"/>
              <w:rPr>
                <w:lang w:eastAsia="zh-CN"/>
              </w:rPr>
            </w:pPr>
            <w:r>
              <w:rPr>
                <w:b/>
                <w:bCs/>
                <w:lang w:val="sv-SE" w:eastAsia="ja-JP"/>
              </w:rPr>
              <w:t>Receiver type</w:t>
            </w:r>
          </w:p>
        </w:tc>
        <w:tc>
          <w:tcPr>
            <w:tcW w:w="6237" w:type="dxa"/>
            <w:shd w:val="clear" w:color="auto" w:fill="auto"/>
            <w:noWrap/>
          </w:tcPr>
          <w:p w14:paraId="444102EF" w14:textId="26C917C4" w:rsidR="00243237" w:rsidRDefault="00243237" w:rsidP="00243237">
            <w:pPr>
              <w:spacing w:after="0"/>
              <w:rPr>
                <w:rFonts w:eastAsiaTheme="minorEastAsia"/>
                <w:lang w:eastAsia="ja-JP"/>
              </w:rPr>
            </w:pPr>
            <w:r>
              <w:rPr>
                <w:rFonts w:eastAsiaTheme="minorEastAsia" w:hint="eastAsia"/>
                <w:lang w:eastAsia="ja-JP"/>
              </w:rPr>
              <w:t>M</w:t>
            </w:r>
            <w:r>
              <w:rPr>
                <w:rFonts w:eastAsiaTheme="minorEastAsia"/>
                <w:lang w:eastAsia="ja-JP"/>
              </w:rPr>
              <w:t>MSE as baseline</w:t>
            </w:r>
          </w:p>
        </w:tc>
      </w:tr>
      <w:tr w:rsidR="00243237" w14:paraId="49F00494" w14:textId="77777777">
        <w:trPr>
          <w:trHeight w:val="285"/>
          <w:jc w:val="center"/>
        </w:trPr>
        <w:tc>
          <w:tcPr>
            <w:tcW w:w="2972" w:type="dxa"/>
            <w:shd w:val="clear" w:color="000000" w:fill="B8CCE4"/>
          </w:tcPr>
          <w:p w14:paraId="4A71C9F6" w14:textId="4C0A9199" w:rsidR="00243237" w:rsidRDefault="00243237" w:rsidP="00243237">
            <w:pPr>
              <w:spacing w:after="0"/>
              <w:rPr>
                <w:rFonts w:eastAsiaTheme="minorEastAsia"/>
                <w:lang w:eastAsia="ja-JP"/>
              </w:rPr>
            </w:pPr>
            <w:r>
              <w:rPr>
                <w:b/>
                <w:bCs/>
                <w:lang w:val="sv-SE" w:eastAsia="ja-JP"/>
              </w:rPr>
              <w:t>EVM</w:t>
            </w:r>
          </w:p>
        </w:tc>
        <w:tc>
          <w:tcPr>
            <w:tcW w:w="6237" w:type="dxa"/>
            <w:shd w:val="clear" w:color="auto" w:fill="auto"/>
            <w:noWrap/>
          </w:tcPr>
          <w:p w14:paraId="0A5DC234" w14:textId="75C01342" w:rsidR="00243237" w:rsidRDefault="00243237" w:rsidP="00243237">
            <w:pPr>
              <w:spacing w:after="0"/>
              <w:rPr>
                <w:lang w:eastAsia="zh-CN"/>
              </w:rPr>
            </w:pPr>
            <w:r>
              <w:rPr>
                <w:lang w:val="sv-SE" w:eastAsia="ja-JP"/>
              </w:rPr>
              <w:t xml:space="preserve">No radio impairments </w:t>
            </w:r>
          </w:p>
        </w:tc>
      </w:tr>
    </w:tbl>
    <w:p w14:paraId="17EC8ABE" w14:textId="77777777" w:rsidR="00FE0792" w:rsidRDefault="00FE0792">
      <w:pPr>
        <w:spacing w:afterLines="50"/>
        <w:jc w:val="both"/>
        <w:rPr>
          <w:rFonts w:eastAsiaTheme="minorEastAsia"/>
          <w:sz w:val="22"/>
          <w:szCs w:val="22"/>
          <w:lang w:eastAsia="ja-JP"/>
        </w:rPr>
      </w:pPr>
    </w:p>
    <w:tbl>
      <w:tblPr>
        <w:tblStyle w:val="a9"/>
        <w:tblW w:w="10485" w:type="dxa"/>
        <w:tblLayout w:type="fixed"/>
        <w:tblLook w:val="04A0" w:firstRow="1" w:lastRow="0" w:firstColumn="1" w:lastColumn="0" w:noHBand="0" w:noVBand="1"/>
      </w:tblPr>
      <w:tblGrid>
        <w:gridCol w:w="1795"/>
        <w:gridCol w:w="8690"/>
      </w:tblGrid>
      <w:tr w:rsidR="00FE0792" w14:paraId="4D550696" w14:textId="77777777">
        <w:tc>
          <w:tcPr>
            <w:tcW w:w="1795" w:type="dxa"/>
          </w:tcPr>
          <w:p w14:paraId="689360DB" w14:textId="77777777" w:rsidR="00FE0792" w:rsidRDefault="008E6DAF">
            <w:pPr>
              <w:spacing w:before="0" w:after="0" w:line="240" w:lineRule="auto"/>
              <w:rPr>
                <w:b/>
                <w:bCs/>
              </w:rPr>
            </w:pPr>
            <w:r>
              <w:rPr>
                <w:b/>
                <w:bCs/>
              </w:rPr>
              <w:t>Company</w:t>
            </w:r>
          </w:p>
        </w:tc>
        <w:tc>
          <w:tcPr>
            <w:tcW w:w="8690" w:type="dxa"/>
          </w:tcPr>
          <w:p w14:paraId="78F7967C" w14:textId="77777777" w:rsidR="00FE0792" w:rsidRDefault="008E6DAF">
            <w:pPr>
              <w:spacing w:before="0" w:after="0" w:line="240" w:lineRule="auto"/>
              <w:rPr>
                <w:b/>
                <w:bCs/>
              </w:rPr>
            </w:pPr>
            <w:r>
              <w:rPr>
                <w:b/>
                <w:bCs/>
              </w:rPr>
              <w:t>Comment</w:t>
            </w:r>
          </w:p>
        </w:tc>
      </w:tr>
      <w:tr w:rsidR="00FE0792" w14:paraId="2BF238FF" w14:textId="77777777">
        <w:tc>
          <w:tcPr>
            <w:tcW w:w="1795" w:type="dxa"/>
          </w:tcPr>
          <w:p w14:paraId="51EA85ED" w14:textId="77777777" w:rsidR="00FE0792" w:rsidRDefault="008E6DAF">
            <w:pPr>
              <w:spacing w:before="0" w:after="0" w:line="240" w:lineRule="auto"/>
            </w:pPr>
            <w:r>
              <w:rPr>
                <w:rFonts w:hint="eastAsia"/>
              </w:rPr>
              <w:t>O</w:t>
            </w:r>
            <w:r>
              <w:t>PPO</w:t>
            </w:r>
          </w:p>
        </w:tc>
        <w:tc>
          <w:tcPr>
            <w:tcW w:w="8690" w:type="dxa"/>
          </w:tcPr>
          <w:p w14:paraId="2D20C258" w14:textId="77777777" w:rsidR="00FE0792" w:rsidRDefault="008E6DAF">
            <w:pPr>
              <w:spacing w:before="0" w:after="0" w:line="240" w:lineRule="auto"/>
              <w:rPr>
                <w:rFonts w:eastAsia="等线"/>
              </w:rPr>
            </w:pPr>
            <w:r>
              <w:rPr>
                <w:rFonts w:eastAsia="等线"/>
              </w:rPr>
              <w:t xml:space="preserve">1. As mentioned before, for THP, rank adaption can be optional. </w:t>
            </w:r>
          </w:p>
          <w:p w14:paraId="5CCC7D5D" w14:textId="77777777" w:rsidR="00FE0792" w:rsidRDefault="008E6DAF">
            <w:pPr>
              <w:spacing w:before="0" w:after="0" w:line="240" w:lineRule="auto"/>
            </w:pPr>
            <w:r>
              <w:rPr>
                <w:rFonts w:hint="eastAsia"/>
              </w:rPr>
              <w:t>2</w:t>
            </w:r>
            <w:r>
              <w:t>. For TPH evaluation, HARQ can be ON.</w:t>
            </w:r>
          </w:p>
        </w:tc>
      </w:tr>
      <w:tr w:rsidR="00FE0792" w14:paraId="3BABD9F6" w14:textId="77777777">
        <w:tc>
          <w:tcPr>
            <w:tcW w:w="1795" w:type="dxa"/>
          </w:tcPr>
          <w:p w14:paraId="06814ACF" w14:textId="77777777" w:rsidR="00FE0792" w:rsidRDefault="008E6DAF">
            <w:pPr>
              <w:spacing w:before="0" w:after="0" w:line="240" w:lineRule="auto"/>
            </w:pPr>
            <w:r>
              <w:rPr>
                <w:rFonts w:eastAsia="Malgun Gothic" w:hint="eastAsia"/>
                <w:lang w:eastAsia="ko-KR"/>
              </w:rPr>
              <w:t>Samsung</w:t>
            </w:r>
          </w:p>
        </w:tc>
        <w:tc>
          <w:tcPr>
            <w:tcW w:w="8690" w:type="dxa"/>
          </w:tcPr>
          <w:p w14:paraId="291F9535" w14:textId="77777777" w:rsidR="00FE0792" w:rsidRDefault="008E6DAF">
            <w:pPr>
              <w:spacing w:before="0" w:after="0" w:line="240" w:lineRule="auto"/>
            </w:pPr>
            <w:r>
              <w:rPr>
                <w:rFonts w:eastAsia="Malgun Gothic" w:hint="eastAsia"/>
                <w:lang w:eastAsia="ko-KR"/>
              </w:rPr>
              <w:t xml:space="preserve">Support </w:t>
            </w:r>
            <w:r>
              <w:rPr>
                <w:rFonts w:eastAsia="Malgun Gothic"/>
                <w:lang w:eastAsia="ko-KR"/>
              </w:rPr>
              <w:t>in principle</w:t>
            </w:r>
            <w:r>
              <w:rPr>
                <w:rFonts w:eastAsia="Malgun Gothic" w:hint="eastAsia"/>
                <w:lang w:eastAsia="ko-KR"/>
              </w:rPr>
              <w:t>.</w:t>
            </w:r>
          </w:p>
        </w:tc>
      </w:tr>
      <w:tr w:rsidR="00FE0792" w14:paraId="6A9FC6FF" w14:textId="77777777">
        <w:tc>
          <w:tcPr>
            <w:tcW w:w="1795" w:type="dxa"/>
          </w:tcPr>
          <w:p w14:paraId="4AD585B0" w14:textId="77777777" w:rsidR="00FE0792" w:rsidRDefault="008E6DAF">
            <w:pPr>
              <w:spacing w:before="0" w:after="0" w:line="240" w:lineRule="auto"/>
            </w:pPr>
            <w:r>
              <w:t>Lenovo</w:t>
            </w:r>
          </w:p>
        </w:tc>
        <w:tc>
          <w:tcPr>
            <w:tcW w:w="8690" w:type="dxa"/>
          </w:tcPr>
          <w:p w14:paraId="7C768A2C" w14:textId="77777777" w:rsidR="00FE0792" w:rsidRDefault="008E6DAF">
            <w:pPr>
              <w:spacing w:before="0" w:after="0" w:line="240" w:lineRule="auto"/>
            </w:pPr>
            <w:r>
              <w:t>Support in principle.</w:t>
            </w:r>
          </w:p>
        </w:tc>
      </w:tr>
      <w:tr w:rsidR="00FE0792" w14:paraId="7AD7C4FD" w14:textId="77777777">
        <w:tc>
          <w:tcPr>
            <w:tcW w:w="1795" w:type="dxa"/>
          </w:tcPr>
          <w:p w14:paraId="0EA21F26" w14:textId="77777777" w:rsidR="00FE0792" w:rsidRDefault="008E6DAF">
            <w:pPr>
              <w:spacing w:before="0" w:after="0" w:line="240" w:lineRule="auto"/>
            </w:pPr>
            <w:r>
              <w:rPr>
                <w:rFonts w:hint="eastAsia"/>
              </w:rPr>
              <w:t>C</w:t>
            </w:r>
            <w:r>
              <w:t>MCC</w:t>
            </w:r>
          </w:p>
        </w:tc>
        <w:tc>
          <w:tcPr>
            <w:tcW w:w="8690" w:type="dxa"/>
          </w:tcPr>
          <w:p w14:paraId="7C91A79A" w14:textId="77777777" w:rsidR="00FE0792" w:rsidRDefault="008E6DAF">
            <w:pPr>
              <w:spacing w:before="0" w:after="0" w:line="240" w:lineRule="auto"/>
            </w:pPr>
            <w:r>
              <w:t>Support in principle.</w:t>
            </w:r>
          </w:p>
        </w:tc>
      </w:tr>
      <w:tr w:rsidR="00FE0792" w14:paraId="0D9560EC" w14:textId="77777777">
        <w:tc>
          <w:tcPr>
            <w:tcW w:w="1795" w:type="dxa"/>
          </w:tcPr>
          <w:p w14:paraId="42AD1C77" w14:textId="77777777" w:rsidR="00FE0792" w:rsidRDefault="008E6DAF">
            <w:pPr>
              <w:spacing w:before="0" w:after="0" w:line="240" w:lineRule="auto"/>
            </w:pPr>
            <w:r>
              <w:t>InterDigital</w:t>
            </w:r>
          </w:p>
        </w:tc>
        <w:tc>
          <w:tcPr>
            <w:tcW w:w="8690" w:type="dxa"/>
          </w:tcPr>
          <w:p w14:paraId="0629D322" w14:textId="77777777" w:rsidR="00FE0792" w:rsidRDefault="008E6DAF">
            <w:pPr>
              <w:spacing w:before="0" w:after="0" w:line="240" w:lineRule="auto"/>
            </w:pPr>
            <w:r>
              <w:t>Support</w:t>
            </w:r>
          </w:p>
        </w:tc>
      </w:tr>
      <w:tr w:rsidR="00FE0792" w14:paraId="5C4B3947" w14:textId="77777777">
        <w:tc>
          <w:tcPr>
            <w:tcW w:w="1795" w:type="dxa"/>
          </w:tcPr>
          <w:p w14:paraId="36B3FF99" w14:textId="77777777" w:rsidR="00FE0792" w:rsidRDefault="008E6DAF">
            <w:pPr>
              <w:spacing w:before="0" w:after="0" w:line="240" w:lineRule="auto"/>
              <w:rPr>
                <w:rFonts w:eastAsiaTheme="minorEastAsia"/>
              </w:rPr>
            </w:pPr>
            <w:r>
              <w:rPr>
                <w:rFonts w:eastAsiaTheme="minorEastAsia"/>
              </w:rPr>
              <w:t>Futurewei</w:t>
            </w:r>
          </w:p>
        </w:tc>
        <w:tc>
          <w:tcPr>
            <w:tcW w:w="8690" w:type="dxa"/>
          </w:tcPr>
          <w:p w14:paraId="32615D76" w14:textId="77777777" w:rsidR="00FE0792" w:rsidRDefault="008E6DAF">
            <w:pPr>
              <w:spacing w:before="0" w:after="0" w:line="240" w:lineRule="auto"/>
              <w:rPr>
                <w:rFonts w:eastAsiaTheme="minorEastAsia"/>
              </w:rPr>
            </w:pPr>
            <w:r>
              <w:rPr>
                <w:rFonts w:eastAsiaTheme="minorEastAsia"/>
              </w:rPr>
              <w:t>Support in principle</w:t>
            </w:r>
          </w:p>
        </w:tc>
      </w:tr>
      <w:tr w:rsidR="00FE0792" w14:paraId="1C7C1A09" w14:textId="77777777">
        <w:tc>
          <w:tcPr>
            <w:tcW w:w="1795" w:type="dxa"/>
          </w:tcPr>
          <w:p w14:paraId="4CE14896" w14:textId="77777777" w:rsidR="00FE0792" w:rsidRDefault="008E6DAF">
            <w:pPr>
              <w:spacing w:before="0" w:after="0" w:line="240" w:lineRule="auto"/>
              <w:rPr>
                <w:rFonts w:eastAsia="Malgun Gothic"/>
                <w:lang w:eastAsia="ko-KR"/>
              </w:rPr>
            </w:pPr>
            <w:r>
              <w:rPr>
                <w:rFonts w:eastAsia="Malgun Gothic"/>
                <w:lang w:eastAsia="ko-KR"/>
              </w:rPr>
              <w:t>Intel</w:t>
            </w:r>
          </w:p>
        </w:tc>
        <w:tc>
          <w:tcPr>
            <w:tcW w:w="8690" w:type="dxa"/>
          </w:tcPr>
          <w:p w14:paraId="79AA7CA1" w14:textId="77777777" w:rsidR="00FE0792" w:rsidRDefault="008E6DAF">
            <w:pPr>
              <w:spacing w:before="0" w:after="0" w:line="240" w:lineRule="auto"/>
              <w:rPr>
                <w:rFonts w:eastAsia="Malgun Gothic"/>
                <w:lang w:eastAsia="ko-KR"/>
              </w:rPr>
            </w:pPr>
            <w:r>
              <w:rPr>
                <w:rFonts w:eastAsia="Malgun Gothic"/>
                <w:lang w:eastAsia="ko-KR"/>
              </w:rPr>
              <w:t>Second sub-bullet for link adaption can be optional for LLS</w:t>
            </w:r>
          </w:p>
        </w:tc>
      </w:tr>
      <w:tr w:rsidR="00FE0792" w14:paraId="30BA345A" w14:textId="77777777">
        <w:tc>
          <w:tcPr>
            <w:tcW w:w="1795" w:type="dxa"/>
          </w:tcPr>
          <w:p w14:paraId="5FFF9453" w14:textId="77777777" w:rsidR="00FE0792" w:rsidRDefault="008E6DAF">
            <w:pPr>
              <w:spacing w:before="0" w:after="0" w:line="240" w:lineRule="auto"/>
            </w:pPr>
            <w:r>
              <w:rPr>
                <w:rFonts w:hint="eastAsia"/>
              </w:rPr>
              <w:t>CATT</w:t>
            </w:r>
          </w:p>
        </w:tc>
        <w:tc>
          <w:tcPr>
            <w:tcW w:w="8690" w:type="dxa"/>
          </w:tcPr>
          <w:p w14:paraId="6AEA11CF" w14:textId="77777777" w:rsidR="00FE0792" w:rsidRDefault="008E6DAF">
            <w:pPr>
              <w:spacing w:before="0" w:after="0" w:line="240" w:lineRule="auto"/>
            </w:pPr>
            <w:r>
              <w:t>A</w:t>
            </w:r>
            <w:r>
              <w:rPr>
                <w:rFonts w:hint="eastAsia"/>
              </w:rPr>
              <w:t>s mentioned above, for performance comparison purpose, it</w:t>
            </w:r>
            <w:r>
              <w:t>’</w:t>
            </w:r>
            <w:r>
              <w:rPr>
                <w:rFonts w:hint="eastAsia"/>
              </w:rPr>
              <w:t>s sufficient to adopt f</w:t>
            </w:r>
            <w:r>
              <w:rPr>
                <w:lang w:eastAsia="ja-JP"/>
              </w:rPr>
              <w:t xml:space="preserve">ixed modulation, coding and rank </w:t>
            </w:r>
            <w:r>
              <w:rPr>
                <w:rFonts w:hint="eastAsia"/>
              </w:rPr>
              <w:t>in</w:t>
            </w:r>
            <w:r>
              <w:rPr>
                <w:lang w:eastAsia="ja-JP"/>
              </w:rPr>
              <w:t xml:space="preserve"> BLER evaluation</w:t>
            </w:r>
            <w:r>
              <w:rPr>
                <w:rFonts w:hint="eastAsia"/>
              </w:rPr>
              <w:t xml:space="preserve">. </w:t>
            </w:r>
            <w:r>
              <w:rPr>
                <w:lang w:eastAsia="ja-JP"/>
              </w:rPr>
              <w:t>Adaptation of both MCS and rank for throughput evaluation</w:t>
            </w:r>
            <w:r>
              <w:rPr>
                <w:rFonts w:hint="eastAsia"/>
              </w:rPr>
              <w:t xml:space="preserve"> can be optional.</w:t>
            </w:r>
          </w:p>
        </w:tc>
      </w:tr>
      <w:tr w:rsidR="00FE0792" w14:paraId="641C3EC6" w14:textId="77777777">
        <w:tc>
          <w:tcPr>
            <w:tcW w:w="1795" w:type="dxa"/>
          </w:tcPr>
          <w:p w14:paraId="727727CD" w14:textId="77777777" w:rsidR="00FE0792" w:rsidRDefault="008E6DAF">
            <w:pPr>
              <w:spacing w:before="0" w:after="0" w:line="240" w:lineRule="auto"/>
              <w:rPr>
                <w:rFonts w:eastAsiaTheme="minorEastAsia"/>
              </w:rPr>
            </w:pPr>
            <w:r>
              <w:t>Nokia/NSB</w:t>
            </w:r>
          </w:p>
        </w:tc>
        <w:tc>
          <w:tcPr>
            <w:tcW w:w="8690" w:type="dxa"/>
          </w:tcPr>
          <w:p w14:paraId="603ECBC5" w14:textId="77777777" w:rsidR="00FE0792" w:rsidRDefault="008E6DAF">
            <w:pPr>
              <w:spacing w:before="0" w:after="0" w:line="240" w:lineRule="auto"/>
              <w:rPr>
                <w:rFonts w:eastAsiaTheme="minorEastAsia"/>
              </w:rPr>
            </w:pPr>
            <w:r>
              <w:t xml:space="preserve">We are fine with proposed settings. Additionally, we are fine to enable also HARQ with max. 4 re-transmissions. </w:t>
            </w:r>
          </w:p>
        </w:tc>
      </w:tr>
      <w:tr w:rsidR="00FE0792" w14:paraId="42FA6B3A" w14:textId="77777777">
        <w:tc>
          <w:tcPr>
            <w:tcW w:w="1795" w:type="dxa"/>
          </w:tcPr>
          <w:p w14:paraId="2AA11596" w14:textId="77777777" w:rsidR="00FE0792" w:rsidRDefault="008E6DAF">
            <w:pPr>
              <w:spacing w:before="0" w:after="0" w:line="240" w:lineRule="auto"/>
              <w:rPr>
                <w:rFonts w:eastAsia="等线"/>
              </w:rPr>
            </w:pPr>
            <w:r>
              <w:rPr>
                <w:rFonts w:eastAsia="等线" w:hint="eastAsia"/>
              </w:rPr>
              <w:t>X</w:t>
            </w:r>
            <w:r>
              <w:rPr>
                <w:rFonts w:eastAsia="等线"/>
              </w:rPr>
              <w:t>iaomi</w:t>
            </w:r>
          </w:p>
        </w:tc>
        <w:tc>
          <w:tcPr>
            <w:tcW w:w="8690" w:type="dxa"/>
          </w:tcPr>
          <w:p w14:paraId="00C5E54D" w14:textId="77777777" w:rsidR="00FE0792" w:rsidRDefault="008E6DAF">
            <w:pPr>
              <w:spacing w:before="0" w:after="0" w:line="240" w:lineRule="auto"/>
            </w:pPr>
            <w:r>
              <w:rPr>
                <w:rFonts w:hint="eastAsia"/>
              </w:rPr>
              <w:t>O</w:t>
            </w:r>
            <w:r>
              <w:t>K</w:t>
            </w:r>
          </w:p>
        </w:tc>
      </w:tr>
      <w:tr w:rsidR="00FE0792" w14:paraId="2C0A8F58" w14:textId="77777777">
        <w:trPr>
          <w:trHeight w:val="60"/>
        </w:trPr>
        <w:tc>
          <w:tcPr>
            <w:tcW w:w="1795" w:type="dxa"/>
          </w:tcPr>
          <w:p w14:paraId="1BF06904" w14:textId="77777777" w:rsidR="00FE0792" w:rsidRDefault="008E6DAF">
            <w:pPr>
              <w:spacing w:before="0" w:after="0" w:line="240" w:lineRule="auto"/>
              <w:rPr>
                <w:rFonts w:eastAsiaTheme="minorEastAsia"/>
              </w:rPr>
            </w:pPr>
            <w:r>
              <w:rPr>
                <w:rFonts w:eastAsiaTheme="minorEastAsia"/>
              </w:rPr>
              <w:t>Fraunhofer IIS/HHI</w:t>
            </w:r>
          </w:p>
        </w:tc>
        <w:tc>
          <w:tcPr>
            <w:tcW w:w="8690" w:type="dxa"/>
          </w:tcPr>
          <w:p w14:paraId="70F96E54" w14:textId="77777777" w:rsidR="00FE0792" w:rsidRDefault="008E6DAF">
            <w:pPr>
              <w:spacing w:before="0" w:after="0" w:line="240" w:lineRule="auto"/>
            </w:pPr>
            <w:r>
              <w:t>Support</w:t>
            </w:r>
          </w:p>
        </w:tc>
      </w:tr>
      <w:tr w:rsidR="00FE0792" w14:paraId="5BF58612" w14:textId="77777777">
        <w:trPr>
          <w:trHeight w:val="60"/>
        </w:trPr>
        <w:tc>
          <w:tcPr>
            <w:tcW w:w="1795" w:type="dxa"/>
          </w:tcPr>
          <w:p w14:paraId="2C29DC24" w14:textId="77777777" w:rsidR="00FE0792" w:rsidRDefault="008E6DAF">
            <w:pPr>
              <w:spacing w:after="0"/>
              <w:rPr>
                <w:rFonts w:eastAsiaTheme="minorEastAsia"/>
              </w:rPr>
            </w:pPr>
            <w:r>
              <w:rPr>
                <w:rFonts w:eastAsia="等线" w:hint="eastAsia"/>
              </w:rPr>
              <w:t>S</w:t>
            </w:r>
            <w:r>
              <w:rPr>
                <w:rFonts w:eastAsia="等线"/>
              </w:rPr>
              <w:t>preadtrum</w:t>
            </w:r>
          </w:p>
        </w:tc>
        <w:tc>
          <w:tcPr>
            <w:tcW w:w="8690" w:type="dxa"/>
          </w:tcPr>
          <w:p w14:paraId="5CEF1B41" w14:textId="77777777" w:rsidR="00FE0792" w:rsidRDefault="008E6DAF">
            <w:pPr>
              <w:spacing w:after="0"/>
            </w:pPr>
            <w:r>
              <w:rPr>
                <w:rFonts w:hint="eastAsia"/>
              </w:rPr>
              <w:t>S</w:t>
            </w:r>
            <w:r>
              <w:t>upport</w:t>
            </w:r>
          </w:p>
        </w:tc>
      </w:tr>
      <w:tr w:rsidR="00FE0792" w14:paraId="2B6B1182" w14:textId="77777777">
        <w:trPr>
          <w:trHeight w:val="60"/>
        </w:trPr>
        <w:tc>
          <w:tcPr>
            <w:tcW w:w="1795" w:type="dxa"/>
          </w:tcPr>
          <w:p w14:paraId="75254B3C" w14:textId="77777777" w:rsidR="00FE0792" w:rsidRDefault="008E6DAF">
            <w:pPr>
              <w:spacing w:after="0"/>
              <w:rPr>
                <w:rFonts w:eastAsia="等线"/>
              </w:rPr>
            </w:pPr>
            <w:r>
              <w:rPr>
                <w:rFonts w:eastAsiaTheme="minorEastAsia" w:hint="eastAsia"/>
                <w:lang w:eastAsia="ja-JP"/>
              </w:rPr>
              <w:t>D</w:t>
            </w:r>
            <w:r>
              <w:rPr>
                <w:rFonts w:eastAsiaTheme="minorEastAsia"/>
                <w:lang w:eastAsia="ja-JP"/>
              </w:rPr>
              <w:t>ocomo</w:t>
            </w:r>
          </w:p>
        </w:tc>
        <w:tc>
          <w:tcPr>
            <w:tcW w:w="8690" w:type="dxa"/>
          </w:tcPr>
          <w:p w14:paraId="32C42FD0" w14:textId="77777777" w:rsidR="00FE0792" w:rsidRDefault="008E6DAF">
            <w:pPr>
              <w:spacing w:after="0"/>
            </w:pPr>
            <w:r>
              <w:rPr>
                <w:rFonts w:eastAsiaTheme="minorEastAsia" w:hint="eastAsia"/>
                <w:lang w:eastAsia="ja-JP"/>
              </w:rPr>
              <w:t>S</w:t>
            </w:r>
            <w:r>
              <w:rPr>
                <w:rFonts w:eastAsiaTheme="minorEastAsia"/>
                <w:lang w:eastAsia="ja-JP"/>
              </w:rPr>
              <w:t>upport.</w:t>
            </w:r>
          </w:p>
        </w:tc>
      </w:tr>
      <w:tr w:rsidR="00FE0792" w14:paraId="1BCD5AF6" w14:textId="77777777">
        <w:trPr>
          <w:trHeight w:val="60"/>
        </w:trPr>
        <w:tc>
          <w:tcPr>
            <w:tcW w:w="1795" w:type="dxa"/>
          </w:tcPr>
          <w:p w14:paraId="458B84FD" w14:textId="77777777" w:rsidR="00FE0792" w:rsidRDefault="008E6DAF">
            <w:pPr>
              <w:spacing w:after="0"/>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1479B2CF" w14:textId="77777777" w:rsidR="00FE0792" w:rsidRDefault="008E6DAF">
            <w:pPr>
              <w:spacing w:after="0"/>
              <w:rPr>
                <w:rFonts w:eastAsiaTheme="minorEastAsia"/>
                <w:lang w:eastAsia="ja-JP"/>
              </w:rPr>
            </w:pPr>
            <w:r>
              <w:rPr>
                <w:rFonts w:eastAsiaTheme="minorEastAsia" w:hint="eastAsia"/>
                <w:lang w:eastAsia="ja-JP"/>
              </w:rPr>
              <w:t>F</w:t>
            </w:r>
            <w:r>
              <w:rPr>
                <w:rFonts w:eastAsiaTheme="minorEastAsia"/>
                <w:lang w:eastAsia="ja-JP"/>
              </w:rPr>
              <w:t>L proposal is updated for link adaptation (fixed MCS/rank is baseline) and HARQ on for throughput evaluation.</w:t>
            </w:r>
          </w:p>
        </w:tc>
      </w:tr>
      <w:tr w:rsidR="00FE0792" w14:paraId="732A0C17" w14:textId="77777777">
        <w:trPr>
          <w:trHeight w:val="60"/>
        </w:trPr>
        <w:tc>
          <w:tcPr>
            <w:tcW w:w="1795" w:type="dxa"/>
          </w:tcPr>
          <w:p w14:paraId="302745D7" w14:textId="77777777" w:rsidR="00FE0792" w:rsidRDefault="008E6DAF">
            <w:pPr>
              <w:spacing w:after="0"/>
              <w:rPr>
                <w:rFonts w:eastAsiaTheme="minorEastAsia"/>
                <w:lang w:eastAsia="ja-JP"/>
              </w:rPr>
            </w:pPr>
            <w:r>
              <w:rPr>
                <w:rFonts w:eastAsiaTheme="minorEastAsia"/>
                <w:lang w:eastAsia="ja-JP"/>
              </w:rPr>
              <w:t>Ericsson</w:t>
            </w:r>
          </w:p>
        </w:tc>
        <w:tc>
          <w:tcPr>
            <w:tcW w:w="8690" w:type="dxa"/>
          </w:tcPr>
          <w:p w14:paraId="6DAF24F7" w14:textId="77777777" w:rsidR="00FE0792" w:rsidRDefault="008E6DAF">
            <w:pPr>
              <w:spacing w:after="0"/>
              <w:rPr>
                <w:rFonts w:eastAsiaTheme="minorEastAsia"/>
                <w:lang w:eastAsia="ja-JP"/>
              </w:rPr>
            </w:pPr>
            <w:r>
              <w:rPr>
                <w:rFonts w:eastAsiaTheme="minorEastAsia"/>
                <w:lang w:eastAsia="ja-JP"/>
              </w:rPr>
              <w:t>Support.</w:t>
            </w:r>
          </w:p>
        </w:tc>
      </w:tr>
      <w:tr w:rsidR="00FE0792" w14:paraId="4BDF34FE" w14:textId="77777777">
        <w:trPr>
          <w:trHeight w:val="60"/>
        </w:trPr>
        <w:tc>
          <w:tcPr>
            <w:tcW w:w="1795" w:type="dxa"/>
          </w:tcPr>
          <w:p w14:paraId="2F1ED201" w14:textId="77777777" w:rsidR="00FE0792" w:rsidRDefault="008E6DAF">
            <w:pPr>
              <w:spacing w:after="0"/>
              <w:rPr>
                <w:rFonts w:eastAsiaTheme="minorEastAsia"/>
                <w:lang w:eastAsia="ja-JP"/>
              </w:rPr>
            </w:pPr>
            <w:r>
              <w:rPr>
                <w:rFonts w:eastAsiaTheme="minorEastAsia" w:hint="eastAsia"/>
                <w:lang w:eastAsia="ja-JP"/>
              </w:rPr>
              <w:t>Huawei</w:t>
            </w:r>
            <w:r>
              <w:rPr>
                <w:rFonts w:eastAsiaTheme="minorEastAsia"/>
                <w:lang w:eastAsia="ja-JP"/>
              </w:rPr>
              <w:t>, HiSilicon</w:t>
            </w:r>
          </w:p>
        </w:tc>
        <w:tc>
          <w:tcPr>
            <w:tcW w:w="8690" w:type="dxa"/>
          </w:tcPr>
          <w:p w14:paraId="4C6B4FBF" w14:textId="77777777" w:rsidR="00FE0792" w:rsidRDefault="008E6DAF">
            <w:pPr>
              <w:spacing w:after="0"/>
              <w:rPr>
                <w:rFonts w:eastAsiaTheme="minorEastAsia"/>
                <w:lang w:eastAsia="ja-JP"/>
              </w:rPr>
            </w:pPr>
            <w:r>
              <w:rPr>
                <w:rFonts w:eastAsia="等线" w:hint="eastAsia"/>
              </w:rPr>
              <w:t>A</w:t>
            </w:r>
            <w:r>
              <w:rPr>
                <w:rFonts w:eastAsia="等线"/>
              </w:rPr>
              <w:t xml:space="preserve">s discussed above, the </w:t>
            </w:r>
            <w:r>
              <w:rPr>
                <w:rFonts w:eastAsiaTheme="minorEastAsia"/>
                <w:bCs/>
                <w:lang w:eastAsia="ja-JP"/>
              </w:rPr>
              <w:t>adaptive rank may not be suitable to be considered.</w:t>
            </w:r>
          </w:p>
        </w:tc>
      </w:tr>
      <w:tr w:rsidR="00FE0792" w14:paraId="59C51075" w14:textId="77777777">
        <w:trPr>
          <w:trHeight w:val="60"/>
        </w:trPr>
        <w:tc>
          <w:tcPr>
            <w:tcW w:w="1795" w:type="dxa"/>
          </w:tcPr>
          <w:p w14:paraId="4D00CF9C" w14:textId="77777777" w:rsidR="00FE0792" w:rsidRDefault="008E6DAF">
            <w:pPr>
              <w:spacing w:after="0"/>
              <w:rPr>
                <w:lang w:val="en-US"/>
              </w:rPr>
            </w:pPr>
            <w:r>
              <w:rPr>
                <w:rFonts w:hint="eastAsia"/>
                <w:lang w:val="en-US"/>
              </w:rPr>
              <w:t>ZTE</w:t>
            </w:r>
          </w:p>
        </w:tc>
        <w:tc>
          <w:tcPr>
            <w:tcW w:w="8690" w:type="dxa"/>
          </w:tcPr>
          <w:p w14:paraId="33297D9F" w14:textId="77777777" w:rsidR="00FE0792" w:rsidRDefault="008E6DAF">
            <w:pPr>
              <w:spacing w:after="0"/>
              <w:rPr>
                <w:rFonts w:eastAsia="等线"/>
                <w:lang w:val="en-US"/>
              </w:rPr>
            </w:pPr>
            <w:r>
              <w:rPr>
                <w:rFonts w:eastAsia="等线" w:hint="eastAsia"/>
                <w:lang w:val="en-US"/>
              </w:rPr>
              <w:t>Support updated FL</w:t>
            </w:r>
            <w:r>
              <w:rPr>
                <w:rFonts w:eastAsia="等线"/>
                <w:lang w:val="en-US"/>
              </w:rPr>
              <w:t>’</w:t>
            </w:r>
            <w:r>
              <w:rPr>
                <w:rFonts w:eastAsia="等线" w:hint="eastAsia"/>
                <w:lang w:val="en-US"/>
              </w:rPr>
              <w:t>s proposal.</w:t>
            </w:r>
          </w:p>
        </w:tc>
      </w:tr>
      <w:tr w:rsidR="008E6DAF" w14:paraId="1D7C0F68" w14:textId="77777777">
        <w:trPr>
          <w:trHeight w:val="60"/>
        </w:trPr>
        <w:tc>
          <w:tcPr>
            <w:tcW w:w="1795" w:type="dxa"/>
          </w:tcPr>
          <w:p w14:paraId="1E7D35D9" w14:textId="17E7280B" w:rsidR="008E6DAF" w:rsidRDefault="008E6DAF">
            <w:pPr>
              <w:spacing w:after="0"/>
              <w:rPr>
                <w:lang w:val="en-US"/>
              </w:rPr>
            </w:pPr>
            <w:r>
              <w:rPr>
                <w:lang w:val="en-US"/>
              </w:rPr>
              <w:t>QC</w:t>
            </w:r>
          </w:p>
        </w:tc>
        <w:tc>
          <w:tcPr>
            <w:tcW w:w="8690" w:type="dxa"/>
          </w:tcPr>
          <w:p w14:paraId="44878166" w14:textId="6A9F1C31" w:rsidR="008E6DAF" w:rsidRDefault="008E6DAF">
            <w:pPr>
              <w:spacing w:after="0"/>
              <w:rPr>
                <w:rFonts w:eastAsia="等线"/>
                <w:lang w:val="en-US"/>
              </w:rPr>
            </w:pPr>
            <w:r>
              <w:rPr>
                <w:rFonts w:eastAsia="等线"/>
                <w:lang w:val="en-US"/>
              </w:rPr>
              <w:t xml:space="preserve">We think both HARQ on and off can be simulated. HARQ OFF should be baseline. And HARQ ON can be optional. </w:t>
            </w:r>
          </w:p>
        </w:tc>
      </w:tr>
      <w:tr w:rsidR="0087108D" w14:paraId="16834FDA" w14:textId="77777777">
        <w:trPr>
          <w:trHeight w:val="60"/>
        </w:trPr>
        <w:tc>
          <w:tcPr>
            <w:tcW w:w="1795" w:type="dxa"/>
          </w:tcPr>
          <w:p w14:paraId="49D9BDC8" w14:textId="38D82575" w:rsidR="0087108D" w:rsidRDefault="0087108D" w:rsidP="0087108D">
            <w:pPr>
              <w:spacing w:after="0"/>
              <w:rPr>
                <w:lang w:val="en-US"/>
              </w:rPr>
            </w:pPr>
            <w:r>
              <w:rPr>
                <w:lang w:val="en-US"/>
              </w:rPr>
              <w:t>MediaTek</w:t>
            </w:r>
          </w:p>
        </w:tc>
        <w:tc>
          <w:tcPr>
            <w:tcW w:w="8690" w:type="dxa"/>
          </w:tcPr>
          <w:p w14:paraId="415289F5" w14:textId="5721DDFB" w:rsidR="0087108D" w:rsidRDefault="0087108D" w:rsidP="0087108D">
            <w:pPr>
              <w:spacing w:after="0"/>
              <w:rPr>
                <w:rFonts w:eastAsia="等线"/>
                <w:lang w:val="en-US"/>
              </w:rPr>
            </w:pPr>
            <w:r>
              <w:rPr>
                <w:rFonts w:eastAsia="等线"/>
              </w:rPr>
              <w:t>Okay with modified FL’s proposal.</w:t>
            </w:r>
          </w:p>
        </w:tc>
      </w:tr>
      <w:tr w:rsidR="00497370" w14:paraId="290B4C7A" w14:textId="77777777">
        <w:trPr>
          <w:trHeight w:val="60"/>
        </w:trPr>
        <w:tc>
          <w:tcPr>
            <w:tcW w:w="1795" w:type="dxa"/>
          </w:tcPr>
          <w:p w14:paraId="35351699" w14:textId="7202804A" w:rsidR="00497370" w:rsidRDefault="00497370" w:rsidP="00497370">
            <w:pPr>
              <w:spacing w:after="0"/>
              <w:rPr>
                <w:lang w:val="en-US"/>
              </w:rPr>
            </w:pPr>
            <w:r>
              <w:rPr>
                <w:rFonts w:eastAsiaTheme="minorEastAsia" w:hint="eastAsia"/>
                <w:lang w:val="en-US" w:eastAsia="ja-JP"/>
              </w:rPr>
              <w:t>M</w:t>
            </w:r>
            <w:r>
              <w:rPr>
                <w:rFonts w:eastAsiaTheme="minorEastAsia"/>
                <w:lang w:val="en-US" w:eastAsia="ja-JP"/>
              </w:rPr>
              <w:t>oderator</w:t>
            </w:r>
          </w:p>
        </w:tc>
        <w:tc>
          <w:tcPr>
            <w:tcW w:w="8690" w:type="dxa"/>
          </w:tcPr>
          <w:p w14:paraId="50B0C891" w14:textId="65008819" w:rsidR="00497370" w:rsidRDefault="00497370" w:rsidP="00497370">
            <w:pPr>
              <w:spacing w:after="0"/>
              <w:rPr>
                <w:rFonts w:eastAsia="等线"/>
              </w:rPr>
            </w:pPr>
            <w:r>
              <w:rPr>
                <w:rFonts w:eastAsiaTheme="minorEastAsia" w:hint="eastAsia"/>
                <w:lang w:eastAsia="ja-JP"/>
              </w:rPr>
              <w:t>F</w:t>
            </w:r>
            <w:r>
              <w:rPr>
                <w:rFonts w:eastAsiaTheme="minorEastAsia"/>
                <w:lang w:eastAsia="ja-JP"/>
              </w:rPr>
              <w:t>or HARQ, I set HARQ off as baseline and HARQ ON as optional, based on Qualcomm’s comment.</w:t>
            </w:r>
          </w:p>
        </w:tc>
      </w:tr>
      <w:tr w:rsidR="0051700F" w14:paraId="3E9CAF0B" w14:textId="77777777">
        <w:trPr>
          <w:trHeight w:val="60"/>
        </w:trPr>
        <w:tc>
          <w:tcPr>
            <w:tcW w:w="1795" w:type="dxa"/>
          </w:tcPr>
          <w:p w14:paraId="4FADAB5B" w14:textId="7CD90CB1" w:rsidR="0051700F" w:rsidRDefault="0051700F" w:rsidP="0051700F">
            <w:pPr>
              <w:spacing w:after="0"/>
              <w:rPr>
                <w:rFonts w:eastAsiaTheme="minorEastAsia"/>
                <w:lang w:val="en-US" w:eastAsia="ja-JP"/>
              </w:rPr>
            </w:pPr>
            <w:r>
              <w:rPr>
                <w:rFonts w:eastAsia="Malgun Gothic" w:hint="eastAsia"/>
                <w:lang w:eastAsia="ko-KR"/>
              </w:rPr>
              <w:t>LGE</w:t>
            </w:r>
          </w:p>
        </w:tc>
        <w:tc>
          <w:tcPr>
            <w:tcW w:w="8690" w:type="dxa"/>
          </w:tcPr>
          <w:p w14:paraId="5493A137" w14:textId="2DC8CA87" w:rsidR="0051700F" w:rsidRDefault="0051700F" w:rsidP="0051700F">
            <w:pPr>
              <w:spacing w:after="0"/>
              <w:rPr>
                <w:rFonts w:eastAsiaTheme="minorEastAsia"/>
                <w:lang w:eastAsia="ja-JP"/>
              </w:rPr>
            </w:pPr>
            <w:r>
              <w:rPr>
                <w:rFonts w:eastAsia="Malgun Gothic" w:hint="eastAsia"/>
                <w:lang w:eastAsia="ko-KR"/>
              </w:rPr>
              <w:t>Support</w:t>
            </w:r>
          </w:p>
        </w:tc>
      </w:tr>
    </w:tbl>
    <w:p w14:paraId="78152E38" w14:textId="77777777" w:rsidR="00FE0792" w:rsidRDefault="00FE0792">
      <w:pPr>
        <w:spacing w:afterLines="50"/>
        <w:jc w:val="both"/>
        <w:rPr>
          <w:rFonts w:eastAsiaTheme="minorEastAsia"/>
          <w:sz w:val="22"/>
          <w:szCs w:val="22"/>
          <w:lang w:eastAsia="ja-JP"/>
        </w:rPr>
      </w:pPr>
    </w:p>
    <w:p w14:paraId="62DFF737" w14:textId="77777777" w:rsidR="005A0048" w:rsidRDefault="005A0048" w:rsidP="005A0048">
      <w:pPr>
        <w:spacing w:afterLines="50"/>
        <w:jc w:val="both"/>
        <w:rPr>
          <w:rFonts w:eastAsiaTheme="minorEastAsia"/>
          <w:sz w:val="22"/>
          <w:szCs w:val="22"/>
          <w:lang w:eastAsia="ja-JP"/>
        </w:rPr>
      </w:pPr>
    </w:p>
    <w:p w14:paraId="451BDAE9" w14:textId="77777777" w:rsidR="005A0048" w:rsidRDefault="005A0048" w:rsidP="005A0048">
      <w:pPr>
        <w:pStyle w:val="3"/>
        <w:ind w:left="800"/>
        <w:rPr>
          <w:rFonts w:ascii="Arial" w:eastAsiaTheme="minorEastAsia" w:hAnsi="Arial" w:cs="Arial"/>
          <w:sz w:val="28"/>
          <w:szCs w:val="28"/>
          <w:lang w:eastAsia="ja-JP"/>
        </w:rPr>
      </w:pPr>
      <w:r>
        <w:rPr>
          <w:rFonts w:ascii="Arial" w:eastAsiaTheme="minorEastAsia" w:hAnsi="Arial" w:cs="Arial"/>
          <w:sz w:val="28"/>
          <w:szCs w:val="28"/>
          <w:lang w:eastAsia="ja-JP"/>
        </w:rPr>
        <w:t>2.1.6 Simulation method for MU-MIMO LLS</w:t>
      </w:r>
    </w:p>
    <w:p w14:paraId="58AA05FE" w14:textId="77777777" w:rsidR="005A0048" w:rsidRDefault="005A0048" w:rsidP="005A0048">
      <w:pPr>
        <w:spacing w:afterLines="50"/>
        <w:jc w:val="both"/>
        <w:rPr>
          <w:rFonts w:eastAsiaTheme="minorEastAsia"/>
          <w:sz w:val="22"/>
          <w:szCs w:val="22"/>
          <w:lang w:eastAsia="ja-JP"/>
        </w:rPr>
      </w:pPr>
      <w:r>
        <w:rPr>
          <w:rFonts w:eastAsiaTheme="minorEastAsia"/>
          <w:sz w:val="22"/>
          <w:szCs w:val="22"/>
          <w:lang w:eastAsia="ja-JP"/>
        </w:rPr>
        <w:t xml:space="preserve">ZTE commented in sect. 2.1.3 that </w:t>
      </w:r>
      <w:r w:rsidRPr="00E42382">
        <w:rPr>
          <w:rFonts w:eastAsiaTheme="minorEastAsia"/>
          <w:sz w:val="22"/>
          <w:szCs w:val="22"/>
          <w:lang w:eastAsia="ja-JP"/>
        </w:rPr>
        <w:t>simulation method should be</w:t>
      </w:r>
      <w:r>
        <w:rPr>
          <w:rFonts w:eastAsiaTheme="minorEastAsia"/>
          <w:sz w:val="22"/>
          <w:szCs w:val="22"/>
          <w:lang w:eastAsia="ja-JP"/>
        </w:rPr>
        <w:t xml:space="preserve"> aligned</w:t>
      </w:r>
      <w:r w:rsidRPr="00E42382">
        <w:t xml:space="preserve"> </w:t>
      </w:r>
      <w:r w:rsidRPr="00E42382">
        <w:rPr>
          <w:rFonts w:eastAsiaTheme="minorEastAsia"/>
          <w:sz w:val="22"/>
          <w:szCs w:val="22"/>
          <w:lang w:eastAsia="ja-JP"/>
        </w:rPr>
        <w:t>for MU-MIMO LLS</w:t>
      </w:r>
      <w:r>
        <w:rPr>
          <w:rFonts w:eastAsiaTheme="minorEastAsia"/>
          <w:sz w:val="22"/>
          <w:szCs w:val="22"/>
          <w:lang w:eastAsia="ja-JP"/>
        </w:rPr>
        <w:t>. Please provide your views on s</w:t>
      </w:r>
      <w:r w:rsidRPr="00E42382">
        <w:rPr>
          <w:rFonts w:eastAsiaTheme="minorEastAsia"/>
          <w:sz w:val="22"/>
          <w:szCs w:val="22"/>
          <w:lang w:eastAsia="ja-JP"/>
        </w:rPr>
        <w:t>imulation method for MU-MIMO LLS</w:t>
      </w:r>
      <w:r>
        <w:rPr>
          <w:rFonts w:eastAsiaTheme="minorEastAsia"/>
          <w:sz w:val="22"/>
          <w:szCs w:val="22"/>
          <w:lang w:eastAsia="ja-JP"/>
        </w:rPr>
        <w:t>, with the following as a start point.</w:t>
      </w:r>
    </w:p>
    <w:p w14:paraId="0DB4C9F4" w14:textId="77777777" w:rsidR="005A0048" w:rsidRPr="00E42382" w:rsidRDefault="005A0048" w:rsidP="005A0048">
      <w:pPr>
        <w:spacing w:after="0" w:line="240" w:lineRule="auto"/>
        <w:jc w:val="both"/>
        <w:rPr>
          <w:ins w:id="140" w:author="Yuki Matsumura2" w:date="2022-05-12T10:21:00Z"/>
          <w:rFonts w:eastAsiaTheme="minorEastAsia"/>
          <w:sz w:val="22"/>
          <w:szCs w:val="22"/>
          <w:lang w:eastAsia="ja-JP"/>
        </w:rPr>
      </w:pPr>
      <w:ins w:id="141" w:author="Yuki Matsumura2" w:date="2022-05-12T10:21:00Z">
        <w:r w:rsidRPr="00E42382">
          <w:rPr>
            <w:rFonts w:eastAsiaTheme="minorEastAsia"/>
            <w:b/>
            <w:bCs/>
            <w:sz w:val="22"/>
            <w:szCs w:val="22"/>
            <w:highlight w:val="yellow"/>
            <w:lang w:eastAsia="ja-JP"/>
          </w:rPr>
          <w:t>FL proposal#2-1-6:</w:t>
        </w:r>
      </w:ins>
    </w:p>
    <w:p w14:paraId="6BB43F99" w14:textId="77777777" w:rsidR="005A0048" w:rsidRPr="00E42382" w:rsidRDefault="005A0048" w:rsidP="005A0048">
      <w:pPr>
        <w:spacing w:after="0" w:line="240" w:lineRule="auto"/>
        <w:jc w:val="both"/>
        <w:rPr>
          <w:ins w:id="142" w:author="Yuki Matsumura2" w:date="2022-05-12T10:21:00Z"/>
          <w:rFonts w:eastAsiaTheme="minorEastAsia"/>
          <w:sz w:val="22"/>
          <w:szCs w:val="22"/>
          <w:lang w:eastAsia="ja-JP"/>
        </w:rPr>
      </w:pPr>
      <w:ins w:id="143" w:author="Yuki Matsumura2" w:date="2022-05-12T10:21:00Z">
        <w:r w:rsidRPr="00E42382">
          <w:rPr>
            <w:rFonts w:eastAsiaTheme="minorEastAsia"/>
            <w:sz w:val="22"/>
            <w:szCs w:val="22"/>
            <w:lang w:eastAsia="ja-JP"/>
          </w:rPr>
          <w:t>Following simulation method for MU-MIMO LLS</w:t>
        </w:r>
        <w:r>
          <w:rPr>
            <w:rFonts w:eastAsiaTheme="minorEastAsia"/>
            <w:sz w:val="22"/>
            <w:szCs w:val="22"/>
            <w:lang w:eastAsia="ja-JP"/>
          </w:rPr>
          <w:t xml:space="preserve"> of PDSCH</w:t>
        </w:r>
        <w:r w:rsidRPr="00E42382">
          <w:rPr>
            <w:rFonts w:eastAsiaTheme="minorEastAsia"/>
            <w:sz w:val="22"/>
            <w:szCs w:val="22"/>
            <w:lang w:eastAsia="ja-JP"/>
          </w:rPr>
          <w:t xml:space="preserve"> can be considered:</w:t>
        </w:r>
      </w:ins>
    </w:p>
    <w:p w14:paraId="7CF8C5FE" w14:textId="77777777" w:rsidR="005A0048" w:rsidRPr="00E42382" w:rsidRDefault="005A0048" w:rsidP="005A0048">
      <w:pPr>
        <w:pStyle w:val="ac"/>
        <w:numPr>
          <w:ilvl w:val="0"/>
          <w:numId w:val="18"/>
        </w:numPr>
        <w:tabs>
          <w:tab w:val="left" w:pos="312"/>
        </w:tabs>
        <w:spacing w:line="240" w:lineRule="auto"/>
        <w:jc w:val="both"/>
        <w:rPr>
          <w:ins w:id="144" w:author="Yuki Matsumura2" w:date="2022-05-12T10:21:00Z"/>
          <w:rFonts w:ascii="Times New Roman" w:hAnsi="Times New Roman"/>
          <w:lang w:eastAsia="zh-CN"/>
        </w:rPr>
      </w:pPr>
      <w:ins w:id="145" w:author="Yuki Matsumura2" w:date="2022-05-12T10:21:00Z">
        <w:r w:rsidRPr="00E42382">
          <w:rPr>
            <w:rFonts w:ascii="Times New Roman" w:hAnsi="Times New Roman"/>
            <w:lang w:eastAsia="zh-CN"/>
          </w:rPr>
          <w:t>Generate N channels associated with N UE, each channel with a number of random parameters and one set of cluster angle, i.e. ZOA,</w:t>
        </w:r>
        <w:r>
          <w:rPr>
            <w:rFonts w:ascii="Times New Roman" w:hAnsi="Times New Roman"/>
            <w:lang w:eastAsia="zh-CN"/>
          </w:rPr>
          <w:t xml:space="preserve"> </w:t>
        </w:r>
        <w:r w:rsidRPr="00E42382">
          <w:rPr>
            <w:rFonts w:ascii="Times New Roman" w:hAnsi="Times New Roman"/>
            <w:lang w:eastAsia="zh-CN"/>
          </w:rPr>
          <w:t>ZOD,</w:t>
        </w:r>
        <w:r>
          <w:rPr>
            <w:rFonts w:ascii="Times New Roman" w:hAnsi="Times New Roman"/>
            <w:lang w:eastAsia="zh-CN"/>
          </w:rPr>
          <w:t xml:space="preserve"> </w:t>
        </w:r>
        <w:r w:rsidRPr="00E42382">
          <w:rPr>
            <w:rFonts w:ascii="Times New Roman" w:hAnsi="Times New Roman"/>
            <w:lang w:eastAsia="zh-CN"/>
          </w:rPr>
          <w:t>AOA,</w:t>
        </w:r>
        <w:r>
          <w:rPr>
            <w:rFonts w:ascii="Times New Roman" w:hAnsi="Times New Roman"/>
            <w:lang w:eastAsia="zh-CN"/>
          </w:rPr>
          <w:t xml:space="preserve"> </w:t>
        </w:r>
        <w:r w:rsidRPr="00E42382">
          <w:rPr>
            <w:rFonts w:ascii="Times New Roman" w:hAnsi="Times New Roman"/>
            <w:lang w:eastAsia="zh-CN"/>
          </w:rPr>
          <w:t>AOD;</w:t>
        </w:r>
      </w:ins>
    </w:p>
    <w:p w14:paraId="6ED09363" w14:textId="77777777" w:rsidR="005A0048" w:rsidRPr="00E42382" w:rsidRDefault="005A0048" w:rsidP="005A0048">
      <w:pPr>
        <w:numPr>
          <w:ilvl w:val="0"/>
          <w:numId w:val="18"/>
        </w:numPr>
        <w:tabs>
          <w:tab w:val="left" w:pos="312"/>
        </w:tabs>
        <w:spacing w:after="0" w:line="240" w:lineRule="auto"/>
        <w:rPr>
          <w:ins w:id="146" w:author="Yuki Matsumura2" w:date="2022-05-12T10:21:00Z"/>
          <w:sz w:val="22"/>
          <w:szCs w:val="22"/>
          <w:lang w:val="en-US"/>
        </w:rPr>
      </w:pPr>
      <w:ins w:id="147" w:author="Yuki Matsumura2" w:date="2022-05-12T10:21:00Z">
        <w:r w:rsidRPr="00E42382">
          <w:rPr>
            <w:sz w:val="22"/>
            <w:szCs w:val="22"/>
            <w:lang w:val="en-US"/>
          </w:rPr>
          <w:t>Different PDSCH/DMRS ports for different UEs associated with different channels, and independent PMI calculation based on different channel for each U</w:t>
        </w:r>
        <w:r>
          <w:rPr>
            <w:sz w:val="22"/>
            <w:szCs w:val="22"/>
            <w:lang w:val="en-US"/>
          </w:rPr>
          <w:t>E</w:t>
        </w:r>
        <w:r w:rsidRPr="00E42382">
          <w:rPr>
            <w:sz w:val="22"/>
            <w:szCs w:val="22"/>
            <w:lang w:val="en-US"/>
          </w:rPr>
          <w:t>s.</w:t>
        </w:r>
      </w:ins>
    </w:p>
    <w:p w14:paraId="52B32F61" w14:textId="77777777" w:rsidR="005A0048" w:rsidRPr="00E42382" w:rsidRDefault="005A0048" w:rsidP="005A0048">
      <w:pPr>
        <w:numPr>
          <w:ilvl w:val="0"/>
          <w:numId w:val="18"/>
        </w:numPr>
        <w:tabs>
          <w:tab w:val="left" w:pos="312"/>
        </w:tabs>
        <w:spacing w:after="0" w:line="240" w:lineRule="auto"/>
        <w:rPr>
          <w:ins w:id="148" w:author="Yuki Matsumura2" w:date="2022-05-12T10:21:00Z"/>
          <w:sz w:val="22"/>
          <w:szCs w:val="22"/>
          <w:lang w:val="en-US"/>
        </w:rPr>
      </w:pPr>
      <w:ins w:id="149" w:author="Yuki Matsumura2" w:date="2022-05-12T10:21:00Z">
        <w:r w:rsidRPr="00E42382">
          <w:rPr>
            <w:sz w:val="22"/>
            <w:szCs w:val="22"/>
            <w:lang w:val="en-US"/>
          </w:rPr>
          <w:t>For UE1, other PDSCH with respective precoding is treated as interference, a power ratio P can be considered, e.g. 0dB, 3dB, 6dB or other values.</w:t>
        </w:r>
      </w:ins>
    </w:p>
    <w:p w14:paraId="3F2D842A" w14:textId="77777777" w:rsidR="005A0048" w:rsidRPr="00E42382" w:rsidRDefault="005A0048" w:rsidP="005A0048">
      <w:pPr>
        <w:numPr>
          <w:ilvl w:val="0"/>
          <w:numId w:val="18"/>
        </w:numPr>
        <w:tabs>
          <w:tab w:val="left" w:pos="312"/>
        </w:tabs>
        <w:spacing w:after="0" w:line="240" w:lineRule="auto"/>
        <w:rPr>
          <w:ins w:id="150" w:author="Yuki Matsumura2" w:date="2022-05-12T10:21:00Z"/>
          <w:sz w:val="22"/>
          <w:szCs w:val="22"/>
          <w:lang w:val="en-US"/>
        </w:rPr>
      </w:pPr>
      <w:ins w:id="151" w:author="Yuki Matsumura2" w:date="2022-05-12T10:21:00Z">
        <w:r w:rsidRPr="00E42382">
          <w:rPr>
            <w:sz w:val="22"/>
            <w:szCs w:val="22"/>
            <w:lang w:val="en-US"/>
          </w:rPr>
          <w:t xml:space="preserve">The PDSCH received by UE1 is </w:t>
        </w:r>
      </w:ins>
      <w:ins w:id="152" w:author="Yuki Matsumura2" w:date="2022-05-12T10:21:00Z">
        <w:r w:rsidRPr="00E42382">
          <w:rPr>
            <w:position w:val="-10"/>
            <w:sz w:val="22"/>
            <w:szCs w:val="22"/>
            <w:lang w:val="en-US"/>
          </w:rPr>
          <w:object w:dxaOrig="2760" w:dyaOrig="320" w14:anchorId="2C89CB97">
            <v:shape id="_x0000_i1026" type="#_x0000_t75" style="width:138.6pt;height:16.8pt" o:ole="">
              <v:imagedata r:id="rId12" o:title=""/>
            </v:shape>
            <o:OLEObject Type="Embed" ProgID="Equation.3" ShapeID="_x0000_i1026" DrawAspect="Content" ObjectID="_1713875521" r:id="rId14"/>
          </w:object>
        </w:r>
      </w:ins>
      <w:ins w:id="153" w:author="Yuki Matsumura2" w:date="2022-05-12T10:21:00Z">
        <w:r w:rsidRPr="00E42382">
          <w:rPr>
            <w:sz w:val="22"/>
            <w:szCs w:val="22"/>
            <w:lang w:val="en-US"/>
          </w:rPr>
          <w:t>, MMSE or other receiver types can be adopted, and the BLER or throughput is performed based on PDSCH of UE1.</w:t>
        </w:r>
      </w:ins>
    </w:p>
    <w:p w14:paraId="503416A0" w14:textId="77777777" w:rsidR="005A0048" w:rsidRPr="00E42382" w:rsidRDefault="005A0048" w:rsidP="005A0048">
      <w:pPr>
        <w:spacing w:afterLines="50"/>
        <w:jc w:val="both"/>
        <w:rPr>
          <w:rFonts w:eastAsiaTheme="minorEastAsia"/>
          <w:sz w:val="22"/>
          <w:szCs w:val="22"/>
          <w:lang w:val="en-US" w:eastAsia="ja-JP"/>
        </w:rPr>
      </w:pPr>
    </w:p>
    <w:tbl>
      <w:tblPr>
        <w:tblStyle w:val="a9"/>
        <w:tblW w:w="10485" w:type="dxa"/>
        <w:tblLayout w:type="fixed"/>
        <w:tblLook w:val="04A0" w:firstRow="1" w:lastRow="0" w:firstColumn="1" w:lastColumn="0" w:noHBand="0" w:noVBand="1"/>
      </w:tblPr>
      <w:tblGrid>
        <w:gridCol w:w="1795"/>
        <w:gridCol w:w="8690"/>
      </w:tblGrid>
      <w:tr w:rsidR="005A0048" w14:paraId="0991EA67" w14:textId="77777777" w:rsidTr="0051700F">
        <w:tc>
          <w:tcPr>
            <w:tcW w:w="1795" w:type="dxa"/>
          </w:tcPr>
          <w:p w14:paraId="7954CA05" w14:textId="77777777" w:rsidR="005A0048" w:rsidRDefault="005A0048" w:rsidP="0051700F">
            <w:pPr>
              <w:spacing w:before="0" w:after="0" w:line="240" w:lineRule="auto"/>
              <w:rPr>
                <w:b/>
                <w:bCs/>
              </w:rPr>
            </w:pPr>
            <w:r>
              <w:rPr>
                <w:b/>
                <w:bCs/>
              </w:rPr>
              <w:t>Company</w:t>
            </w:r>
          </w:p>
        </w:tc>
        <w:tc>
          <w:tcPr>
            <w:tcW w:w="8690" w:type="dxa"/>
          </w:tcPr>
          <w:p w14:paraId="44D7101C" w14:textId="77777777" w:rsidR="005A0048" w:rsidRDefault="005A0048" w:rsidP="0051700F">
            <w:pPr>
              <w:spacing w:before="0" w:after="0" w:line="240" w:lineRule="auto"/>
              <w:rPr>
                <w:b/>
                <w:bCs/>
              </w:rPr>
            </w:pPr>
            <w:r>
              <w:rPr>
                <w:b/>
                <w:bCs/>
              </w:rPr>
              <w:t>Comment</w:t>
            </w:r>
          </w:p>
        </w:tc>
      </w:tr>
      <w:tr w:rsidR="005A0048" w14:paraId="27721371" w14:textId="77777777" w:rsidTr="0051700F">
        <w:tc>
          <w:tcPr>
            <w:tcW w:w="1795" w:type="dxa"/>
          </w:tcPr>
          <w:p w14:paraId="3DDA17EE" w14:textId="77777777" w:rsidR="005A0048" w:rsidRDefault="005A0048" w:rsidP="0051700F">
            <w:pPr>
              <w:spacing w:before="0" w:after="0" w:line="240" w:lineRule="auto"/>
            </w:pPr>
            <w:r w:rsidRPr="00FA1227">
              <w:t>ZTE</w:t>
            </w:r>
          </w:p>
        </w:tc>
        <w:tc>
          <w:tcPr>
            <w:tcW w:w="8690" w:type="dxa"/>
          </w:tcPr>
          <w:p w14:paraId="72D4ED3C" w14:textId="77777777" w:rsidR="005A0048" w:rsidRPr="00A67F68" w:rsidRDefault="005A0048" w:rsidP="0051700F">
            <w:pPr>
              <w:tabs>
                <w:tab w:val="left" w:pos="312"/>
              </w:tabs>
              <w:spacing w:before="0" w:after="0" w:line="240" w:lineRule="auto"/>
              <w:rPr>
                <w:lang w:val="en-US"/>
              </w:rPr>
            </w:pPr>
            <w:r w:rsidRPr="00A67F68">
              <w:rPr>
                <w:lang w:val="en-US"/>
              </w:rPr>
              <w:t>For MU-MIMO link level simulation, the simulation method should be decided first for the results alignment in the later simulation. So we give our suggestion as follows:</w:t>
            </w:r>
          </w:p>
          <w:p w14:paraId="6D9E0696" w14:textId="77777777" w:rsidR="005A0048" w:rsidRPr="00A67F68" w:rsidRDefault="005A0048" w:rsidP="0051700F">
            <w:pPr>
              <w:pStyle w:val="ac"/>
              <w:numPr>
                <w:ilvl w:val="0"/>
                <w:numId w:val="19"/>
              </w:numPr>
              <w:tabs>
                <w:tab w:val="left" w:pos="312"/>
              </w:tabs>
              <w:spacing w:line="240" w:lineRule="auto"/>
              <w:rPr>
                <w:rFonts w:ascii="Times New Roman" w:hAnsi="Times New Roman"/>
                <w:sz w:val="20"/>
                <w:szCs w:val="20"/>
              </w:rPr>
            </w:pPr>
            <w:r w:rsidRPr="00A67F68">
              <w:rPr>
                <w:rFonts w:ascii="Times New Roman" w:hAnsi="Times New Roman"/>
                <w:sz w:val="20"/>
                <w:szCs w:val="20"/>
              </w:rPr>
              <w:t>Generate N channels associated with N UE, each channel with a number of random parameters and one set of cluster angle, i.e. ZOA,ZOD,AOA,AOD;</w:t>
            </w:r>
          </w:p>
          <w:p w14:paraId="626FA8FE" w14:textId="77777777" w:rsidR="005A0048" w:rsidRPr="00A67F68" w:rsidRDefault="005A0048" w:rsidP="0051700F">
            <w:pPr>
              <w:numPr>
                <w:ilvl w:val="0"/>
                <w:numId w:val="19"/>
              </w:numPr>
              <w:tabs>
                <w:tab w:val="left" w:pos="312"/>
              </w:tabs>
              <w:spacing w:before="0" w:after="0" w:line="240" w:lineRule="auto"/>
              <w:rPr>
                <w:lang w:val="en-US"/>
              </w:rPr>
            </w:pPr>
            <w:r w:rsidRPr="00A67F68">
              <w:rPr>
                <w:lang w:val="en-US"/>
              </w:rPr>
              <w:t>Different PDSCH/DMRS ports for different UEs associated with different channels, and independent PMI calculation based on different channel for each Ues.</w:t>
            </w:r>
          </w:p>
          <w:p w14:paraId="70B305E4" w14:textId="77777777" w:rsidR="005A0048" w:rsidRPr="00A67F68" w:rsidRDefault="005A0048" w:rsidP="0051700F">
            <w:pPr>
              <w:numPr>
                <w:ilvl w:val="0"/>
                <w:numId w:val="19"/>
              </w:numPr>
              <w:tabs>
                <w:tab w:val="left" w:pos="312"/>
              </w:tabs>
              <w:spacing w:before="0" w:after="0" w:line="240" w:lineRule="auto"/>
              <w:rPr>
                <w:lang w:val="en-US"/>
              </w:rPr>
            </w:pPr>
            <w:r w:rsidRPr="00A67F68">
              <w:rPr>
                <w:lang w:val="en-US"/>
              </w:rPr>
              <w:t>For UE1, other PDSCH with respective precoding is treated as interference, a power ratio P can be considered, e.g. 0dB, 3dB, 6dB or other values.</w:t>
            </w:r>
          </w:p>
          <w:p w14:paraId="1EF5F211" w14:textId="77777777" w:rsidR="005A0048" w:rsidRPr="00A67F68" w:rsidRDefault="005A0048" w:rsidP="0051700F">
            <w:pPr>
              <w:numPr>
                <w:ilvl w:val="0"/>
                <w:numId w:val="19"/>
              </w:numPr>
              <w:tabs>
                <w:tab w:val="left" w:pos="312"/>
              </w:tabs>
              <w:spacing w:before="0" w:after="0" w:line="240" w:lineRule="auto"/>
              <w:rPr>
                <w:lang w:val="en-US"/>
              </w:rPr>
            </w:pPr>
            <w:r w:rsidRPr="00A67F68">
              <w:rPr>
                <w:lang w:val="en-US"/>
              </w:rPr>
              <w:t xml:space="preserve">The PDSCH received by UE1 is </w:t>
            </w:r>
            <w:r w:rsidRPr="00A67F68">
              <w:rPr>
                <w:position w:val="-10"/>
                <w:lang w:val="en-US" w:eastAsia="en-US"/>
              </w:rPr>
              <w:object w:dxaOrig="2760" w:dyaOrig="320" w14:anchorId="3D543772">
                <v:shape id="_x0000_i1027" type="#_x0000_t75" style="width:138.6pt;height:16.8pt" o:ole="">
                  <v:imagedata r:id="rId12" o:title=""/>
                </v:shape>
                <o:OLEObject Type="Embed" ProgID="Equation.3" ShapeID="_x0000_i1027" DrawAspect="Content" ObjectID="_1713875522" r:id="rId15"/>
              </w:object>
            </w:r>
            <w:r w:rsidRPr="00A67F68">
              <w:rPr>
                <w:lang w:val="en-US"/>
              </w:rPr>
              <w:t>, MMSE or other receiver types can be adopted, and the BLER or throughput is performed based on PDSCH of UE1.</w:t>
            </w:r>
          </w:p>
          <w:p w14:paraId="5C5441ED" w14:textId="77777777" w:rsidR="005A0048" w:rsidRDefault="005A0048" w:rsidP="0051700F">
            <w:pPr>
              <w:spacing w:before="0" w:after="0" w:line="240" w:lineRule="auto"/>
            </w:pPr>
            <w:r w:rsidRPr="00A67F68">
              <w:rPr>
                <w:lang w:val="en-US"/>
              </w:rPr>
              <w:t>It will be appreciated if other companies shares the MU simulation method for the results alignment.</w:t>
            </w:r>
          </w:p>
        </w:tc>
      </w:tr>
      <w:tr w:rsidR="005A0048" w14:paraId="71BD1497" w14:textId="77777777" w:rsidTr="0051700F">
        <w:tc>
          <w:tcPr>
            <w:tcW w:w="1795" w:type="dxa"/>
          </w:tcPr>
          <w:p w14:paraId="5E609091" w14:textId="77777777" w:rsidR="005A0048" w:rsidRPr="00E42382" w:rsidRDefault="005A0048" w:rsidP="0051700F">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3997058F" w14:textId="77777777" w:rsidR="005A0048" w:rsidRPr="00E42382" w:rsidRDefault="005A0048" w:rsidP="0051700F">
            <w:pPr>
              <w:spacing w:before="0" w:after="0" w:line="240" w:lineRule="auto"/>
              <w:rPr>
                <w:rFonts w:eastAsiaTheme="minorEastAsia"/>
                <w:lang w:eastAsia="ja-JP"/>
              </w:rPr>
            </w:pPr>
            <w:r>
              <w:rPr>
                <w:rFonts w:eastAsiaTheme="minorEastAsia" w:hint="eastAsia"/>
                <w:lang w:eastAsia="ja-JP"/>
              </w:rPr>
              <w:t>L</w:t>
            </w:r>
            <w:r>
              <w:rPr>
                <w:rFonts w:eastAsiaTheme="minorEastAsia"/>
                <w:lang w:eastAsia="ja-JP"/>
              </w:rPr>
              <w:t xml:space="preserve">et’s hear companies’ views. </w:t>
            </w:r>
          </w:p>
        </w:tc>
      </w:tr>
      <w:tr w:rsidR="005A0048" w14:paraId="780EBC01" w14:textId="77777777" w:rsidTr="0051700F">
        <w:tc>
          <w:tcPr>
            <w:tcW w:w="1795" w:type="dxa"/>
          </w:tcPr>
          <w:p w14:paraId="7DCBD64B" w14:textId="77777777" w:rsidR="005A0048" w:rsidRDefault="005A0048" w:rsidP="0051700F">
            <w:pPr>
              <w:spacing w:before="0" w:after="0" w:line="240" w:lineRule="auto"/>
            </w:pPr>
          </w:p>
        </w:tc>
        <w:tc>
          <w:tcPr>
            <w:tcW w:w="8690" w:type="dxa"/>
          </w:tcPr>
          <w:p w14:paraId="0FE8FBC0" w14:textId="77777777" w:rsidR="005A0048" w:rsidRDefault="005A0048" w:rsidP="0051700F">
            <w:pPr>
              <w:spacing w:before="0" w:after="0" w:line="240" w:lineRule="auto"/>
            </w:pPr>
          </w:p>
        </w:tc>
      </w:tr>
      <w:tr w:rsidR="005A0048" w14:paraId="686A4A01" w14:textId="77777777" w:rsidTr="0051700F">
        <w:tc>
          <w:tcPr>
            <w:tcW w:w="1795" w:type="dxa"/>
          </w:tcPr>
          <w:p w14:paraId="684F6899" w14:textId="77777777" w:rsidR="005A0048" w:rsidRDefault="005A0048" w:rsidP="0051700F">
            <w:pPr>
              <w:spacing w:before="0" w:after="0" w:line="240" w:lineRule="auto"/>
            </w:pPr>
          </w:p>
        </w:tc>
        <w:tc>
          <w:tcPr>
            <w:tcW w:w="8690" w:type="dxa"/>
          </w:tcPr>
          <w:p w14:paraId="496CA7B3" w14:textId="77777777" w:rsidR="005A0048" w:rsidRDefault="005A0048" w:rsidP="0051700F">
            <w:pPr>
              <w:spacing w:before="0" w:after="0" w:line="240" w:lineRule="auto"/>
            </w:pPr>
          </w:p>
        </w:tc>
      </w:tr>
    </w:tbl>
    <w:p w14:paraId="2CF77680" w14:textId="77777777" w:rsidR="005A0048" w:rsidRDefault="005A0048">
      <w:pPr>
        <w:spacing w:afterLines="50"/>
        <w:jc w:val="both"/>
        <w:rPr>
          <w:rFonts w:eastAsiaTheme="minorEastAsia"/>
          <w:sz w:val="22"/>
          <w:szCs w:val="22"/>
          <w:lang w:eastAsia="ja-JP"/>
        </w:rPr>
      </w:pPr>
    </w:p>
    <w:p w14:paraId="5F9B12C0" w14:textId="3A8A733E" w:rsidR="00FE0792" w:rsidRDefault="008E6DAF">
      <w:pPr>
        <w:pStyle w:val="3"/>
        <w:ind w:left="800"/>
        <w:rPr>
          <w:rFonts w:ascii="Arial" w:eastAsiaTheme="minorEastAsia" w:hAnsi="Arial" w:cs="Arial"/>
          <w:sz w:val="28"/>
          <w:szCs w:val="28"/>
          <w:lang w:eastAsia="ja-JP"/>
        </w:rPr>
      </w:pPr>
      <w:r>
        <w:rPr>
          <w:rFonts w:ascii="Arial" w:eastAsiaTheme="minorEastAsia" w:hAnsi="Arial" w:cs="Arial"/>
          <w:sz w:val="28"/>
          <w:szCs w:val="28"/>
          <w:lang w:eastAsia="ja-JP"/>
        </w:rPr>
        <w:t>2.1.</w:t>
      </w:r>
      <w:r w:rsidR="005A0048">
        <w:rPr>
          <w:rFonts w:ascii="Arial" w:eastAsiaTheme="minorEastAsia" w:hAnsi="Arial" w:cs="Arial"/>
          <w:sz w:val="28"/>
          <w:szCs w:val="28"/>
          <w:lang w:eastAsia="ja-JP"/>
        </w:rPr>
        <w:t>7</w:t>
      </w:r>
      <w:r>
        <w:rPr>
          <w:rFonts w:ascii="Arial" w:eastAsiaTheme="minorEastAsia" w:hAnsi="Arial" w:cs="Arial"/>
          <w:sz w:val="28"/>
          <w:szCs w:val="28"/>
          <w:lang w:eastAsia="ja-JP"/>
        </w:rPr>
        <w:t xml:space="preserve"> Other comments</w:t>
      </w:r>
    </w:p>
    <w:p w14:paraId="5B2B4C0E"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Please provide your views on other aspects which are not included in the above.</w:t>
      </w:r>
    </w:p>
    <w:tbl>
      <w:tblPr>
        <w:tblStyle w:val="a9"/>
        <w:tblW w:w="10485" w:type="dxa"/>
        <w:tblLayout w:type="fixed"/>
        <w:tblLook w:val="04A0" w:firstRow="1" w:lastRow="0" w:firstColumn="1" w:lastColumn="0" w:noHBand="0" w:noVBand="1"/>
      </w:tblPr>
      <w:tblGrid>
        <w:gridCol w:w="1795"/>
        <w:gridCol w:w="8690"/>
      </w:tblGrid>
      <w:tr w:rsidR="00FE0792" w14:paraId="1F1820D3" w14:textId="77777777">
        <w:tc>
          <w:tcPr>
            <w:tcW w:w="1795" w:type="dxa"/>
          </w:tcPr>
          <w:p w14:paraId="27119C0A" w14:textId="77777777" w:rsidR="00FE0792" w:rsidRDefault="008E6DAF">
            <w:pPr>
              <w:spacing w:before="0" w:after="0" w:line="240" w:lineRule="auto"/>
              <w:rPr>
                <w:b/>
                <w:bCs/>
              </w:rPr>
            </w:pPr>
            <w:r>
              <w:rPr>
                <w:b/>
                <w:bCs/>
              </w:rPr>
              <w:t>Company</w:t>
            </w:r>
          </w:p>
        </w:tc>
        <w:tc>
          <w:tcPr>
            <w:tcW w:w="8690" w:type="dxa"/>
          </w:tcPr>
          <w:p w14:paraId="699BF523" w14:textId="77777777" w:rsidR="00FE0792" w:rsidRDefault="008E6DAF">
            <w:pPr>
              <w:spacing w:before="0" w:after="0" w:line="240" w:lineRule="auto"/>
              <w:rPr>
                <w:b/>
                <w:bCs/>
              </w:rPr>
            </w:pPr>
            <w:r>
              <w:rPr>
                <w:b/>
                <w:bCs/>
              </w:rPr>
              <w:t>Comment</w:t>
            </w:r>
          </w:p>
        </w:tc>
      </w:tr>
      <w:tr w:rsidR="00FE0792" w14:paraId="3D910F31" w14:textId="77777777">
        <w:tc>
          <w:tcPr>
            <w:tcW w:w="1795" w:type="dxa"/>
          </w:tcPr>
          <w:p w14:paraId="7BB001B6" w14:textId="77777777" w:rsidR="00FE0792" w:rsidRDefault="00FE0792">
            <w:pPr>
              <w:spacing w:before="0" w:after="0" w:line="240" w:lineRule="auto"/>
            </w:pPr>
          </w:p>
        </w:tc>
        <w:tc>
          <w:tcPr>
            <w:tcW w:w="8690" w:type="dxa"/>
          </w:tcPr>
          <w:p w14:paraId="2A3E92C3" w14:textId="77777777" w:rsidR="00FE0792" w:rsidRDefault="00FE0792">
            <w:pPr>
              <w:spacing w:before="0" w:after="0" w:line="240" w:lineRule="auto"/>
            </w:pPr>
          </w:p>
        </w:tc>
      </w:tr>
      <w:tr w:rsidR="00FE0792" w14:paraId="622C5680" w14:textId="77777777">
        <w:tc>
          <w:tcPr>
            <w:tcW w:w="1795" w:type="dxa"/>
          </w:tcPr>
          <w:p w14:paraId="0100A82A" w14:textId="77777777" w:rsidR="00FE0792" w:rsidRDefault="00FE0792">
            <w:pPr>
              <w:spacing w:before="0" w:after="0" w:line="240" w:lineRule="auto"/>
            </w:pPr>
          </w:p>
        </w:tc>
        <w:tc>
          <w:tcPr>
            <w:tcW w:w="8690" w:type="dxa"/>
          </w:tcPr>
          <w:p w14:paraId="1140132D" w14:textId="77777777" w:rsidR="00FE0792" w:rsidRDefault="00FE0792">
            <w:pPr>
              <w:spacing w:before="0" w:after="0" w:line="240" w:lineRule="auto"/>
            </w:pPr>
          </w:p>
        </w:tc>
      </w:tr>
      <w:tr w:rsidR="00FE0792" w14:paraId="39550797" w14:textId="77777777">
        <w:tc>
          <w:tcPr>
            <w:tcW w:w="1795" w:type="dxa"/>
          </w:tcPr>
          <w:p w14:paraId="59FF57D5" w14:textId="77777777" w:rsidR="00FE0792" w:rsidRDefault="00FE0792">
            <w:pPr>
              <w:spacing w:before="0" w:after="0" w:line="240" w:lineRule="auto"/>
            </w:pPr>
          </w:p>
        </w:tc>
        <w:tc>
          <w:tcPr>
            <w:tcW w:w="8690" w:type="dxa"/>
          </w:tcPr>
          <w:p w14:paraId="33D97B1E" w14:textId="77777777" w:rsidR="00FE0792" w:rsidRDefault="00FE0792">
            <w:pPr>
              <w:spacing w:before="0" w:after="0" w:line="240" w:lineRule="auto"/>
            </w:pPr>
          </w:p>
        </w:tc>
      </w:tr>
      <w:tr w:rsidR="00FE0792" w14:paraId="191069E4" w14:textId="77777777">
        <w:tc>
          <w:tcPr>
            <w:tcW w:w="1795" w:type="dxa"/>
          </w:tcPr>
          <w:p w14:paraId="0E10EF98" w14:textId="77777777" w:rsidR="00FE0792" w:rsidRDefault="00FE0792">
            <w:pPr>
              <w:spacing w:before="0" w:after="0" w:line="240" w:lineRule="auto"/>
            </w:pPr>
          </w:p>
        </w:tc>
        <w:tc>
          <w:tcPr>
            <w:tcW w:w="8690" w:type="dxa"/>
          </w:tcPr>
          <w:p w14:paraId="3AC4557D" w14:textId="77777777" w:rsidR="00FE0792" w:rsidRDefault="00FE0792">
            <w:pPr>
              <w:spacing w:before="0" w:after="0" w:line="240" w:lineRule="auto"/>
            </w:pPr>
          </w:p>
        </w:tc>
      </w:tr>
    </w:tbl>
    <w:p w14:paraId="25BAFC43" w14:textId="77777777" w:rsidR="00FE0792" w:rsidRDefault="00FE0792">
      <w:pPr>
        <w:spacing w:afterLines="50"/>
        <w:jc w:val="both"/>
        <w:rPr>
          <w:rFonts w:eastAsiaTheme="minorEastAsia"/>
          <w:sz w:val="22"/>
          <w:szCs w:val="22"/>
          <w:lang w:eastAsia="ja-JP"/>
        </w:rPr>
      </w:pPr>
    </w:p>
    <w:p w14:paraId="116C652B" w14:textId="77777777" w:rsidR="00FE0792" w:rsidRDefault="008E6DAF">
      <w:pPr>
        <w:pStyle w:val="2"/>
        <w:numPr>
          <w:ilvl w:val="1"/>
          <w:numId w:val="2"/>
        </w:numPr>
        <w:tabs>
          <w:tab w:val="left" w:pos="360"/>
        </w:tabs>
        <w:ind w:left="360" w:hanging="360"/>
        <w:rPr>
          <w:lang w:val="en-US"/>
        </w:rPr>
      </w:pPr>
      <w:r>
        <w:rPr>
          <w:lang w:val="en-US"/>
        </w:rPr>
        <w:t>EVM for SLS</w:t>
      </w:r>
      <w:r>
        <w:rPr>
          <w:rFonts w:cs="Arial"/>
          <w:lang w:val="en-US"/>
        </w:rPr>
        <w:t xml:space="preserve"> for objective #3 (increasing DMRS ports)</w:t>
      </w:r>
    </w:p>
    <w:p w14:paraId="0671D966" w14:textId="77777777" w:rsidR="00FE0792" w:rsidRDefault="008E6DAF">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SLS, Huawei/HiSilicon evaluated the benefit of supporting increased DMRS ports on UMa with 200m ISD @3.5GHz. Nokia/NSB also shows evaluation result on UMa with 200m ISD @3.5GHz, and proposes</w:t>
      </w:r>
      <w:r>
        <w:t xml:space="preserve"> </w:t>
      </w:r>
      <w:r>
        <w:rPr>
          <w:rFonts w:eastAsiaTheme="minorEastAsia"/>
          <w:sz w:val="22"/>
          <w:szCs w:val="22"/>
          <w:lang w:eastAsia="ja-JP"/>
        </w:rPr>
        <w:t>Dense Urban (Macro only) as a baseline of EVM. MediaTek proposes to consider both Dense Urban (macro only) with 200 m ISD and Uma with 500m ISD.</w:t>
      </w:r>
    </w:p>
    <w:p w14:paraId="58ADC910" w14:textId="77777777" w:rsidR="00FE0792" w:rsidRDefault="008E6DAF">
      <w:pPr>
        <w:spacing w:afterLines="50"/>
        <w:jc w:val="both"/>
        <w:rPr>
          <w:rFonts w:eastAsiaTheme="minorEastAsia"/>
          <w:b/>
          <w:bCs/>
          <w:sz w:val="22"/>
          <w:szCs w:val="22"/>
          <w:lang w:eastAsia="ja-JP"/>
        </w:rPr>
      </w:pPr>
      <w:r>
        <w:rPr>
          <w:rFonts w:eastAsiaTheme="minorEastAsia"/>
          <w:b/>
          <w:bCs/>
          <w:sz w:val="22"/>
          <w:szCs w:val="22"/>
          <w:highlight w:val="yellow"/>
          <w:lang w:eastAsia="ja-JP"/>
        </w:rPr>
        <w:t>FL proposal#2-2:</w:t>
      </w:r>
    </w:p>
    <w:p w14:paraId="1E074EB2" w14:textId="77777777" w:rsidR="00FE0792" w:rsidRDefault="008E6DAF">
      <w:pPr>
        <w:pStyle w:val="ac"/>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For SLS assumption for increasing DMRS ports in AI 9.1.3.1 in Rel.18,</w:t>
      </w:r>
    </w:p>
    <w:p w14:paraId="1962BB03" w14:textId="77777777" w:rsidR="00FE0792" w:rsidRDefault="008E6DAF">
      <w:pPr>
        <w:pStyle w:val="ac"/>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Scenario: Dense Urban (Macro only) at 4GHz is a baseline. Other scenarios (e.g. UMi, UMa) are not precluded.</w:t>
      </w:r>
    </w:p>
    <w:tbl>
      <w:tblPr>
        <w:tblStyle w:val="a9"/>
        <w:tblW w:w="10485" w:type="dxa"/>
        <w:tblLayout w:type="fixed"/>
        <w:tblLook w:val="04A0" w:firstRow="1" w:lastRow="0" w:firstColumn="1" w:lastColumn="0" w:noHBand="0" w:noVBand="1"/>
      </w:tblPr>
      <w:tblGrid>
        <w:gridCol w:w="1795"/>
        <w:gridCol w:w="8690"/>
      </w:tblGrid>
      <w:tr w:rsidR="00FE0792" w14:paraId="197347A3" w14:textId="77777777">
        <w:tc>
          <w:tcPr>
            <w:tcW w:w="1795" w:type="dxa"/>
          </w:tcPr>
          <w:p w14:paraId="7BAD2C57" w14:textId="77777777" w:rsidR="00FE0792" w:rsidRDefault="008E6DAF">
            <w:pPr>
              <w:spacing w:before="0" w:after="0" w:line="240" w:lineRule="auto"/>
              <w:rPr>
                <w:b/>
                <w:bCs/>
              </w:rPr>
            </w:pPr>
            <w:r>
              <w:rPr>
                <w:b/>
                <w:bCs/>
              </w:rPr>
              <w:t>Company</w:t>
            </w:r>
          </w:p>
        </w:tc>
        <w:tc>
          <w:tcPr>
            <w:tcW w:w="8690" w:type="dxa"/>
          </w:tcPr>
          <w:p w14:paraId="3D8B0608" w14:textId="77777777" w:rsidR="00FE0792" w:rsidRDefault="008E6DAF">
            <w:pPr>
              <w:spacing w:before="0" w:after="0" w:line="240" w:lineRule="auto"/>
              <w:rPr>
                <w:b/>
                <w:bCs/>
              </w:rPr>
            </w:pPr>
            <w:r>
              <w:rPr>
                <w:b/>
                <w:bCs/>
              </w:rPr>
              <w:t>Comment</w:t>
            </w:r>
          </w:p>
        </w:tc>
      </w:tr>
      <w:tr w:rsidR="00FE0792" w14:paraId="72057C47" w14:textId="77777777">
        <w:tc>
          <w:tcPr>
            <w:tcW w:w="1795" w:type="dxa"/>
          </w:tcPr>
          <w:p w14:paraId="768FECD0" w14:textId="77777777" w:rsidR="00FE0792" w:rsidRDefault="008E6DAF">
            <w:pPr>
              <w:spacing w:before="0" w:after="0" w:line="240" w:lineRule="auto"/>
            </w:pPr>
            <w:r>
              <w:rPr>
                <w:rFonts w:hint="eastAsia"/>
              </w:rPr>
              <w:t>O</w:t>
            </w:r>
            <w:r>
              <w:t>PPO</w:t>
            </w:r>
          </w:p>
        </w:tc>
        <w:tc>
          <w:tcPr>
            <w:tcW w:w="8690" w:type="dxa"/>
          </w:tcPr>
          <w:p w14:paraId="0A7CD509" w14:textId="77777777" w:rsidR="00FE0792" w:rsidRDefault="008E6DAF">
            <w:pPr>
              <w:spacing w:before="0" w:after="0" w:line="240" w:lineRule="auto"/>
            </w:pPr>
            <w:r>
              <w:t xml:space="preserve">Fine. </w:t>
            </w:r>
          </w:p>
        </w:tc>
      </w:tr>
      <w:tr w:rsidR="00FE0792" w14:paraId="36475FAB" w14:textId="77777777">
        <w:tc>
          <w:tcPr>
            <w:tcW w:w="1795" w:type="dxa"/>
          </w:tcPr>
          <w:p w14:paraId="577DB0F8" w14:textId="77777777" w:rsidR="00FE0792" w:rsidRDefault="008E6DAF">
            <w:pPr>
              <w:spacing w:before="0" w:after="0" w:line="240" w:lineRule="auto"/>
              <w:rPr>
                <w:rFonts w:eastAsia="Malgun Gothic"/>
                <w:lang w:eastAsia="ko-KR"/>
              </w:rPr>
            </w:pPr>
            <w:r>
              <w:rPr>
                <w:rFonts w:eastAsia="Malgun Gothic" w:hint="eastAsia"/>
                <w:lang w:eastAsia="ko-KR"/>
              </w:rPr>
              <w:t>Samsung</w:t>
            </w:r>
          </w:p>
        </w:tc>
        <w:tc>
          <w:tcPr>
            <w:tcW w:w="8690" w:type="dxa"/>
          </w:tcPr>
          <w:p w14:paraId="0BFAF9A1" w14:textId="77777777" w:rsidR="00FE0792" w:rsidRDefault="008E6DAF">
            <w:pPr>
              <w:spacing w:before="0" w:after="0" w:line="240" w:lineRule="auto"/>
              <w:rPr>
                <w:rFonts w:eastAsia="Malgun Gothic"/>
                <w:lang w:eastAsia="ko-KR"/>
              </w:rPr>
            </w:pPr>
            <w:r>
              <w:rPr>
                <w:rFonts w:eastAsia="Malgun Gothic" w:hint="eastAsia"/>
                <w:lang w:eastAsia="ko-KR"/>
              </w:rPr>
              <w:t>Support in principle.</w:t>
            </w:r>
          </w:p>
        </w:tc>
      </w:tr>
      <w:tr w:rsidR="00FE0792" w14:paraId="357A8DDD" w14:textId="77777777">
        <w:tc>
          <w:tcPr>
            <w:tcW w:w="1795" w:type="dxa"/>
          </w:tcPr>
          <w:p w14:paraId="6B2DF637" w14:textId="77777777" w:rsidR="00FE0792" w:rsidRDefault="008E6DAF">
            <w:pPr>
              <w:spacing w:before="0" w:after="0" w:line="240" w:lineRule="auto"/>
            </w:pPr>
            <w:r>
              <w:t>Lenovo</w:t>
            </w:r>
          </w:p>
        </w:tc>
        <w:tc>
          <w:tcPr>
            <w:tcW w:w="8690" w:type="dxa"/>
          </w:tcPr>
          <w:p w14:paraId="5D4B86AD" w14:textId="77777777" w:rsidR="00FE0792" w:rsidRDefault="008E6DAF">
            <w:pPr>
              <w:spacing w:before="0" w:after="0" w:line="240" w:lineRule="auto"/>
            </w:pPr>
            <w:r>
              <w:t>Support in principle.</w:t>
            </w:r>
          </w:p>
        </w:tc>
      </w:tr>
      <w:tr w:rsidR="00FE0792" w14:paraId="4DF4472B" w14:textId="77777777">
        <w:tc>
          <w:tcPr>
            <w:tcW w:w="1795" w:type="dxa"/>
          </w:tcPr>
          <w:p w14:paraId="39A12A28" w14:textId="77777777" w:rsidR="00FE0792" w:rsidRDefault="008E6DAF">
            <w:pPr>
              <w:spacing w:before="0" w:after="0" w:line="240" w:lineRule="auto"/>
            </w:pPr>
            <w:r>
              <w:rPr>
                <w:rFonts w:hint="eastAsia"/>
              </w:rPr>
              <w:t>C</w:t>
            </w:r>
            <w:r>
              <w:t>MCC</w:t>
            </w:r>
          </w:p>
        </w:tc>
        <w:tc>
          <w:tcPr>
            <w:tcW w:w="8690" w:type="dxa"/>
          </w:tcPr>
          <w:p w14:paraId="76DB1652" w14:textId="77777777" w:rsidR="00FE0792" w:rsidRDefault="008E6DAF">
            <w:pPr>
              <w:spacing w:before="0" w:after="0" w:line="240" w:lineRule="auto"/>
            </w:pPr>
            <w:r>
              <w:t>Support in principle.</w:t>
            </w:r>
          </w:p>
        </w:tc>
      </w:tr>
      <w:tr w:rsidR="00FE0792" w14:paraId="4E43A155" w14:textId="77777777">
        <w:tc>
          <w:tcPr>
            <w:tcW w:w="1795" w:type="dxa"/>
          </w:tcPr>
          <w:p w14:paraId="2F5B0E5F" w14:textId="77777777" w:rsidR="00FE0792" w:rsidRDefault="008E6DAF">
            <w:pPr>
              <w:spacing w:before="0" w:after="0" w:line="240" w:lineRule="auto"/>
            </w:pPr>
            <w:r>
              <w:t>InterDigital</w:t>
            </w:r>
          </w:p>
        </w:tc>
        <w:tc>
          <w:tcPr>
            <w:tcW w:w="8690" w:type="dxa"/>
          </w:tcPr>
          <w:p w14:paraId="53430C81" w14:textId="77777777" w:rsidR="00FE0792" w:rsidRDefault="008E6DAF">
            <w:pPr>
              <w:spacing w:before="0" w:after="0" w:line="240" w:lineRule="auto"/>
            </w:pPr>
            <w:r>
              <w:t>Support</w:t>
            </w:r>
          </w:p>
        </w:tc>
      </w:tr>
      <w:tr w:rsidR="00FE0792" w14:paraId="483E2E5A" w14:textId="77777777">
        <w:tc>
          <w:tcPr>
            <w:tcW w:w="1795" w:type="dxa"/>
          </w:tcPr>
          <w:p w14:paraId="13910602" w14:textId="77777777" w:rsidR="00FE0792" w:rsidRDefault="008E6DAF">
            <w:pPr>
              <w:spacing w:before="0" w:after="0" w:line="240" w:lineRule="auto"/>
              <w:rPr>
                <w:rFonts w:eastAsiaTheme="minorEastAsia"/>
              </w:rPr>
            </w:pPr>
            <w:r>
              <w:rPr>
                <w:rFonts w:eastAsiaTheme="minorEastAsia"/>
              </w:rPr>
              <w:t>Futurewei</w:t>
            </w:r>
          </w:p>
        </w:tc>
        <w:tc>
          <w:tcPr>
            <w:tcW w:w="8690" w:type="dxa"/>
          </w:tcPr>
          <w:p w14:paraId="3DA0432F" w14:textId="77777777" w:rsidR="00FE0792" w:rsidRDefault="008E6DAF">
            <w:pPr>
              <w:spacing w:before="0" w:after="0" w:line="240" w:lineRule="auto"/>
              <w:rPr>
                <w:rFonts w:eastAsiaTheme="minorEastAsia"/>
              </w:rPr>
            </w:pPr>
            <w:r>
              <w:t>Support in principle.</w:t>
            </w:r>
          </w:p>
        </w:tc>
      </w:tr>
      <w:tr w:rsidR="00FE0792" w14:paraId="631C8278" w14:textId="77777777">
        <w:tc>
          <w:tcPr>
            <w:tcW w:w="1795" w:type="dxa"/>
          </w:tcPr>
          <w:p w14:paraId="14850917" w14:textId="77777777" w:rsidR="00FE0792" w:rsidRDefault="008E6DAF">
            <w:pPr>
              <w:spacing w:before="0" w:after="0" w:line="240" w:lineRule="auto"/>
              <w:rPr>
                <w:rFonts w:eastAsia="Malgun Gothic"/>
                <w:lang w:eastAsia="ko-KR"/>
              </w:rPr>
            </w:pPr>
            <w:r>
              <w:rPr>
                <w:rFonts w:eastAsia="Malgun Gothic"/>
                <w:lang w:eastAsia="ko-KR"/>
              </w:rPr>
              <w:t xml:space="preserve">Intel </w:t>
            </w:r>
          </w:p>
        </w:tc>
        <w:tc>
          <w:tcPr>
            <w:tcW w:w="8690" w:type="dxa"/>
          </w:tcPr>
          <w:p w14:paraId="4EBA7B64" w14:textId="77777777" w:rsidR="00FE0792" w:rsidRDefault="008E6DAF">
            <w:pPr>
              <w:spacing w:before="0" w:after="0" w:line="240" w:lineRule="auto"/>
              <w:rPr>
                <w:rFonts w:eastAsia="Malgun Gothic"/>
                <w:lang w:eastAsia="ko-KR"/>
              </w:rPr>
            </w:pPr>
            <w:r>
              <w:rPr>
                <w:rFonts w:eastAsia="Malgun Gothic"/>
                <w:lang w:eastAsia="ko-KR"/>
              </w:rPr>
              <w:t>OK</w:t>
            </w:r>
          </w:p>
        </w:tc>
      </w:tr>
      <w:tr w:rsidR="00FE0792" w14:paraId="5D7B2624" w14:textId="77777777">
        <w:tc>
          <w:tcPr>
            <w:tcW w:w="1795" w:type="dxa"/>
          </w:tcPr>
          <w:p w14:paraId="57C618F3" w14:textId="77777777" w:rsidR="00FE0792" w:rsidRDefault="008E6DAF">
            <w:pPr>
              <w:spacing w:before="0" w:after="0" w:line="240" w:lineRule="auto"/>
            </w:pPr>
            <w:r>
              <w:rPr>
                <w:rFonts w:hint="eastAsia"/>
              </w:rPr>
              <w:t>CATT</w:t>
            </w:r>
          </w:p>
        </w:tc>
        <w:tc>
          <w:tcPr>
            <w:tcW w:w="8690" w:type="dxa"/>
          </w:tcPr>
          <w:p w14:paraId="65B7F692" w14:textId="77777777" w:rsidR="00FE0792" w:rsidRDefault="008E6DAF">
            <w:pPr>
              <w:spacing w:before="0" w:after="0" w:line="240" w:lineRule="auto"/>
            </w:pPr>
            <w:r>
              <w:rPr>
                <w:rFonts w:hint="eastAsia"/>
              </w:rPr>
              <w:t>Support.</w:t>
            </w:r>
          </w:p>
        </w:tc>
      </w:tr>
      <w:tr w:rsidR="00FE0792" w14:paraId="2A3AF3E3" w14:textId="77777777">
        <w:tc>
          <w:tcPr>
            <w:tcW w:w="1795" w:type="dxa"/>
          </w:tcPr>
          <w:p w14:paraId="58730A85" w14:textId="77777777" w:rsidR="00FE0792" w:rsidRDefault="008E6DAF">
            <w:pPr>
              <w:spacing w:before="0" w:after="0" w:line="240" w:lineRule="auto"/>
              <w:rPr>
                <w:rFonts w:eastAsiaTheme="minorEastAsia"/>
              </w:rPr>
            </w:pPr>
            <w:r>
              <w:t>Nokia/NSBN</w:t>
            </w:r>
          </w:p>
        </w:tc>
        <w:tc>
          <w:tcPr>
            <w:tcW w:w="8690" w:type="dxa"/>
          </w:tcPr>
          <w:p w14:paraId="5067692E" w14:textId="77777777" w:rsidR="00FE0792" w:rsidRDefault="008E6DAF">
            <w:pPr>
              <w:spacing w:before="0" w:after="0" w:line="240" w:lineRule="auto"/>
              <w:rPr>
                <w:rFonts w:eastAsiaTheme="minorEastAsia"/>
              </w:rPr>
            </w:pPr>
            <w:r>
              <w:t>Support FL’s proposal.</w:t>
            </w:r>
          </w:p>
        </w:tc>
      </w:tr>
      <w:tr w:rsidR="00FE0792" w14:paraId="234D218F" w14:textId="77777777">
        <w:tc>
          <w:tcPr>
            <w:tcW w:w="1795" w:type="dxa"/>
          </w:tcPr>
          <w:p w14:paraId="32AB0DB4" w14:textId="77777777" w:rsidR="00FE0792" w:rsidRDefault="008E6DAF">
            <w:pPr>
              <w:spacing w:before="0" w:after="0" w:line="240" w:lineRule="auto"/>
              <w:rPr>
                <w:rFonts w:eastAsia="等线"/>
              </w:rPr>
            </w:pPr>
            <w:r>
              <w:rPr>
                <w:rFonts w:eastAsia="等线" w:hint="eastAsia"/>
              </w:rPr>
              <w:t>X</w:t>
            </w:r>
            <w:r>
              <w:rPr>
                <w:rFonts w:eastAsia="等线"/>
              </w:rPr>
              <w:t>iaomi</w:t>
            </w:r>
          </w:p>
        </w:tc>
        <w:tc>
          <w:tcPr>
            <w:tcW w:w="8690" w:type="dxa"/>
          </w:tcPr>
          <w:p w14:paraId="67397BBE" w14:textId="77777777" w:rsidR="00FE0792" w:rsidRDefault="008E6DAF">
            <w:pPr>
              <w:spacing w:before="0" w:after="0" w:line="240" w:lineRule="auto"/>
            </w:pPr>
            <w:r>
              <w:rPr>
                <w:rFonts w:hint="eastAsia"/>
              </w:rPr>
              <w:t>O</w:t>
            </w:r>
            <w:r>
              <w:t>K</w:t>
            </w:r>
          </w:p>
        </w:tc>
      </w:tr>
      <w:tr w:rsidR="00FE0792" w14:paraId="086272B1" w14:textId="77777777">
        <w:trPr>
          <w:trHeight w:val="60"/>
        </w:trPr>
        <w:tc>
          <w:tcPr>
            <w:tcW w:w="1795" w:type="dxa"/>
          </w:tcPr>
          <w:p w14:paraId="610D3640" w14:textId="77777777" w:rsidR="00FE0792" w:rsidRDefault="008E6DAF">
            <w:pPr>
              <w:spacing w:before="0" w:after="0" w:line="240" w:lineRule="auto"/>
              <w:rPr>
                <w:rFonts w:eastAsia="等线"/>
              </w:rPr>
            </w:pPr>
            <w:r>
              <w:rPr>
                <w:rFonts w:eastAsia="等线" w:hint="eastAsia"/>
              </w:rPr>
              <w:t>S</w:t>
            </w:r>
            <w:r>
              <w:rPr>
                <w:rFonts w:eastAsia="等线"/>
              </w:rPr>
              <w:t>preadtrum</w:t>
            </w:r>
          </w:p>
        </w:tc>
        <w:tc>
          <w:tcPr>
            <w:tcW w:w="8690" w:type="dxa"/>
          </w:tcPr>
          <w:p w14:paraId="52E72425" w14:textId="77777777" w:rsidR="00FE0792" w:rsidRDefault="008E6DAF">
            <w:pPr>
              <w:spacing w:before="0" w:after="0" w:line="240" w:lineRule="auto"/>
            </w:pPr>
            <w:r>
              <w:rPr>
                <w:rFonts w:hint="eastAsia"/>
              </w:rPr>
              <w:t>S</w:t>
            </w:r>
            <w:r>
              <w:t>upport</w:t>
            </w:r>
          </w:p>
        </w:tc>
      </w:tr>
      <w:tr w:rsidR="00FE0792" w14:paraId="22F6482A" w14:textId="77777777">
        <w:trPr>
          <w:trHeight w:val="60"/>
        </w:trPr>
        <w:tc>
          <w:tcPr>
            <w:tcW w:w="1795" w:type="dxa"/>
          </w:tcPr>
          <w:p w14:paraId="43D69C35" w14:textId="77777777" w:rsidR="00FE0792" w:rsidRDefault="008E6DAF">
            <w:pPr>
              <w:spacing w:after="0"/>
              <w:rPr>
                <w:rFonts w:eastAsia="等线"/>
              </w:rPr>
            </w:pPr>
            <w:r>
              <w:rPr>
                <w:rFonts w:eastAsiaTheme="minorEastAsia" w:hint="eastAsia"/>
                <w:lang w:eastAsia="ja-JP"/>
              </w:rPr>
              <w:t>D</w:t>
            </w:r>
            <w:r>
              <w:rPr>
                <w:rFonts w:eastAsiaTheme="minorEastAsia"/>
                <w:lang w:eastAsia="ja-JP"/>
              </w:rPr>
              <w:t>ocomo</w:t>
            </w:r>
          </w:p>
        </w:tc>
        <w:tc>
          <w:tcPr>
            <w:tcW w:w="8690" w:type="dxa"/>
          </w:tcPr>
          <w:p w14:paraId="1B338807" w14:textId="77777777" w:rsidR="00FE0792" w:rsidRDefault="008E6DAF">
            <w:pPr>
              <w:spacing w:after="0"/>
            </w:pPr>
            <w:r>
              <w:rPr>
                <w:rFonts w:eastAsiaTheme="minorEastAsia" w:hint="eastAsia"/>
                <w:lang w:eastAsia="ja-JP"/>
              </w:rPr>
              <w:t>O</w:t>
            </w:r>
            <w:r>
              <w:rPr>
                <w:rFonts w:eastAsiaTheme="minorEastAsia"/>
                <w:lang w:eastAsia="ja-JP"/>
              </w:rPr>
              <w:t>K</w:t>
            </w:r>
          </w:p>
        </w:tc>
      </w:tr>
      <w:tr w:rsidR="00FE0792" w14:paraId="134152B0" w14:textId="77777777">
        <w:trPr>
          <w:trHeight w:val="60"/>
        </w:trPr>
        <w:tc>
          <w:tcPr>
            <w:tcW w:w="1795" w:type="dxa"/>
          </w:tcPr>
          <w:p w14:paraId="5D3B4202" w14:textId="77777777" w:rsidR="00FE0792" w:rsidRDefault="008E6DAF">
            <w:pPr>
              <w:spacing w:after="0"/>
              <w:rPr>
                <w:rFonts w:eastAsiaTheme="minorEastAsia"/>
                <w:lang w:eastAsia="ja-JP"/>
              </w:rPr>
            </w:pPr>
            <w:r>
              <w:rPr>
                <w:rFonts w:eastAsiaTheme="minorEastAsia"/>
                <w:lang w:eastAsia="ja-JP"/>
              </w:rPr>
              <w:t>Moderator</w:t>
            </w:r>
          </w:p>
        </w:tc>
        <w:tc>
          <w:tcPr>
            <w:tcW w:w="8690" w:type="dxa"/>
          </w:tcPr>
          <w:p w14:paraId="45601CE5" w14:textId="77777777" w:rsidR="00FE0792" w:rsidRDefault="008E6DAF">
            <w:pPr>
              <w:spacing w:after="0"/>
              <w:rPr>
                <w:rFonts w:eastAsiaTheme="minorEastAsia"/>
                <w:lang w:eastAsia="ja-JP"/>
              </w:rPr>
            </w:pPr>
            <w:r>
              <w:rPr>
                <w:rFonts w:eastAsiaTheme="minorEastAsia"/>
                <w:lang w:eastAsia="ja-JP"/>
              </w:rPr>
              <w:t>No update.</w:t>
            </w:r>
          </w:p>
        </w:tc>
      </w:tr>
      <w:tr w:rsidR="00FE0792" w14:paraId="1EC00300" w14:textId="77777777">
        <w:trPr>
          <w:trHeight w:val="60"/>
        </w:trPr>
        <w:tc>
          <w:tcPr>
            <w:tcW w:w="1795" w:type="dxa"/>
          </w:tcPr>
          <w:p w14:paraId="4C0DE714" w14:textId="77777777" w:rsidR="00FE0792" w:rsidRDefault="008E6DAF">
            <w:pPr>
              <w:spacing w:after="0"/>
              <w:rPr>
                <w:rFonts w:eastAsiaTheme="minorEastAsia"/>
                <w:lang w:eastAsia="ja-JP"/>
              </w:rPr>
            </w:pPr>
            <w:r>
              <w:rPr>
                <w:rFonts w:eastAsiaTheme="minorEastAsia" w:hint="eastAsia"/>
                <w:lang w:eastAsia="ja-JP"/>
              </w:rPr>
              <w:t>Huawei</w:t>
            </w:r>
            <w:r>
              <w:rPr>
                <w:rFonts w:eastAsiaTheme="minorEastAsia"/>
                <w:lang w:eastAsia="ja-JP"/>
              </w:rPr>
              <w:t>, HiSilicon</w:t>
            </w:r>
          </w:p>
        </w:tc>
        <w:tc>
          <w:tcPr>
            <w:tcW w:w="8690" w:type="dxa"/>
          </w:tcPr>
          <w:p w14:paraId="4C66CC7F" w14:textId="77777777" w:rsidR="00FE0792" w:rsidRDefault="008E6DAF">
            <w:pPr>
              <w:spacing w:after="0"/>
              <w:rPr>
                <w:rFonts w:eastAsiaTheme="minorEastAsia"/>
                <w:lang w:eastAsia="ja-JP"/>
              </w:rPr>
            </w:pPr>
            <w:r>
              <w:rPr>
                <w:rFonts w:eastAsia="Malgun Gothic" w:hint="eastAsia"/>
                <w:lang w:eastAsia="ko-KR"/>
              </w:rPr>
              <w:t xml:space="preserve">Support </w:t>
            </w:r>
            <w:r>
              <w:rPr>
                <w:rFonts w:eastAsia="Malgun Gothic"/>
                <w:lang w:eastAsia="ko-KR"/>
              </w:rPr>
              <w:t>FL’s proposal.</w:t>
            </w:r>
          </w:p>
        </w:tc>
      </w:tr>
      <w:tr w:rsidR="00FE0792" w14:paraId="585F7F11" w14:textId="77777777">
        <w:tc>
          <w:tcPr>
            <w:tcW w:w="1795" w:type="dxa"/>
          </w:tcPr>
          <w:p w14:paraId="473FC8D4" w14:textId="77777777" w:rsidR="00FE0792" w:rsidRDefault="008E6DAF">
            <w:pPr>
              <w:spacing w:before="0" w:after="0" w:line="240" w:lineRule="auto"/>
              <w:rPr>
                <w:lang w:val="en-US"/>
              </w:rPr>
            </w:pPr>
            <w:r>
              <w:rPr>
                <w:rFonts w:hint="eastAsia"/>
                <w:lang w:val="en-US"/>
              </w:rPr>
              <w:t>ZTE</w:t>
            </w:r>
          </w:p>
        </w:tc>
        <w:tc>
          <w:tcPr>
            <w:tcW w:w="8690" w:type="dxa"/>
          </w:tcPr>
          <w:p w14:paraId="75083ED6" w14:textId="77777777" w:rsidR="00FE0792" w:rsidRDefault="008E6DAF">
            <w:pPr>
              <w:spacing w:before="0" w:after="0" w:line="240" w:lineRule="auto"/>
              <w:rPr>
                <w:lang w:val="en-US"/>
              </w:rPr>
            </w:pPr>
            <w:r>
              <w:rPr>
                <w:rFonts w:hint="eastAsia"/>
                <w:lang w:val="en-US"/>
              </w:rPr>
              <w:t>As our comment of FL proposal#2a, SLS should be low priority.</w:t>
            </w:r>
          </w:p>
        </w:tc>
      </w:tr>
      <w:tr w:rsidR="00593F74" w14:paraId="348FB7BC" w14:textId="77777777">
        <w:tc>
          <w:tcPr>
            <w:tcW w:w="1795" w:type="dxa"/>
          </w:tcPr>
          <w:p w14:paraId="40FD57C4" w14:textId="73C6FBD0" w:rsidR="00593F74" w:rsidRDefault="00593F74">
            <w:pPr>
              <w:spacing w:after="0" w:line="240" w:lineRule="auto"/>
              <w:rPr>
                <w:lang w:val="en-US"/>
              </w:rPr>
            </w:pPr>
            <w:r>
              <w:rPr>
                <w:lang w:val="en-US"/>
              </w:rPr>
              <w:t>QC</w:t>
            </w:r>
          </w:p>
        </w:tc>
        <w:tc>
          <w:tcPr>
            <w:tcW w:w="8690" w:type="dxa"/>
          </w:tcPr>
          <w:p w14:paraId="521CC3C8" w14:textId="5C62683F" w:rsidR="00593F74" w:rsidRDefault="00593F74">
            <w:pPr>
              <w:spacing w:after="0" w:line="240" w:lineRule="auto"/>
              <w:rPr>
                <w:lang w:val="en-US"/>
              </w:rPr>
            </w:pPr>
            <w:r>
              <w:rPr>
                <w:lang w:val="en-US"/>
              </w:rPr>
              <w:t>SLS for this study should be low priority.</w:t>
            </w:r>
          </w:p>
        </w:tc>
      </w:tr>
      <w:tr w:rsidR="0051700F" w14:paraId="022797BE" w14:textId="77777777">
        <w:tc>
          <w:tcPr>
            <w:tcW w:w="1795" w:type="dxa"/>
          </w:tcPr>
          <w:p w14:paraId="37439920" w14:textId="3B66CA0F" w:rsidR="0051700F" w:rsidRDefault="0051700F" w:rsidP="0051700F">
            <w:pPr>
              <w:spacing w:after="0" w:line="240" w:lineRule="auto"/>
              <w:rPr>
                <w:lang w:val="en-US"/>
              </w:rPr>
            </w:pPr>
            <w:r>
              <w:rPr>
                <w:rFonts w:eastAsia="Malgun Gothic" w:hint="eastAsia"/>
                <w:lang w:eastAsia="ko-KR"/>
              </w:rPr>
              <w:t>LGE</w:t>
            </w:r>
          </w:p>
        </w:tc>
        <w:tc>
          <w:tcPr>
            <w:tcW w:w="8690" w:type="dxa"/>
          </w:tcPr>
          <w:p w14:paraId="37563B24" w14:textId="716283FA" w:rsidR="0051700F" w:rsidRDefault="0051700F" w:rsidP="0051700F">
            <w:pPr>
              <w:spacing w:after="0" w:line="240" w:lineRule="auto"/>
              <w:rPr>
                <w:lang w:val="en-US"/>
              </w:rPr>
            </w:pPr>
            <w:r>
              <w:rPr>
                <w:rFonts w:eastAsia="Malgun Gothic" w:hint="eastAsia"/>
                <w:lang w:eastAsia="ko-KR"/>
              </w:rPr>
              <w:t>Support</w:t>
            </w:r>
          </w:p>
        </w:tc>
      </w:tr>
      <w:tr w:rsidR="00AC1755" w14:paraId="1B21DBC9" w14:textId="77777777">
        <w:tc>
          <w:tcPr>
            <w:tcW w:w="1795" w:type="dxa"/>
          </w:tcPr>
          <w:p w14:paraId="21E53B3F" w14:textId="3B52447E" w:rsidR="00AC1755" w:rsidRDefault="00AC1755" w:rsidP="0051700F">
            <w:pPr>
              <w:spacing w:after="0" w:line="240" w:lineRule="auto"/>
              <w:rPr>
                <w:rFonts w:eastAsia="Malgun Gothic" w:hint="eastAsia"/>
                <w:lang w:eastAsia="ko-KR"/>
              </w:rPr>
            </w:pPr>
            <w:r>
              <w:rPr>
                <w:rFonts w:eastAsia="Malgun Gothic"/>
                <w:lang w:eastAsia="ko-KR"/>
              </w:rPr>
              <w:t>New H3C</w:t>
            </w:r>
          </w:p>
        </w:tc>
        <w:tc>
          <w:tcPr>
            <w:tcW w:w="8690" w:type="dxa"/>
          </w:tcPr>
          <w:p w14:paraId="721E9AB4" w14:textId="020B4DC6" w:rsidR="00AC1755" w:rsidRDefault="00AC1755" w:rsidP="0051700F">
            <w:pPr>
              <w:spacing w:after="0" w:line="240" w:lineRule="auto"/>
              <w:rPr>
                <w:rFonts w:eastAsia="Malgun Gothic" w:hint="eastAsia"/>
                <w:lang w:eastAsia="ko-KR"/>
              </w:rPr>
            </w:pPr>
            <w:r>
              <w:rPr>
                <w:rFonts w:eastAsia="Malgun Gothic"/>
                <w:lang w:eastAsia="ko-KR"/>
              </w:rPr>
              <w:t>Support</w:t>
            </w:r>
          </w:p>
        </w:tc>
      </w:tr>
    </w:tbl>
    <w:p w14:paraId="629A9B98" w14:textId="77777777" w:rsidR="00FE0792" w:rsidRDefault="00FE0792">
      <w:pPr>
        <w:spacing w:afterLines="50"/>
        <w:jc w:val="both"/>
        <w:rPr>
          <w:rFonts w:eastAsiaTheme="minorEastAsia"/>
          <w:sz w:val="22"/>
          <w:szCs w:val="22"/>
          <w:lang w:eastAsia="ja-JP"/>
        </w:rPr>
      </w:pPr>
    </w:p>
    <w:p w14:paraId="6050100D"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Please provide your views on more details on SLS, with the following as a start point. The difference from Rel-16/17 MIMO EVM is marked in red.</w:t>
      </w:r>
    </w:p>
    <w:tbl>
      <w:tblPr>
        <w:tblStyle w:val="TableGrid1"/>
        <w:tblW w:w="0" w:type="auto"/>
        <w:jc w:val="center"/>
        <w:tblLayout w:type="fixed"/>
        <w:tblLook w:val="04A0" w:firstRow="1" w:lastRow="0" w:firstColumn="1" w:lastColumn="0" w:noHBand="0" w:noVBand="1"/>
      </w:tblPr>
      <w:tblGrid>
        <w:gridCol w:w="1560"/>
        <w:gridCol w:w="1911"/>
        <w:gridCol w:w="6730"/>
      </w:tblGrid>
      <w:tr w:rsidR="00FE0792" w14:paraId="3BEF6A7A" w14:textId="77777777">
        <w:trPr>
          <w:trHeight w:val="15"/>
          <w:jc w:val="center"/>
        </w:trPr>
        <w:tc>
          <w:tcPr>
            <w:tcW w:w="3471" w:type="dxa"/>
            <w:gridSpan w:val="2"/>
            <w:tcBorders>
              <w:bottom w:val="single" w:sz="4" w:space="0" w:color="auto"/>
            </w:tcBorders>
            <w:shd w:val="clear" w:color="auto" w:fill="FFE599" w:themeFill="accent4" w:themeFillTint="66"/>
          </w:tcPr>
          <w:p w14:paraId="7A84A9E5" w14:textId="77777777" w:rsidR="00FE0792" w:rsidRDefault="008E6DAF">
            <w:pPr>
              <w:spacing w:after="0"/>
              <w:jc w:val="center"/>
            </w:pPr>
            <w:bookmarkStart w:id="154" w:name="_Hlk102645144"/>
            <w:r>
              <w:rPr>
                <w:rFonts w:eastAsia="Times New Roman"/>
                <w:b/>
                <w:bCs/>
              </w:rPr>
              <w:t>Parameter</w:t>
            </w:r>
          </w:p>
        </w:tc>
        <w:tc>
          <w:tcPr>
            <w:tcW w:w="6730" w:type="dxa"/>
            <w:shd w:val="clear" w:color="auto" w:fill="FFE599" w:themeFill="accent4" w:themeFillTint="66"/>
          </w:tcPr>
          <w:p w14:paraId="4E76BAF7" w14:textId="77777777" w:rsidR="00FE0792" w:rsidRDefault="008E6DAF">
            <w:pPr>
              <w:spacing w:after="0"/>
              <w:jc w:val="center"/>
            </w:pPr>
            <w:r>
              <w:rPr>
                <w:rFonts w:eastAsia="Times New Roman"/>
                <w:b/>
                <w:bCs/>
                <w:color w:val="000000" w:themeColor="text1"/>
              </w:rPr>
              <w:t>Value</w:t>
            </w:r>
          </w:p>
        </w:tc>
      </w:tr>
      <w:tr w:rsidR="00FE0792" w14:paraId="7E152BBC" w14:textId="77777777">
        <w:trPr>
          <w:trHeight w:val="180"/>
          <w:jc w:val="center"/>
        </w:trPr>
        <w:tc>
          <w:tcPr>
            <w:tcW w:w="3471" w:type="dxa"/>
            <w:gridSpan w:val="2"/>
            <w:shd w:val="clear" w:color="auto" w:fill="BDD6EE" w:themeFill="accent5" w:themeFillTint="66"/>
          </w:tcPr>
          <w:p w14:paraId="6AD48E81" w14:textId="77777777" w:rsidR="00FE0792" w:rsidRDefault="008E6DAF">
            <w:pPr>
              <w:spacing w:after="0"/>
              <w:rPr>
                <w:b/>
                <w:bCs/>
              </w:rPr>
            </w:pPr>
            <w:r>
              <w:rPr>
                <w:rFonts w:eastAsia="Times New Roman"/>
                <w:b/>
                <w:bCs/>
              </w:rPr>
              <w:lastRenderedPageBreak/>
              <w:t>Scenario</w:t>
            </w:r>
          </w:p>
        </w:tc>
        <w:tc>
          <w:tcPr>
            <w:tcW w:w="6730" w:type="dxa"/>
          </w:tcPr>
          <w:p w14:paraId="776BCFF0" w14:textId="77777777" w:rsidR="00FE0792" w:rsidRDefault="008E6DAF">
            <w:pPr>
              <w:spacing w:after="0"/>
            </w:pPr>
            <w:r>
              <w:rPr>
                <w:rFonts w:eastAsia="Times New Roman"/>
              </w:rPr>
              <w:t>Dense Urban (macro only)</w:t>
            </w:r>
          </w:p>
        </w:tc>
      </w:tr>
      <w:tr w:rsidR="00FE0792" w14:paraId="1FC81CF7" w14:textId="77777777">
        <w:trPr>
          <w:trHeight w:val="180"/>
          <w:jc w:val="center"/>
        </w:trPr>
        <w:tc>
          <w:tcPr>
            <w:tcW w:w="3471" w:type="dxa"/>
            <w:gridSpan w:val="2"/>
            <w:shd w:val="clear" w:color="auto" w:fill="BDD6EE" w:themeFill="accent5" w:themeFillTint="66"/>
          </w:tcPr>
          <w:p w14:paraId="0D3BCDC0" w14:textId="77777777" w:rsidR="00FE0792" w:rsidRDefault="008E6DAF">
            <w:pPr>
              <w:spacing w:after="0"/>
              <w:rPr>
                <w:rFonts w:eastAsiaTheme="minorEastAsia"/>
                <w:b/>
                <w:bCs/>
                <w:lang w:eastAsia="ja-JP"/>
              </w:rPr>
            </w:pPr>
            <w:r>
              <w:rPr>
                <w:rFonts w:eastAsiaTheme="minorEastAsia"/>
                <w:b/>
                <w:bCs/>
                <w:lang w:eastAsia="ja-JP"/>
              </w:rPr>
              <w:t>Carrier frequency</w:t>
            </w:r>
          </w:p>
        </w:tc>
        <w:tc>
          <w:tcPr>
            <w:tcW w:w="6730" w:type="dxa"/>
          </w:tcPr>
          <w:p w14:paraId="4A50FB5E" w14:textId="77777777" w:rsidR="00FE0792" w:rsidRDefault="008E6DAF">
            <w:pPr>
              <w:spacing w:after="0"/>
              <w:rPr>
                <w:rFonts w:eastAsia="Times New Roman"/>
              </w:rPr>
            </w:pPr>
            <w:r>
              <w:rPr>
                <w:rFonts w:eastAsiaTheme="minorEastAsia"/>
                <w:color w:val="FF0000"/>
                <w:lang w:eastAsia="ja-JP"/>
              </w:rPr>
              <w:t>4GHz</w:t>
            </w:r>
          </w:p>
        </w:tc>
      </w:tr>
      <w:tr w:rsidR="00FE0792" w14:paraId="5AC60911" w14:textId="77777777">
        <w:trPr>
          <w:trHeight w:val="15"/>
          <w:jc w:val="center"/>
        </w:trPr>
        <w:tc>
          <w:tcPr>
            <w:tcW w:w="3471" w:type="dxa"/>
            <w:gridSpan w:val="2"/>
            <w:shd w:val="clear" w:color="auto" w:fill="BDD6EE" w:themeFill="accent5" w:themeFillTint="66"/>
          </w:tcPr>
          <w:p w14:paraId="5B0C0513" w14:textId="77777777" w:rsidR="00FE0792" w:rsidRDefault="008E6DAF">
            <w:pPr>
              <w:spacing w:after="0"/>
              <w:rPr>
                <w:b/>
                <w:bCs/>
              </w:rPr>
            </w:pPr>
            <w:r>
              <w:rPr>
                <w:rFonts w:eastAsia="Times New Roman"/>
                <w:b/>
                <w:bCs/>
              </w:rPr>
              <w:t xml:space="preserve">Duplex, Waveform </w:t>
            </w:r>
          </w:p>
        </w:tc>
        <w:tc>
          <w:tcPr>
            <w:tcW w:w="6730" w:type="dxa"/>
          </w:tcPr>
          <w:p w14:paraId="772B7F78" w14:textId="77777777" w:rsidR="00FE0792" w:rsidRDefault="008E6DAF">
            <w:pPr>
              <w:spacing w:after="0"/>
            </w:pPr>
            <w:r>
              <w:rPr>
                <w:rFonts w:eastAsia="Times New Roman"/>
                <w:color w:val="FF0000"/>
              </w:rPr>
              <w:t>TDD</w:t>
            </w:r>
            <w:r>
              <w:rPr>
                <w:rFonts w:eastAsia="Times New Roman"/>
              </w:rPr>
              <w:t>, OFDM</w:t>
            </w:r>
          </w:p>
        </w:tc>
      </w:tr>
      <w:tr w:rsidR="00FE0792" w14:paraId="0812C4AD" w14:textId="77777777">
        <w:trPr>
          <w:trHeight w:val="15"/>
          <w:jc w:val="center"/>
        </w:trPr>
        <w:tc>
          <w:tcPr>
            <w:tcW w:w="3471" w:type="dxa"/>
            <w:gridSpan w:val="2"/>
            <w:shd w:val="clear" w:color="auto" w:fill="BDD6EE" w:themeFill="accent5" w:themeFillTint="66"/>
          </w:tcPr>
          <w:p w14:paraId="7A56AF5B" w14:textId="77777777" w:rsidR="00FE0792" w:rsidRDefault="008E6DAF">
            <w:pPr>
              <w:spacing w:after="0"/>
              <w:rPr>
                <w:b/>
                <w:bCs/>
              </w:rPr>
            </w:pPr>
            <w:r>
              <w:rPr>
                <w:rFonts w:eastAsia="Times New Roman"/>
                <w:b/>
                <w:bCs/>
              </w:rPr>
              <w:t xml:space="preserve">Multiple access </w:t>
            </w:r>
          </w:p>
        </w:tc>
        <w:tc>
          <w:tcPr>
            <w:tcW w:w="6730" w:type="dxa"/>
          </w:tcPr>
          <w:p w14:paraId="6A92429F" w14:textId="77777777" w:rsidR="00FE0792" w:rsidRDefault="008E6DAF">
            <w:pPr>
              <w:spacing w:after="0"/>
            </w:pPr>
            <w:r>
              <w:rPr>
                <w:rFonts w:eastAsia="Times New Roman"/>
              </w:rPr>
              <w:t xml:space="preserve">OFDMA </w:t>
            </w:r>
          </w:p>
        </w:tc>
      </w:tr>
      <w:tr w:rsidR="00FE0792" w14:paraId="6D126047" w14:textId="77777777">
        <w:trPr>
          <w:trHeight w:val="15"/>
          <w:jc w:val="center"/>
        </w:trPr>
        <w:tc>
          <w:tcPr>
            <w:tcW w:w="3471" w:type="dxa"/>
            <w:gridSpan w:val="2"/>
            <w:shd w:val="clear" w:color="auto" w:fill="BDD6EE" w:themeFill="accent5" w:themeFillTint="66"/>
          </w:tcPr>
          <w:p w14:paraId="530FDE70" w14:textId="77777777" w:rsidR="00FE0792" w:rsidRDefault="008E6DAF">
            <w:pPr>
              <w:spacing w:after="0"/>
              <w:rPr>
                <w:b/>
                <w:bCs/>
              </w:rPr>
            </w:pPr>
            <w:r>
              <w:rPr>
                <w:rFonts w:eastAsia="Times New Roman"/>
                <w:b/>
                <w:bCs/>
              </w:rPr>
              <w:t>Frequency Range</w:t>
            </w:r>
          </w:p>
        </w:tc>
        <w:tc>
          <w:tcPr>
            <w:tcW w:w="6730" w:type="dxa"/>
          </w:tcPr>
          <w:p w14:paraId="22D5545E" w14:textId="77777777" w:rsidR="00FE0792" w:rsidRDefault="008E6DAF">
            <w:pPr>
              <w:spacing w:after="0"/>
            </w:pPr>
            <w:r>
              <w:rPr>
                <w:rFonts w:eastAsia="Times New Roman"/>
              </w:rPr>
              <w:t>FR1 only.</w:t>
            </w:r>
          </w:p>
        </w:tc>
      </w:tr>
      <w:tr w:rsidR="00FE0792" w14:paraId="744AA228" w14:textId="77777777">
        <w:trPr>
          <w:trHeight w:val="15"/>
          <w:jc w:val="center"/>
        </w:trPr>
        <w:tc>
          <w:tcPr>
            <w:tcW w:w="3471" w:type="dxa"/>
            <w:gridSpan w:val="2"/>
            <w:shd w:val="clear" w:color="auto" w:fill="BDD6EE" w:themeFill="accent5" w:themeFillTint="66"/>
          </w:tcPr>
          <w:p w14:paraId="75048497" w14:textId="77777777" w:rsidR="00FE0792" w:rsidRDefault="008E6DAF">
            <w:pPr>
              <w:spacing w:after="0"/>
              <w:rPr>
                <w:b/>
                <w:bCs/>
              </w:rPr>
            </w:pPr>
            <w:r>
              <w:rPr>
                <w:rFonts w:eastAsia="Times New Roman"/>
                <w:b/>
                <w:bCs/>
              </w:rPr>
              <w:t>Inter-BS distance</w:t>
            </w:r>
          </w:p>
        </w:tc>
        <w:tc>
          <w:tcPr>
            <w:tcW w:w="6730" w:type="dxa"/>
          </w:tcPr>
          <w:p w14:paraId="495F9E59" w14:textId="77777777" w:rsidR="00FE0792" w:rsidRDefault="008E6DAF">
            <w:pPr>
              <w:spacing w:after="0"/>
            </w:pPr>
            <w:r>
              <w:rPr>
                <w:rFonts w:eastAsia="Times New Roman"/>
              </w:rPr>
              <w:t>200 m</w:t>
            </w:r>
            <w:r>
              <w:rPr>
                <w:rFonts w:eastAsia="Times New Roman"/>
                <w:color w:val="FF0000"/>
              </w:rPr>
              <w:t xml:space="preserve"> </w:t>
            </w:r>
          </w:p>
        </w:tc>
      </w:tr>
      <w:tr w:rsidR="00FE0792" w14:paraId="46F06AB8" w14:textId="77777777">
        <w:trPr>
          <w:trHeight w:val="15"/>
          <w:jc w:val="center"/>
        </w:trPr>
        <w:tc>
          <w:tcPr>
            <w:tcW w:w="3471" w:type="dxa"/>
            <w:gridSpan w:val="2"/>
            <w:shd w:val="clear" w:color="auto" w:fill="BDD6EE" w:themeFill="accent5" w:themeFillTint="66"/>
          </w:tcPr>
          <w:p w14:paraId="6E3BD2F6" w14:textId="77777777" w:rsidR="00FE0792" w:rsidRDefault="008E6DAF">
            <w:pPr>
              <w:spacing w:after="0"/>
              <w:rPr>
                <w:b/>
                <w:bCs/>
              </w:rPr>
            </w:pPr>
            <w:r>
              <w:rPr>
                <w:rFonts w:eastAsia="Times New Roman"/>
                <w:b/>
                <w:bCs/>
              </w:rPr>
              <w:t>Channel model</w:t>
            </w:r>
          </w:p>
        </w:tc>
        <w:tc>
          <w:tcPr>
            <w:tcW w:w="6730" w:type="dxa"/>
          </w:tcPr>
          <w:p w14:paraId="08192015" w14:textId="77777777" w:rsidR="00FE0792" w:rsidRDefault="008E6DAF">
            <w:pPr>
              <w:spacing w:after="0"/>
            </w:pPr>
            <w:r>
              <w:rPr>
                <w:rFonts w:eastAsia="Times New Roman"/>
              </w:rPr>
              <w:t xml:space="preserve">According to the TR 38.901 </w:t>
            </w:r>
          </w:p>
        </w:tc>
      </w:tr>
      <w:tr w:rsidR="00FE0792" w14:paraId="1B2BAE3B" w14:textId="77777777">
        <w:trPr>
          <w:trHeight w:val="15"/>
          <w:jc w:val="center"/>
        </w:trPr>
        <w:tc>
          <w:tcPr>
            <w:tcW w:w="3471" w:type="dxa"/>
            <w:gridSpan w:val="2"/>
            <w:shd w:val="clear" w:color="auto" w:fill="BDD6EE" w:themeFill="accent5" w:themeFillTint="66"/>
          </w:tcPr>
          <w:p w14:paraId="103AEB50" w14:textId="77777777" w:rsidR="00FE0792" w:rsidRDefault="008E6DAF">
            <w:pPr>
              <w:spacing w:after="0"/>
              <w:rPr>
                <w:b/>
                <w:bCs/>
              </w:rPr>
            </w:pPr>
            <w:r>
              <w:rPr>
                <w:rFonts w:eastAsia="Times New Roman"/>
                <w:b/>
                <w:bCs/>
              </w:rPr>
              <w:t>Antenna setup and port layouts at gNB</w:t>
            </w:r>
          </w:p>
        </w:tc>
        <w:tc>
          <w:tcPr>
            <w:tcW w:w="6730" w:type="dxa"/>
          </w:tcPr>
          <w:p w14:paraId="3F622711" w14:textId="77777777" w:rsidR="00FE0792" w:rsidRDefault="008E6DAF">
            <w:pPr>
              <w:spacing w:after="0"/>
              <w:ind w:left="720" w:hanging="720"/>
              <w:contextualSpacing/>
              <w:rPr>
                <w:snapToGrid w:val="0"/>
              </w:rPr>
            </w:pPr>
            <w:r>
              <w:rPr>
                <w:snapToGrid w:val="0"/>
              </w:rPr>
              <w:t>Companies need to report which option(s) are used between</w:t>
            </w:r>
          </w:p>
          <w:p w14:paraId="33818A33" w14:textId="77777777" w:rsidR="00FE0792" w:rsidRDefault="008E6DAF">
            <w:pPr>
              <w:widowControl w:val="0"/>
              <w:numPr>
                <w:ilvl w:val="0"/>
                <w:numId w:val="12"/>
              </w:numPr>
              <w:overflowPunct/>
              <w:autoSpaceDE/>
              <w:autoSpaceDN/>
              <w:adjustRightInd/>
              <w:snapToGrid w:val="0"/>
              <w:spacing w:after="0"/>
              <w:ind w:left="360"/>
              <w:contextualSpacing/>
              <w:jc w:val="both"/>
              <w:textAlignment w:val="auto"/>
              <w:rPr>
                <w:rFonts w:eastAsia="Times New Roman"/>
                <w:snapToGrid w:val="0"/>
              </w:rPr>
            </w:pPr>
            <w:r>
              <w:rPr>
                <w:rFonts w:eastAsia="Times New Roman"/>
                <w:snapToGrid w:val="0"/>
              </w:rPr>
              <w:t>32 ports: (8,8,2,1,1,2,8), (dH,dV) = (0.5, 0.</w:t>
            </w:r>
            <w:ins w:id="155" w:author="Yuki Matsumura" w:date="2022-05-11T18:07:00Z">
              <w:r>
                <w:rPr>
                  <w:rFonts w:eastAsia="Times New Roman"/>
                  <w:snapToGrid w:val="0"/>
                </w:rPr>
                <w:t>8</w:t>
              </w:r>
            </w:ins>
            <w:del w:id="156" w:author="Yuki Matsumura" w:date="2022-05-11T18:07:00Z">
              <w:r>
                <w:rPr>
                  <w:rFonts w:eastAsia="Times New Roman"/>
                  <w:snapToGrid w:val="0"/>
                </w:rPr>
                <w:delText>5</w:delText>
              </w:r>
            </w:del>
            <w:r>
              <w:rPr>
                <w:rFonts w:eastAsia="Times New Roman"/>
                <w:snapToGrid w:val="0"/>
              </w:rPr>
              <w:t xml:space="preserve">)λ </w:t>
            </w:r>
          </w:p>
          <w:p w14:paraId="0B9F83E6" w14:textId="77777777" w:rsidR="00FE0792" w:rsidRDefault="008E6DAF">
            <w:pPr>
              <w:widowControl w:val="0"/>
              <w:numPr>
                <w:ilvl w:val="0"/>
                <w:numId w:val="12"/>
              </w:numPr>
              <w:overflowPunct/>
              <w:autoSpaceDE/>
              <w:autoSpaceDN/>
              <w:adjustRightInd/>
              <w:snapToGrid w:val="0"/>
              <w:spacing w:after="0"/>
              <w:ind w:left="360"/>
              <w:contextualSpacing/>
              <w:jc w:val="both"/>
              <w:textAlignment w:val="auto"/>
              <w:rPr>
                <w:rFonts w:eastAsia="Times New Roman"/>
                <w:snapToGrid w:val="0"/>
              </w:rPr>
            </w:pPr>
            <w:r>
              <w:rPr>
                <w:rFonts w:eastAsia="Times New Roman"/>
                <w:snapToGrid w:val="0"/>
              </w:rPr>
              <w:t>16 ports: (8,4,2,1,1,2,4), (dH,dV) = (0.5, 0.</w:t>
            </w:r>
            <w:ins w:id="157" w:author="Yuki Matsumura" w:date="2022-05-11T18:07:00Z">
              <w:r>
                <w:rPr>
                  <w:rFonts w:eastAsia="Times New Roman"/>
                  <w:snapToGrid w:val="0"/>
                </w:rPr>
                <w:t>8</w:t>
              </w:r>
            </w:ins>
            <w:del w:id="158" w:author="Yuki Matsumura" w:date="2022-05-11T18:07:00Z">
              <w:r>
                <w:rPr>
                  <w:rFonts w:eastAsia="Times New Roman"/>
                  <w:snapToGrid w:val="0"/>
                </w:rPr>
                <w:delText>5</w:delText>
              </w:r>
            </w:del>
            <w:r>
              <w:rPr>
                <w:rFonts w:eastAsia="Times New Roman"/>
                <w:snapToGrid w:val="0"/>
              </w:rPr>
              <w:t>)λ</w:t>
            </w:r>
          </w:p>
          <w:p w14:paraId="0193B8F8" w14:textId="77777777" w:rsidR="00FE0792" w:rsidRDefault="008E6DAF">
            <w:pPr>
              <w:spacing w:after="0"/>
              <w:rPr>
                <w:rFonts w:eastAsia="Times New Roman"/>
              </w:rPr>
            </w:pPr>
            <w:r>
              <w:t>Other configurations are not precluded.</w:t>
            </w:r>
          </w:p>
        </w:tc>
      </w:tr>
      <w:tr w:rsidR="00FE0792" w14:paraId="41EC5E4C" w14:textId="77777777">
        <w:trPr>
          <w:trHeight w:val="15"/>
          <w:jc w:val="center"/>
        </w:trPr>
        <w:tc>
          <w:tcPr>
            <w:tcW w:w="3471" w:type="dxa"/>
            <w:gridSpan w:val="2"/>
            <w:shd w:val="clear" w:color="auto" w:fill="BDD6EE" w:themeFill="accent5" w:themeFillTint="66"/>
          </w:tcPr>
          <w:p w14:paraId="75C7C062" w14:textId="77777777" w:rsidR="00FE0792" w:rsidRDefault="008E6DAF">
            <w:pPr>
              <w:spacing w:after="0"/>
              <w:rPr>
                <w:b/>
                <w:bCs/>
              </w:rPr>
            </w:pPr>
            <w:r>
              <w:rPr>
                <w:rFonts w:eastAsia="Times New Roman"/>
                <w:b/>
                <w:bCs/>
              </w:rPr>
              <w:t>Antenna setup and port layouts at UE</w:t>
            </w:r>
          </w:p>
        </w:tc>
        <w:tc>
          <w:tcPr>
            <w:tcW w:w="6730" w:type="dxa"/>
          </w:tcPr>
          <w:p w14:paraId="0B2C68BA" w14:textId="77777777" w:rsidR="00FE0792" w:rsidRDefault="008E6DAF">
            <w:pPr>
              <w:spacing w:after="0"/>
              <w:rPr>
                <w:snapToGrid w:val="0"/>
              </w:rPr>
            </w:pPr>
            <w:r>
              <w:rPr>
                <w:snapToGrid w:val="0"/>
              </w:rPr>
              <w:t>4RX: (1,2,2,1,1,1,2), (dH,dV) = (0.5, 0.5)λ for rank &gt; 2</w:t>
            </w:r>
          </w:p>
          <w:p w14:paraId="41BA5FD7" w14:textId="77777777" w:rsidR="00FE0792" w:rsidRDefault="008E6DAF">
            <w:pPr>
              <w:spacing w:after="0"/>
              <w:rPr>
                <w:snapToGrid w:val="0"/>
              </w:rPr>
            </w:pPr>
            <w:r>
              <w:rPr>
                <w:snapToGrid w:val="0"/>
              </w:rPr>
              <w:t xml:space="preserve">2RX: (1,1,2,1,1,1,1), (dH,dV) = (0.5, 0.5)λ for (rank 1,2) </w:t>
            </w:r>
          </w:p>
          <w:p w14:paraId="25FBA4C2" w14:textId="77777777" w:rsidR="00FE0792" w:rsidRDefault="008E6DAF">
            <w:pPr>
              <w:spacing w:after="0"/>
              <w:rPr>
                <w:rFonts w:eastAsia="Times New Roman"/>
              </w:rPr>
            </w:pPr>
            <w:r>
              <w:rPr>
                <w:snapToGrid w:val="0"/>
              </w:rPr>
              <w:t>Other configurations are not precluded.</w:t>
            </w:r>
          </w:p>
        </w:tc>
      </w:tr>
      <w:tr w:rsidR="00FE0792" w14:paraId="1977C921" w14:textId="77777777">
        <w:trPr>
          <w:trHeight w:val="15"/>
          <w:jc w:val="center"/>
        </w:trPr>
        <w:tc>
          <w:tcPr>
            <w:tcW w:w="3471" w:type="dxa"/>
            <w:gridSpan w:val="2"/>
            <w:shd w:val="clear" w:color="auto" w:fill="BDD6EE" w:themeFill="accent5" w:themeFillTint="66"/>
          </w:tcPr>
          <w:p w14:paraId="23EA6FD0" w14:textId="77777777" w:rsidR="00FE0792" w:rsidRDefault="008E6DAF">
            <w:pPr>
              <w:spacing w:after="0"/>
              <w:rPr>
                <w:b/>
                <w:bCs/>
              </w:rPr>
            </w:pPr>
            <w:r>
              <w:rPr>
                <w:rFonts w:eastAsia="Times New Roman"/>
                <w:b/>
                <w:bCs/>
              </w:rPr>
              <w:t xml:space="preserve">BS Tx power </w:t>
            </w:r>
          </w:p>
        </w:tc>
        <w:tc>
          <w:tcPr>
            <w:tcW w:w="6730" w:type="dxa"/>
          </w:tcPr>
          <w:p w14:paraId="73D04F1C" w14:textId="77777777" w:rsidR="00FE0792" w:rsidRDefault="008E6DAF">
            <w:pPr>
              <w:spacing w:after="0"/>
            </w:pPr>
            <w:r>
              <w:rPr>
                <w:rFonts w:eastAsia="Times New Roman"/>
              </w:rPr>
              <w:t>41 dBm for 10MHz, 44dBm for 20MHz, 47dBm for 40MHz</w:t>
            </w:r>
          </w:p>
        </w:tc>
      </w:tr>
      <w:tr w:rsidR="00FE0792" w14:paraId="10026DD1" w14:textId="77777777">
        <w:trPr>
          <w:trHeight w:val="15"/>
          <w:jc w:val="center"/>
        </w:trPr>
        <w:tc>
          <w:tcPr>
            <w:tcW w:w="3471" w:type="dxa"/>
            <w:gridSpan w:val="2"/>
            <w:shd w:val="clear" w:color="auto" w:fill="BDD6EE" w:themeFill="accent5" w:themeFillTint="66"/>
          </w:tcPr>
          <w:p w14:paraId="236BB674" w14:textId="77777777" w:rsidR="00FE0792" w:rsidRDefault="008E6DAF">
            <w:pPr>
              <w:spacing w:after="0"/>
              <w:rPr>
                <w:b/>
                <w:bCs/>
              </w:rPr>
            </w:pPr>
            <w:r>
              <w:rPr>
                <w:rFonts w:eastAsia="Times New Roman"/>
                <w:b/>
                <w:bCs/>
              </w:rPr>
              <w:t xml:space="preserve">BS antenna height </w:t>
            </w:r>
          </w:p>
        </w:tc>
        <w:tc>
          <w:tcPr>
            <w:tcW w:w="6730" w:type="dxa"/>
          </w:tcPr>
          <w:p w14:paraId="76435435" w14:textId="77777777" w:rsidR="00FE0792" w:rsidRDefault="008E6DAF">
            <w:pPr>
              <w:spacing w:after="0"/>
            </w:pPr>
            <w:r>
              <w:rPr>
                <w:rFonts w:eastAsia="Times New Roman"/>
              </w:rPr>
              <w:t xml:space="preserve">25 m </w:t>
            </w:r>
          </w:p>
        </w:tc>
      </w:tr>
      <w:tr w:rsidR="00FE0792" w14:paraId="7B4A6417" w14:textId="77777777">
        <w:trPr>
          <w:trHeight w:val="15"/>
          <w:jc w:val="center"/>
        </w:trPr>
        <w:tc>
          <w:tcPr>
            <w:tcW w:w="3471" w:type="dxa"/>
            <w:gridSpan w:val="2"/>
            <w:shd w:val="clear" w:color="auto" w:fill="BDD6EE" w:themeFill="accent5" w:themeFillTint="66"/>
          </w:tcPr>
          <w:p w14:paraId="483BA871" w14:textId="77777777" w:rsidR="00FE0792" w:rsidRDefault="008E6DAF">
            <w:pPr>
              <w:spacing w:after="0"/>
              <w:rPr>
                <w:b/>
                <w:bCs/>
              </w:rPr>
            </w:pPr>
            <w:r>
              <w:rPr>
                <w:rFonts w:eastAsia="Times New Roman"/>
                <w:b/>
                <w:bCs/>
              </w:rPr>
              <w:t>BS noise figure</w:t>
            </w:r>
          </w:p>
        </w:tc>
        <w:tc>
          <w:tcPr>
            <w:tcW w:w="6730" w:type="dxa"/>
          </w:tcPr>
          <w:p w14:paraId="33B9D5C3" w14:textId="77777777" w:rsidR="00FE0792" w:rsidRDefault="008E6DAF">
            <w:pPr>
              <w:spacing w:after="0"/>
            </w:pPr>
            <w:r>
              <w:rPr>
                <w:rFonts w:eastAsia="Times New Roman"/>
                <w:color w:val="FF0000"/>
              </w:rPr>
              <w:t>5 dB</w:t>
            </w:r>
          </w:p>
        </w:tc>
      </w:tr>
      <w:tr w:rsidR="00FE0792" w14:paraId="3B7003A4" w14:textId="77777777">
        <w:trPr>
          <w:trHeight w:val="15"/>
          <w:jc w:val="center"/>
        </w:trPr>
        <w:tc>
          <w:tcPr>
            <w:tcW w:w="3471" w:type="dxa"/>
            <w:gridSpan w:val="2"/>
            <w:shd w:val="clear" w:color="auto" w:fill="BDD6EE" w:themeFill="accent5" w:themeFillTint="66"/>
          </w:tcPr>
          <w:p w14:paraId="6FEEC6C8" w14:textId="77777777" w:rsidR="00FE0792" w:rsidRDefault="008E6DAF">
            <w:pPr>
              <w:spacing w:after="0"/>
              <w:rPr>
                <w:b/>
                <w:bCs/>
              </w:rPr>
            </w:pPr>
            <w:r>
              <w:rPr>
                <w:rFonts w:eastAsia="Times New Roman"/>
                <w:b/>
                <w:bCs/>
              </w:rPr>
              <w:t>UE noise figure</w:t>
            </w:r>
          </w:p>
        </w:tc>
        <w:tc>
          <w:tcPr>
            <w:tcW w:w="6730" w:type="dxa"/>
          </w:tcPr>
          <w:p w14:paraId="364CCD62" w14:textId="77777777" w:rsidR="00FE0792" w:rsidRDefault="008E6DAF">
            <w:pPr>
              <w:spacing w:after="0"/>
            </w:pPr>
            <w:r>
              <w:rPr>
                <w:rFonts w:eastAsia="Times New Roman"/>
              </w:rPr>
              <w:t>9 dB</w:t>
            </w:r>
          </w:p>
        </w:tc>
      </w:tr>
      <w:tr w:rsidR="00FE0792" w14:paraId="052D930E" w14:textId="77777777">
        <w:trPr>
          <w:trHeight w:val="15"/>
          <w:jc w:val="center"/>
        </w:trPr>
        <w:tc>
          <w:tcPr>
            <w:tcW w:w="3471" w:type="dxa"/>
            <w:gridSpan w:val="2"/>
            <w:shd w:val="clear" w:color="auto" w:fill="BDD6EE" w:themeFill="accent5" w:themeFillTint="66"/>
          </w:tcPr>
          <w:p w14:paraId="534878A7" w14:textId="77777777" w:rsidR="00FE0792" w:rsidRDefault="008E6DAF">
            <w:pPr>
              <w:spacing w:after="0"/>
              <w:rPr>
                <w:b/>
                <w:bCs/>
              </w:rPr>
            </w:pPr>
            <w:r>
              <w:rPr>
                <w:rFonts w:eastAsia="Times New Roman"/>
                <w:b/>
                <w:bCs/>
              </w:rPr>
              <w:t>UE antenna height &amp; gain</w:t>
            </w:r>
          </w:p>
        </w:tc>
        <w:tc>
          <w:tcPr>
            <w:tcW w:w="6730" w:type="dxa"/>
          </w:tcPr>
          <w:p w14:paraId="1E4982D9" w14:textId="77777777" w:rsidR="00FE0792" w:rsidRDefault="008E6DAF">
            <w:pPr>
              <w:spacing w:after="0"/>
            </w:pPr>
            <w:r>
              <w:rPr>
                <w:rFonts w:eastAsia="Times New Roman"/>
              </w:rPr>
              <w:t xml:space="preserve">Follow TR36.873 </w:t>
            </w:r>
          </w:p>
        </w:tc>
      </w:tr>
      <w:tr w:rsidR="00FE0792" w14:paraId="7DC017C0" w14:textId="77777777">
        <w:trPr>
          <w:trHeight w:val="15"/>
          <w:jc w:val="center"/>
        </w:trPr>
        <w:tc>
          <w:tcPr>
            <w:tcW w:w="3471" w:type="dxa"/>
            <w:gridSpan w:val="2"/>
            <w:shd w:val="clear" w:color="auto" w:fill="BDD6EE" w:themeFill="accent5" w:themeFillTint="66"/>
          </w:tcPr>
          <w:p w14:paraId="406F39DB" w14:textId="77777777" w:rsidR="00FE0792" w:rsidRDefault="008E6DAF">
            <w:pPr>
              <w:spacing w:after="0"/>
              <w:rPr>
                <w:b/>
                <w:bCs/>
              </w:rPr>
            </w:pPr>
            <w:r>
              <w:rPr>
                <w:rFonts w:eastAsia="Times New Roman"/>
                <w:b/>
                <w:bCs/>
              </w:rPr>
              <w:t xml:space="preserve">Modulation </w:t>
            </w:r>
          </w:p>
        </w:tc>
        <w:tc>
          <w:tcPr>
            <w:tcW w:w="6730" w:type="dxa"/>
          </w:tcPr>
          <w:p w14:paraId="060B6220" w14:textId="77777777" w:rsidR="00FE0792" w:rsidRDefault="008E6DAF">
            <w:pPr>
              <w:spacing w:after="0"/>
            </w:pPr>
            <w:r>
              <w:rPr>
                <w:rFonts w:eastAsia="Times New Roman"/>
              </w:rPr>
              <w:t>Up to 256 QAM</w:t>
            </w:r>
          </w:p>
        </w:tc>
      </w:tr>
      <w:tr w:rsidR="00FE0792" w14:paraId="3D331E48" w14:textId="77777777">
        <w:trPr>
          <w:trHeight w:val="15"/>
          <w:jc w:val="center"/>
        </w:trPr>
        <w:tc>
          <w:tcPr>
            <w:tcW w:w="3471" w:type="dxa"/>
            <w:gridSpan w:val="2"/>
            <w:shd w:val="clear" w:color="auto" w:fill="BDD6EE" w:themeFill="accent5" w:themeFillTint="66"/>
          </w:tcPr>
          <w:p w14:paraId="4D5C0E72" w14:textId="77777777" w:rsidR="00FE0792" w:rsidRDefault="008E6DAF">
            <w:pPr>
              <w:spacing w:after="0"/>
              <w:rPr>
                <w:rFonts w:eastAsia="Times New Roman"/>
                <w:b/>
                <w:bCs/>
              </w:rPr>
            </w:pPr>
            <w:r>
              <w:rPr>
                <w:rFonts w:eastAsia="Times New Roman"/>
                <w:b/>
                <w:bCs/>
              </w:rPr>
              <w:t>Coding on PDSCH</w:t>
            </w:r>
          </w:p>
        </w:tc>
        <w:tc>
          <w:tcPr>
            <w:tcW w:w="6730" w:type="dxa"/>
          </w:tcPr>
          <w:p w14:paraId="5FA30241" w14:textId="77777777" w:rsidR="00FE0792" w:rsidRDefault="008E6DAF">
            <w:pPr>
              <w:spacing w:after="0"/>
              <w:rPr>
                <w:rFonts w:eastAsia="Times New Roman"/>
              </w:rPr>
            </w:pPr>
            <w:r>
              <w:rPr>
                <w:rFonts w:eastAsia="Times New Roman"/>
              </w:rPr>
              <w:t>LDPC</w:t>
            </w:r>
          </w:p>
          <w:p w14:paraId="0B9A6576" w14:textId="77777777" w:rsidR="00FE0792" w:rsidRDefault="008E6DAF">
            <w:pPr>
              <w:spacing w:after="0"/>
              <w:rPr>
                <w:rFonts w:eastAsia="Times New Roman"/>
              </w:rPr>
            </w:pPr>
            <w:r>
              <w:rPr>
                <w:rFonts w:eastAsia="Times New Roman"/>
              </w:rPr>
              <w:t>Max code-block size=8448bit</w:t>
            </w:r>
          </w:p>
        </w:tc>
      </w:tr>
      <w:tr w:rsidR="00FE0792" w14:paraId="428D3549" w14:textId="77777777">
        <w:trPr>
          <w:trHeight w:val="15"/>
          <w:jc w:val="center"/>
        </w:trPr>
        <w:tc>
          <w:tcPr>
            <w:tcW w:w="1560" w:type="dxa"/>
            <w:vMerge w:val="restart"/>
            <w:shd w:val="clear" w:color="auto" w:fill="BDD6EE" w:themeFill="accent5" w:themeFillTint="66"/>
          </w:tcPr>
          <w:p w14:paraId="6D1D95C2" w14:textId="77777777" w:rsidR="00FE0792" w:rsidRDefault="008E6DAF">
            <w:pPr>
              <w:spacing w:after="0"/>
              <w:rPr>
                <w:b/>
                <w:bCs/>
              </w:rPr>
            </w:pPr>
            <w:r>
              <w:rPr>
                <w:rFonts w:eastAsia="Times New Roman"/>
                <w:b/>
                <w:bCs/>
              </w:rPr>
              <w:t>Numerology</w:t>
            </w:r>
          </w:p>
        </w:tc>
        <w:tc>
          <w:tcPr>
            <w:tcW w:w="1911" w:type="dxa"/>
            <w:shd w:val="clear" w:color="auto" w:fill="BDD6EE" w:themeFill="accent5" w:themeFillTint="66"/>
          </w:tcPr>
          <w:p w14:paraId="23071902" w14:textId="77777777" w:rsidR="00FE0792" w:rsidRDefault="008E6DAF">
            <w:pPr>
              <w:spacing w:after="0"/>
              <w:rPr>
                <w:b/>
                <w:bCs/>
              </w:rPr>
            </w:pPr>
            <w:r>
              <w:rPr>
                <w:rFonts w:eastAsia="Times New Roman"/>
                <w:b/>
                <w:bCs/>
              </w:rPr>
              <w:t xml:space="preserve">Slot/non-slot </w:t>
            </w:r>
          </w:p>
        </w:tc>
        <w:tc>
          <w:tcPr>
            <w:tcW w:w="6730" w:type="dxa"/>
          </w:tcPr>
          <w:p w14:paraId="625719FF" w14:textId="77777777" w:rsidR="00FE0792" w:rsidRDefault="008E6DAF">
            <w:pPr>
              <w:spacing w:after="0"/>
            </w:pPr>
            <w:r>
              <w:rPr>
                <w:rFonts w:eastAsia="Times New Roman"/>
              </w:rPr>
              <w:t>14 OFDM symbols per slot</w:t>
            </w:r>
          </w:p>
        </w:tc>
      </w:tr>
      <w:tr w:rsidR="00FE0792" w14:paraId="12758029" w14:textId="77777777">
        <w:trPr>
          <w:trHeight w:val="15"/>
          <w:jc w:val="center"/>
        </w:trPr>
        <w:tc>
          <w:tcPr>
            <w:tcW w:w="1560" w:type="dxa"/>
            <w:vMerge/>
            <w:shd w:val="clear" w:color="auto" w:fill="BDD6EE" w:themeFill="accent5" w:themeFillTint="66"/>
          </w:tcPr>
          <w:p w14:paraId="3E420FB4" w14:textId="77777777" w:rsidR="00FE0792" w:rsidRDefault="00FE0792">
            <w:pPr>
              <w:spacing w:after="0"/>
              <w:rPr>
                <w:b/>
                <w:bCs/>
              </w:rPr>
            </w:pPr>
          </w:p>
        </w:tc>
        <w:tc>
          <w:tcPr>
            <w:tcW w:w="1911" w:type="dxa"/>
            <w:shd w:val="clear" w:color="auto" w:fill="BDD6EE" w:themeFill="accent5" w:themeFillTint="66"/>
          </w:tcPr>
          <w:p w14:paraId="07615299" w14:textId="77777777" w:rsidR="00FE0792" w:rsidRDefault="008E6DAF">
            <w:pPr>
              <w:spacing w:after="0"/>
              <w:rPr>
                <w:b/>
                <w:bCs/>
              </w:rPr>
            </w:pPr>
            <w:r>
              <w:rPr>
                <w:rFonts w:eastAsia="Times New Roman"/>
                <w:b/>
                <w:bCs/>
              </w:rPr>
              <w:t xml:space="preserve">SCS </w:t>
            </w:r>
          </w:p>
        </w:tc>
        <w:tc>
          <w:tcPr>
            <w:tcW w:w="6730" w:type="dxa"/>
          </w:tcPr>
          <w:p w14:paraId="3BAA61C4" w14:textId="77777777" w:rsidR="00FE0792" w:rsidRDefault="008E6DAF">
            <w:pPr>
              <w:spacing w:after="0"/>
            </w:pPr>
            <w:r>
              <w:rPr>
                <w:rFonts w:eastAsia="Times New Roman"/>
                <w:color w:val="FF0000"/>
              </w:rPr>
              <w:t xml:space="preserve">30 kHz </w:t>
            </w:r>
          </w:p>
        </w:tc>
      </w:tr>
      <w:tr w:rsidR="00FE0792" w14:paraId="03006D31" w14:textId="77777777">
        <w:trPr>
          <w:trHeight w:val="15"/>
          <w:jc w:val="center"/>
        </w:trPr>
        <w:tc>
          <w:tcPr>
            <w:tcW w:w="3471" w:type="dxa"/>
            <w:gridSpan w:val="2"/>
            <w:shd w:val="clear" w:color="auto" w:fill="BDD6EE" w:themeFill="accent5" w:themeFillTint="66"/>
          </w:tcPr>
          <w:p w14:paraId="40C26436" w14:textId="77777777" w:rsidR="00FE0792" w:rsidRDefault="008E6DAF">
            <w:pPr>
              <w:spacing w:after="0"/>
              <w:rPr>
                <w:b/>
                <w:bCs/>
              </w:rPr>
            </w:pPr>
            <w:r>
              <w:rPr>
                <w:rFonts w:eastAsia="Times New Roman"/>
                <w:b/>
                <w:bCs/>
              </w:rPr>
              <w:t xml:space="preserve">Simulation bandwidth </w:t>
            </w:r>
          </w:p>
        </w:tc>
        <w:tc>
          <w:tcPr>
            <w:tcW w:w="6730" w:type="dxa"/>
          </w:tcPr>
          <w:p w14:paraId="7C8B31BF" w14:textId="77777777" w:rsidR="00FE0792" w:rsidRDefault="008E6DAF">
            <w:pPr>
              <w:spacing w:after="0"/>
            </w:pPr>
            <w:r>
              <w:rPr>
                <w:rFonts w:eastAsia="Times New Roman"/>
                <w:color w:val="FF0000"/>
              </w:rPr>
              <w:t>20 MHz</w:t>
            </w:r>
          </w:p>
        </w:tc>
      </w:tr>
      <w:tr w:rsidR="00FE0792" w14:paraId="57235510" w14:textId="77777777">
        <w:trPr>
          <w:trHeight w:val="15"/>
          <w:jc w:val="center"/>
        </w:trPr>
        <w:tc>
          <w:tcPr>
            <w:tcW w:w="3471" w:type="dxa"/>
            <w:gridSpan w:val="2"/>
            <w:shd w:val="clear" w:color="auto" w:fill="BDD6EE" w:themeFill="accent5" w:themeFillTint="66"/>
          </w:tcPr>
          <w:p w14:paraId="4269AD91" w14:textId="77777777" w:rsidR="00FE0792" w:rsidRDefault="008E6DAF">
            <w:pPr>
              <w:spacing w:after="0"/>
              <w:rPr>
                <w:rFonts w:eastAsia="Times New Roman"/>
                <w:b/>
                <w:bCs/>
              </w:rPr>
            </w:pPr>
            <w:r>
              <w:rPr>
                <w:rFonts w:eastAsia="Times New Roman"/>
                <w:b/>
                <w:bCs/>
              </w:rPr>
              <w:t>Number of RBs</w:t>
            </w:r>
          </w:p>
        </w:tc>
        <w:tc>
          <w:tcPr>
            <w:tcW w:w="6730" w:type="dxa"/>
          </w:tcPr>
          <w:p w14:paraId="6B34796E" w14:textId="77777777" w:rsidR="00FE0792" w:rsidRDefault="008E6DAF">
            <w:pPr>
              <w:spacing w:after="0"/>
              <w:rPr>
                <w:rFonts w:eastAsia="Times New Roman"/>
              </w:rPr>
            </w:pPr>
            <w:r>
              <w:rPr>
                <w:rFonts w:eastAsia="Times New Roman"/>
                <w:color w:val="FF0000"/>
              </w:rPr>
              <w:t>52 for 30 kHz SCS</w:t>
            </w:r>
          </w:p>
        </w:tc>
      </w:tr>
      <w:tr w:rsidR="00FE0792" w14:paraId="231BC563" w14:textId="77777777">
        <w:trPr>
          <w:trHeight w:val="15"/>
          <w:jc w:val="center"/>
        </w:trPr>
        <w:tc>
          <w:tcPr>
            <w:tcW w:w="3471" w:type="dxa"/>
            <w:gridSpan w:val="2"/>
            <w:shd w:val="clear" w:color="auto" w:fill="BDD6EE" w:themeFill="accent5" w:themeFillTint="66"/>
          </w:tcPr>
          <w:p w14:paraId="01833A6E" w14:textId="77777777" w:rsidR="00FE0792" w:rsidRDefault="008E6DAF">
            <w:pPr>
              <w:spacing w:after="0"/>
              <w:rPr>
                <w:b/>
                <w:bCs/>
              </w:rPr>
            </w:pPr>
            <w:r>
              <w:rPr>
                <w:rFonts w:eastAsia="Times New Roman"/>
                <w:b/>
                <w:bCs/>
              </w:rPr>
              <w:t xml:space="preserve">Frame structure </w:t>
            </w:r>
          </w:p>
        </w:tc>
        <w:tc>
          <w:tcPr>
            <w:tcW w:w="6730" w:type="dxa"/>
          </w:tcPr>
          <w:p w14:paraId="22654BDB" w14:textId="77777777" w:rsidR="00FE0792" w:rsidRDefault="008E6DAF">
            <w:pPr>
              <w:spacing w:after="0"/>
            </w:pPr>
            <w:r>
              <w:rPr>
                <w:rFonts w:eastAsia="Times New Roman"/>
              </w:rPr>
              <w:t>Slot Format 0 (all downlink) for all slots</w:t>
            </w:r>
          </w:p>
        </w:tc>
      </w:tr>
      <w:tr w:rsidR="00FE0792" w14:paraId="7F3083A0" w14:textId="77777777">
        <w:trPr>
          <w:trHeight w:val="15"/>
          <w:jc w:val="center"/>
        </w:trPr>
        <w:tc>
          <w:tcPr>
            <w:tcW w:w="3471" w:type="dxa"/>
            <w:gridSpan w:val="2"/>
            <w:shd w:val="clear" w:color="auto" w:fill="BDD6EE" w:themeFill="accent5" w:themeFillTint="66"/>
          </w:tcPr>
          <w:p w14:paraId="7B70281D" w14:textId="77777777" w:rsidR="00FE0792" w:rsidRDefault="008E6DAF">
            <w:pPr>
              <w:spacing w:after="0"/>
              <w:rPr>
                <w:rFonts w:eastAsia="Times New Roman"/>
                <w:b/>
                <w:bCs/>
              </w:rPr>
            </w:pPr>
            <w:r>
              <w:rPr>
                <w:rFonts w:eastAsia="Times New Roman"/>
                <w:b/>
                <w:bCs/>
              </w:rPr>
              <w:t>MIMO scheme</w:t>
            </w:r>
          </w:p>
        </w:tc>
        <w:tc>
          <w:tcPr>
            <w:tcW w:w="6730" w:type="dxa"/>
          </w:tcPr>
          <w:p w14:paraId="18BFCB20" w14:textId="77777777" w:rsidR="00FE0792" w:rsidRDefault="008E6DAF">
            <w:pPr>
              <w:spacing w:after="0"/>
              <w:rPr>
                <w:rFonts w:eastAsia="Times New Roman"/>
              </w:rPr>
            </w:pPr>
            <w:r>
              <w:rPr>
                <w:rFonts w:eastAsia="Times New Roman"/>
              </w:rPr>
              <w:t xml:space="preserve">SU/MU-MIMO with rank adaptation is a baseline </w:t>
            </w:r>
          </w:p>
          <w:p w14:paraId="10E039C2" w14:textId="77777777" w:rsidR="00FE0792" w:rsidRDefault="008E6DAF">
            <w:pPr>
              <w:spacing w:after="0"/>
              <w:rPr>
                <w:rFonts w:eastAsia="Times New Roman"/>
              </w:rPr>
            </w:pPr>
            <w:r>
              <w:rPr>
                <w:rFonts w:eastAsia="Times New Roman"/>
              </w:rPr>
              <w:t xml:space="preserve">For low RU, SU-MIMO or SU/MU-MIMO with rank adaptation are assumed </w:t>
            </w:r>
          </w:p>
          <w:p w14:paraId="0514849F" w14:textId="77777777" w:rsidR="00FE0792" w:rsidRDefault="008E6DAF">
            <w:pPr>
              <w:spacing w:after="0"/>
              <w:rPr>
                <w:rFonts w:eastAsia="Times New Roman"/>
              </w:rPr>
            </w:pPr>
            <w:r>
              <w:rPr>
                <w:rFonts w:eastAsia="Times New Roman"/>
              </w:rPr>
              <w:t>For medium/high RU, SU/MU-MIMO with rank adaptation is assumed</w:t>
            </w:r>
          </w:p>
        </w:tc>
      </w:tr>
      <w:tr w:rsidR="00FE0792" w14:paraId="13172240" w14:textId="77777777">
        <w:trPr>
          <w:trHeight w:val="15"/>
          <w:jc w:val="center"/>
        </w:trPr>
        <w:tc>
          <w:tcPr>
            <w:tcW w:w="3471" w:type="dxa"/>
            <w:gridSpan w:val="2"/>
            <w:shd w:val="clear" w:color="auto" w:fill="BDD6EE" w:themeFill="accent5" w:themeFillTint="66"/>
          </w:tcPr>
          <w:p w14:paraId="0336965A" w14:textId="77777777" w:rsidR="00FE0792" w:rsidRDefault="008E6DAF">
            <w:pPr>
              <w:spacing w:after="0"/>
              <w:rPr>
                <w:rFonts w:eastAsia="Times New Roman"/>
                <w:b/>
                <w:bCs/>
              </w:rPr>
            </w:pPr>
            <w:r>
              <w:rPr>
                <w:rFonts w:eastAsia="Times New Roman"/>
                <w:b/>
                <w:bCs/>
              </w:rPr>
              <w:t>MIMO layers</w:t>
            </w:r>
          </w:p>
        </w:tc>
        <w:tc>
          <w:tcPr>
            <w:tcW w:w="6730" w:type="dxa"/>
          </w:tcPr>
          <w:p w14:paraId="6032ACAC" w14:textId="77777777" w:rsidR="00FE0792" w:rsidRDefault="008E6DAF">
            <w:pPr>
              <w:spacing w:after="0"/>
              <w:rPr>
                <w:rFonts w:eastAsia="Times New Roman"/>
              </w:rPr>
            </w:pPr>
            <w:r>
              <w:rPr>
                <w:rFonts w:eastAsia="Times New Roman"/>
              </w:rPr>
              <w:t>For all evaluation, companies to provide the assumption on the maximum MU layers (e.g. 8 or 12)</w:t>
            </w:r>
          </w:p>
        </w:tc>
      </w:tr>
      <w:tr w:rsidR="00FE0792" w14:paraId="0EAF77A1" w14:textId="77777777">
        <w:trPr>
          <w:trHeight w:val="15"/>
          <w:jc w:val="center"/>
        </w:trPr>
        <w:tc>
          <w:tcPr>
            <w:tcW w:w="3471" w:type="dxa"/>
            <w:gridSpan w:val="2"/>
            <w:shd w:val="clear" w:color="auto" w:fill="BDD6EE" w:themeFill="accent5" w:themeFillTint="66"/>
          </w:tcPr>
          <w:p w14:paraId="79899A9B" w14:textId="77777777" w:rsidR="00FE0792" w:rsidRDefault="008E6DAF">
            <w:pPr>
              <w:spacing w:after="0"/>
              <w:rPr>
                <w:rFonts w:eastAsia="Times New Roman"/>
                <w:b/>
                <w:bCs/>
              </w:rPr>
            </w:pPr>
            <w:r>
              <w:rPr>
                <w:rFonts w:eastAsia="Times New Roman"/>
                <w:b/>
                <w:bCs/>
              </w:rPr>
              <w:t>CSI feedback</w:t>
            </w:r>
          </w:p>
        </w:tc>
        <w:tc>
          <w:tcPr>
            <w:tcW w:w="6730" w:type="dxa"/>
          </w:tcPr>
          <w:p w14:paraId="2EFD36B4" w14:textId="77777777" w:rsidR="00FE0792" w:rsidRDefault="008E6DAF">
            <w:pPr>
              <w:spacing w:after="0"/>
              <w:rPr>
                <w:rFonts w:eastAsia="Times New Roman"/>
              </w:rPr>
            </w:pPr>
            <w:r>
              <w:rPr>
                <w:rFonts w:eastAsia="Times New Roman"/>
              </w:rPr>
              <w:t>Feedback assumption at least for baseline scheme</w:t>
            </w:r>
          </w:p>
          <w:p w14:paraId="43285DC0" w14:textId="77777777" w:rsidR="00FE0792" w:rsidRDefault="008E6DAF">
            <w:pPr>
              <w:spacing w:after="0"/>
              <w:rPr>
                <w:rFonts w:eastAsia="Times New Roman"/>
              </w:rPr>
            </w:pPr>
            <w:r>
              <w:rPr>
                <w:rFonts w:eastAsia="Times New Roman"/>
              </w:rPr>
              <w:t xml:space="preserve">CSI feedback periodicity (full CSI feedback): 5 ms, </w:t>
            </w:r>
          </w:p>
          <w:p w14:paraId="7EA157BA" w14:textId="77777777" w:rsidR="00FE0792" w:rsidRDefault="008E6DAF">
            <w:pPr>
              <w:spacing w:after="0"/>
              <w:rPr>
                <w:rFonts w:eastAsia="Times New Roman"/>
              </w:rPr>
            </w:pPr>
            <w:r>
              <w:rPr>
                <w:rFonts w:eastAsia="Times New Roman"/>
              </w:rPr>
              <w:t>Scheduling delay (from CSI feedback to time to apply in scheduling): 4 ms</w:t>
            </w:r>
          </w:p>
        </w:tc>
      </w:tr>
      <w:tr w:rsidR="00FE0792" w14:paraId="147892D8" w14:textId="77777777">
        <w:trPr>
          <w:trHeight w:val="15"/>
          <w:jc w:val="center"/>
        </w:trPr>
        <w:tc>
          <w:tcPr>
            <w:tcW w:w="3471" w:type="dxa"/>
            <w:gridSpan w:val="2"/>
            <w:shd w:val="clear" w:color="auto" w:fill="BDD6EE" w:themeFill="accent5" w:themeFillTint="66"/>
          </w:tcPr>
          <w:p w14:paraId="7C8D151B" w14:textId="77777777" w:rsidR="00FE0792" w:rsidRDefault="008E6DAF">
            <w:pPr>
              <w:spacing w:after="0"/>
              <w:rPr>
                <w:rFonts w:eastAsia="Times New Roman"/>
                <w:b/>
                <w:bCs/>
              </w:rPr>
            </w:pPr>
            <w:r>
              <w:rPr>
                <w:rFonts w:eastAsia="Times New Roman"/>
                <w:b/>
                <w:bCs/>
              </w:rPr>
              <w:t>Overhead</w:t>
            </w:r>
          </w:p>
        </w:tc>
        <w:tc>
          <w:tcPr>
            <w:tcW w:w="6730" w:type="dxa"/>
          </w:tcPr>
          <w:p w14:paraId="4B6FA0CC" w14:textId="77777777" w:rsidR="00FE0792" w:rsidRDefault="008E6DAF">
            <w:pPr>
              <w:spacing w:after="0"/>
              <w:rPr>
                <w:rFonts w:eastAsia="Times New Roman"/>
              </w:rPr>
            </w:pPr>
            <w:r>
              <w:rPr>
                <w:rFonts w:eastAsia="Times New Roman"/>
              </w:rPr>
              <w:t>Companies shall provide the downlink overhead assumption</w:t>
            </w:r>
          </w:p>
        </w:tc>
      </w:tr>
      <w:tr w:rsidR="00FE0792" w14:paraId="5693A213" w14:textId="77777777">
        <w:trPr>
          <w:trHeight w:val="15"/>
          <w:jc w:val="center"/>
        </w:trPr>
        <w:tc>
          <w:tcPr>
            <w:tcW w:w="3471" w:type="dxa"/>
            <w:gridSpan w:val="2"/>
            <w:shd w:val="clear" w:color="auto" w:fill="BDD6EE" w:themeFill="accent5" w:themeFillTint="66"/>
          </w:tcPr>
          <w:p w14:paraId="70A62F0C" w14:textId="77777777" w:rsidR="00FE0792" w:rsidRDefault="008E6DAF">
            <w:pPr>
              <w:spacing w:after="0"/>
              <w:rPr>
                <w:b/>
                <w:bCs/>
              </w:rPr>
            </w:pPr>
            <w:r>
              <w:rPr>
                <w:rFonts w:eastAsia="Times New Roman"/>
                <w:b/>
                <w:bCs/>
              </w:rPr>
              <w:t>Traffic model</w:t>
            </w:r>
          </w:p>
        </w:tc>
        <w:tc>
          <w:tcPr>
            <w:tcW w:w="6730" w:type="dxa"/>
          </w:tcPr>
          <w:p w14:paraId="3267E39C" w14:textId="77777777" w:rsidR="00FE0792" w:rsidRDefault="008E6DAF">
            <w:pPr>
              <w:spacing w:after="0"/>
              <w:rPr>
                <w:color w:val="FF0000"/>
              </w:rPr>
            </w:pPr>
            <w:r>
              <w:rPr>
                <w:rFonts w:eastAsia="Times New Roman"/>
                <w:color w:val="FF0000"/>
              </w:rPr>
              <w:t>Full-buffer, or FTP1 with 50% Resource Utilization</w:t>
            </w:r>
          </w:p>
        </w:tc>
      </w:tr>
      <w:tr w:rsidR="00FE0792" w14:paraId="1FC98182" w14:textId="77777777">
        <w:trPr>
          <w:trHeight w:val="15"/>
          <w:jc w:val="center"/>
        </w:trPr>
        <w:tc>
          <w:tcPr>
            <w:tcW w:w="3471" w:type="dxa"/>
            <w:gridSpan w:val="2"/>
            <w:shd w:val="clear" w:color="auto" w:fill="BDD6EE" w:themeFill="accent5" w:themeFillTint="66"/>
          </w:tcPr>
          <w:p w14:paraId="78BD9AE6" w14:textId="77777777" w:rsidR="00FE0792" w:rsidRDefault="008E6DAF">
            <w:pPr>
              <w:spacing w:after="0"/>
              <w:rPr>
                <w:b/>
                <w:bCs/>
              </w:rPr>
            </w:pPr>
            <w:r>
              <w:rPr>
                <w:rFonts w:eastAsia="Times New Roman"/>
                <w:b/>
                <w:bCs/>
              </w:rPr>
              <w:lastRenderedPageBreak/>
              <w:t>UE distribution</w:t>
            </w:r>
          </w:p>
        </w:tc>
        <w:tc>
          <w:tcPr>
            <w:tcW w:w="6730" w:type="dxa"/>
          </w:tcPr>
          <w:p w14:paraId="1CEC6E41" w14:textId="77777777" w:rsidR="00FE0792" w:rsidRDefault="008E6DAF">
            <w:pPr>
              <w:spacing w:after="0"/>
            </w:pPr>
            <w:r>
              <w:rPr>
                <w:rFonts w:eastAsia="Times New Roman"/>
              </w:rPr>
              <w:t xml:space="preserve">[80%] indoor (3km/h), </w:t>
            </w:r>
          </w:p>
          <w:p w14:paraId="354E8177" w14:textId="77777777" w:rsidR="00FE0792" w:rsidRDefault="008E6DAF">
            <w:pPr>
              <w:spacing w:after="0"/>
            </w:pPr>
            <w:r>
              <w:rPr>
                <w:rFonts w:eastAsia="Times New Roman"/>
              </w:rPr>
              <w:t>[20%] outdoor (30km/h)</w:t>
            </w:r>
          </w:p>
        </w:tc>
      </w:tr>
      <w:tr w:rsidR="00FE0792" w14:paraId="6458DB5C" w14:textId="77777777">
        <w:trPr>
          <w:trHeight w:val="15"/>
          <w:jc w:val="center"/>
        </w:trPr>
        <w:tc>
          <w:tcPr>
            <w:tcW w:w="3471" w:type="dxa"/>
            <w:gridSpan w:val="2"/>
            <w:shd w:val="clear" w:color="auto" w:fill="BDD6EE" w:themeFill="accent5" w:themeFillTint="66"/>
          </w:tcPr>
          <w:p w14:paraId="107A1273" w14:textId="77777777" w:rsidR="00FE0792" w:rsidRDefault="008E6DAF">
            <w:pPr>
              <w:spacing w:after="0"/>
              <w:rPr>
                <w:rFonts w:eastAsia="Times New Roman"/>
                <w:b/>
                <w:bCs/>
              </w:rPr>
            </w:pPr>
            <w:r>
              <w:rPr>
                <w:rFonts w:eastAsia="Times New Roman"/>
                <w:b/>
                <w:bCs/>
              </w:rPr>
              <w:t>UE receiver</w:t>
            </w:r>
          </w:p>
        </w:tc>
        <w:tc>
          <w:tcPr>
            <w:tcW w:w="6730" w:type="dxa"/>
          </w:tcPr>
          <w:p w14:paraId="36227E6D" w14:textId="77777777" w:rsidR="00FE0792" w:rsidRDefault="008E6DAF">
            <w:pPr>
              <w:spacing w:after="0"/>
              <w:rPr>
                <w:rFonts w:eastAsia="Times New Roman"/>
              </w:rPr>
            </w:pPr>
            <w:r>
              <w:rPr>
                <w:rFonts w:eastAsia="Times New Roman"/>
              </w:rPr>
              <w:t>MMSE-IRC as the baseline receiver</w:t>
            </w:r>
          </w:p>
        </w:tc>
      </w:tr>
      <w:tr w:rsidR="00FE0792" w14:paraId="5B3C8039" w14:textId="77777777">
        <w:trPr>
          <w:trHeight w:val="15"/>
          <w:jc w:val="center"/>
        </w:trPr>
        <w:tc>
          <w:tcPr>
            <w:tcW w:w="3471" w:type="dxa"/>
            <w:gridSpan w:val="2"/>
            <w:shd w:val="clear" w:color="auto" w:fill="BDD6EE" w:themeFill="accent5" w:themeFillTint="66"/>
          </w:tcPr>
          <w:p w14:paraId="3FE4485D" w14:textId="77777777" w:rsidR="00FE0792" w:rsidRDefault="008E6DAF">
            <w:pPr>
              <w:spacing w:after="0"/>
              <w:rPr>
                <w:rFonts w:eastAsia="Times New Roman"/>
                <w:b/>
                <w:bCs/>
              </w:rPr>
            </w:pPr>
            <w:r>
              <w:rPr>
                <w:rFonts w:eastAsia="Times New Roman"/>
                <w:b/>
                <w:bCs/>
              </w:rPr>
              <w:t>Feedback assumption</w:t>
            </w:r>
            <w:r>
              <w:rPr>
                <w:rFonts w:eastAsia="Times New Roman"/>
                <w:b/>
                <w:bCs/>
              </w:rPr>
              <w:tab/>
            </w:r>
          </w:p>
        </w:tc>
        <w:tc>
          <w:tcPr>
            <w:tcW w:w="6730" w:type="dxa"/>
          </w:tcPr>
          <w:p w14:paraId="33B8FFDD" w14:textId="77777777" w:rsidR="00FE0792" w:rsidRDefault="008E6DAF">
            <w:pPr>
              <w:spacing w:after="0"/>
              <w:rPr>
                <w:rFonts w:eastAsia="Times New Roman"/>
              </w:rPr>
            </w:pPr>
            <w:r>
              <w:rPr>
                <w:rFonts w:eastAsia="Times New Roman"/>
              </w:rPr>
              <w:t>Realistic</w:t>
            </w:r>
          </w:p>
        </w:tc>
      </w:tr>
      <w:tr w:rsidR="00FE0792" w14:paraId="32E8CA6F" w14:textId="77777777">
        <w:trPr>
          <w:trHeight w:val="15"/>
          <w:jc w:val="center"/>
        </w:trPr>
        <w:tc>
          <w:tcPr>
            <w:tcW w:w="3471" w:type="dxa"/>
            <w:gridSpan w:val="2"/>
            <w:shd w:val="clear" w:color="auto" w:fill="BDD6EE" w:themeFill="accent5" w:themeFillTint="66"/>
          </w:tcPr>
          <w:p w14:paraId="3B0FFABA" w14:textId="77777777" w:rsidR="00FE0792" w:rsidRDefault="008E6DAF">
            <w:pPr>
              <w:spacing w:after="0"/>
              <w:rPr>
                <w:rFonts w:eastAsia="Times New Roman"/>
                <w:b/>
                <w:bCs/>
              </w:rPr>
            </w:pPr>
            <w:r>
              <w:rPr>
                <w:rFonts w:eastAsia="Times New Roman"/>
                <w:b/>
                <w:bCs/>
              </w:rPr>
              <w:t>Channel estimation</w:t>
            </w:r>
            <w:r>
              <w:rPr>
                <w:rFonts w:eastAsia="Times New Roman"/>
                <w:b/>
                <w:bCs/>
              </w:rPr>
              <w:tab/>
            </w:r>
          </w:p>
        </w:tc>
        <w:tc>
          <w:tcPr>
            <w:tcW w:w="6730" w:type="dxa"/>
          </w:tcPr>
          <w:p w14:paraId="6F127A40" w14:textId="77777777" w:rsidR="00FE0792" w:rsidRDefault="008E6DAF">
            <w:pPr>
              <w:spacing w:after="0"/>
              <w:rPr>
                <w:rFonts w:eastAsia="Times New Roman"/>
              </w:rPr>
            </w:pPr>
            <w:r>
              <w:rPr>
                <w:rFonts w:eastAsia="Times New Roman"/>
              </w:rPr>
              <w:t>Realistic</w:t>
            </w:r>
          </w:p>
        </w:tc>
      </w:tr>
      <w:bookmarkEnd w:id="154"/>
    </w:tbl>
    <w:p w14:paraId="27AACE6E" w14:textId="77777777" w:rsidR="00FE0792" w:rsidRDefault="00FE0792">
      <w:pPr>
        <w:spacing w:afterLines="50"/>
        <w:jc w:val="both"/>
        <w:rPr>
          <w:rFonts w:eastAsiaTheme="minorEastAsia"/>
          <w:sz w:val="22"/>
          <w:szCs w:val="22"/>
          <w:lang w:val="en-US" w:eastAsia="ja-JP"/>
        </w:rPr>
      </w:pPr>
    </w:p>
    <w:tbl>
      <w:tblPr>
        <w:tblStyle w:val="a9"/>
        <w:tblW w:w="10485" w:type="dxa"/>
        <w:tblLayout w:type="fixed"/>
        <w:tblLook w:val="04A0" w:firstRow="1" w:lastRow="0" w:firstColumn="1" w:lastColumn="0" w:noHBand="0" w:noVBand="1"/>
      </w:tblPr>
      <w:tblGrid>
        <w:gridCol w:w="1795"/>
        <w:gridCol w:w="8690"/>
      </w:tblGrid>
      <w:tr w:rsidR="00FE0792" w14:paraId="7A1897D6" w14:textId="77777777">
        <w:tc>
          <w:tcPr>
            <w:tcW w:w="1795" w:type="dxa"/>
          </w:tcPr>
          <w:p w14:paraId="5EBE1E16" w14:textId="77777777" w:rsidR="00FE0792" w:rsidRDefault="008E6DAF">
            <w:pPr>
              <w:spacing w:before="0" w:after="0" w:line="240" w:lineRule="auto"/>
              <w:rPr>
                <w:b/>
                <w:bCs/>
              </w:rPr>
            </w:pPr>
            <w:r>
              <w:rPr>
                <w:b/>
                <w:bCs/>
              </w:rPr>
              <w:t>Company</w:t>
            </w:r>
          </w:p>
        </w:tc>
        <w:tc>
          <w:tcPr>
            <w:tcW w:w="8690" w:type="dxa"/>
          </w:tcPr>
          <w:p w14:paraId="3E9520D0" w14:textId="77777777" w:rsidR="00FE0792" w:rsidRDefault="008E6DAF">
            <w:pPr>
              <w:spacing w:before="0" w:after="0" w:line="240" w:lineRule="auto"/>
              <w:rPr>
                <w:b/>
                <w:bCs/>
              </w:rPr>
            </w:pPr>
            <w:r>
              <w:rPr>
                <w:b/>
                <w:bCs/>
              </w:rPr>
              <w:t>Comment</w:t>
            </w:r>
          </w:p>
        </w:tc>
      </w:tr>
      <w:tr w:rsidR="00FE0792" w14:paraId="4CD419C8" w14:textId="77777777">
        <w:tc>
          <w:tcPr>
            <w:tcW w:w="1795" w:type="dxa"/>
          </w:tcPr>
          <w:p w14:paraId="1C85E980" w14:textId="77777777" w:rsidR="00FE0792" w:rsidRDefault="008E6DAF">
            <w:pPr>
              <w:spacing w:before="0" w:after="0" w:line="240" w:lineRule="auto"/>
            </w:pPr>
            <w:r>
              <w:rPr>
                <w:rFonts w:hint="eastAsia"/>
              </w:rPr>
              <w:t>O</w:t>
            </w:r>
            <w:r>
              <w:t>PPO</w:t>
            </w:r>
          </w:p>
        </w:tc>
        <w:tc>
          <w:tcPr>
            <w:tcW w:w="8690" w:type="dxa"/>
          </w:tcPr>
          <w:p w14:paraId="585B979C" w14:textId="77777777" w:rsidR="00FE0792" w:rsidRDefault="008E6DAF">
            <w:pPr>
              <w:spacing w:before="0" w:after="0" w:line="240" w:lineRule="auto"/>
              <w:rPr>
                <w:rFonts w:eastAsia="Times New Roman"/>
                <w:snapToGrid w:val="0"/>
              </w:rPr>
            </w:pPr>
            <w:r>
              <w:t>For LLS, dv=0.8</w:t>
            </w:r>
            <w:r>
              <w:rPr>
                <w:rFonts w:eastAsia="Times New Roman"/>
                <w:snapToGrid w:val="0"/>
              </w:rPr>
              <w:t>λ for gNB</w:t>
            </w:r>
            <w:r>
              <w:t>, while for SLS, dv=0.5</w:t>
            </w:r>
            <w:r>
              <w:rPr>
                <w:rFonts w:eastAsia="Times New Roman"/>
                <w:snapToGrid w:val="0"/>
              </w:rPr>
              <w:t>λ. It would be better to align them.</w:t>
            </w:r>
          </w:p>
        </w:tc>
      </w:tr>
      <w:tr w:rsidR="00FE0792" w14:paraId="2216DADE" w14:textId="77777777">
        <w:tc>
          <w:tcPr>
            <w:tcW w:w="1795" w:type="dxa"/>
          </w:tcPr>
          <w:p w14:paraId="7FEDECE3" w14:textId="77777777" w:rsidR="00FE0792" w:rsidRDefault="008E6DAF">
            <w:pPr>
              <w:spacing w:before="0" w:after="0" w:line="240" w:lineRule="auto"/>
            </w:pPr>
            <w:r>
              <w:rPr>
                <w:rFonts w:eastAsia="Malgun Gothic" w:hint="eastAsia"/>
                <w:lang w:eastAsia="ko-KR"/>
              </w:rPr>
              <w:t>Samsung</w:t>
            </w:r>
          </w:p>
        </w:tc>
        <w:tc>
          <w:tcPr>
            <w:tcW w:w="8690" w:type="dxa"/>
          </w:tcPr>
          <w:p w14:paraId="65A5BB7F" w14:textId="77777777" w:rsidR="00FE0792" w:rsidRDefault="008E6DAF">
            <w:pPr>
              <w:spacing w:before="0" w:after="0" w:line="240" w:lineRule="auto"/>
            </w:pPr>
            <w:r>
              <w:rPr>
                <w:rFonts w:eastAsia="Malgun Gothic" w:hint="eastAsia"/>
                <w:lang w:eastAsia="ko-KR"/>
              </w:rPr>
              <w:t>Support in principle.</w:t>
            </w:r>
          </w:p>
        </w:tc>
      </w:tr>
      <w:tr w:rsidR="00FE0792" w14:paraId="7D49FB3F" w14:textId="77777777">
        <w:tc>
          <w:tcPr>
            <w:tcW w:w="1795" w:type="dxa"/>
          </w:tcPr>
          <w:p w14:paraId="61D7476B" w14:textId="77777777" w:rsidR="00FE0792" w:rsidRDefault="008E6DAF">
            <w:pPr>
              <w:spacing w:before="0" w:after="0" w:line="240" w:lineRule="auto"/>
            </w:pPr>
            <w:r>
              <w:t>Lenovo</w:t>
            </w:r>
          </w:p>
        </w:tc>
        <w:tc>
          <w:tcPr>
            <w:tcW w:w="8690" w:type="dxa"/>
          </w:tcPr>
          <w:p w14:paraId="1ADBCCBC" w14:textId="77777777" w:rsidR="00FE0792" w:rsidRDefault="008E6DAF">
            <w:pPr>
              <w:spacing w:before="0" w:after="0" w:line="240" w:lineRule="auto"/>
            </w:pPr>
            <w:r>
              <w:t>Support in principle.</w:t>
            </w:r>
          </w:p>
        </w:tc>
      </w:tr>
      <w:tr w:rsidR="00FE0792" w14:paraId="4A7084EB" w14:textId="77777777">
        <w:tc>
          <w:tcPr>
            <w:tcW w:w="1795" w:type="dxa"/>
          </w:tcPr>
          <w:p w14:paraId="1A388D82" w14:textId="77777777" w:rsidR="00FE0792" w:rsidRDefault="008E6DAF">
            <w:pPr>
              <w:spacing w:before="0" w:after="0" w:line="240" w:lineRule="auto"/>
            </w:pPr>
            <w:r>
              <w:rPr>
                <w:rFonts w:hint="eastAsia"/>
              </w:rPr>
              <w:t>C</w:t>
            </w:r>
            <w:r>
              <w:t>MCC</w:t>
            </w:r>
          </w:p>
        </w:tc>
        <w:tc>
          <w:tcPr>
            <w:tcW w:w="8690" w:type="dxa"/>
          </w:tcPr>
          <w:p w14:paraId="0699842E" w14:textId="77777777" w:rsidR="00FE0792" w:rsidRDefault="008E6DAF">
            <w:pPr>
              <w:spacing w:before="0" w:after="0" w:line="240" w:lineRule="auto"/>
            </w:pPr>
            <w:r>
              <w:t>Support in principle.</w:t>
            </w:r>
          </w:p>
        </w:tc>
      </w:tr>
      <w:tr w:rsidR="00FE0792" w14:paraId="438B14DF" w14:textId="77777777">
        <w:tc>
          <w:tcPr>
            <w:tcW w:w="1795" w:type="dxa"/>
          </w:tcPr>
          <w:p w14:paraId="59A80BA7" w14:textId="77777777" w:rsidR="00FE0792" w:rsidRDefault="008E6DAF">
            <w:pPr>
              <w:spacing w:before="0" w:after="0" w:line="240" w:lineRule="auto"/>
            </w:pPr>
            <w:r>
              <w:t>InterDigital</w:t>
            </w:r>
          </w:p>
        </w:tc>
        <w:tc>
          <w:tcPr>
            <w:tcW w:w="8690" w:type="dxa"/>
          </w:tcPr>
          <w:p w14:paraId="1ED3EF2B" w14:textId="77777777" w:rsidR="00FE0792" w:rsidRDefault="008E6DAF">
            <w:pPr>
              <w:spacing w:before="0" w:after="0" w:line="240" w:lineRule="auto"/>
            </w:pPr>
            <w:r>
              <w:t>Support</w:t>
            </w:r>
          </w:p>
        </w:tc>
      </w:tr>
      <w:tr w:rsidR="00FE0792" w14:paraId="54CAE9F3" w14:textId="77777777">
        <w:tc>
          <w:tcPr>
            <w:tcW w:w="1795" w:type="dxa"/>
          </w:tcPr>
          <w:p w14:paraId="49AC7718" w14:textId="77777777" w:rsidR="00FE0792" w:rsidRDefault="008E6DAF">
            <w:pPr>
              <w:spacing w:before="0" w:after="0" w:line="240" w:lineRule="auto"/>
              <w:rPr>
                <w:rFonts w:eastAsiaTheme="minorEastAsia"/>
              </w:rPr>
            </w:pPr>
            <w:r>
              <w:rPr>
                <w:rFonts w:eastAsiaTheme="minorEastAsia"/>
              </w:rPr>
              <w:t>Futurewei</w:t>
            </w:r>
          </w:p>
        </w:tc>
        <w:tc>
          <w:tcPr>
            <w:tcW w:w="8690" w:type="dxa"/>
          </w:tcPr>
          <w:p w14:paraId="7861A384" w14:textId="77777777" w:rsidR="00FE0792" w:rsidRDefault="008E6DAF">
            <w:pPr>
              <w:spacing w:before="0" w:after="0" w:line="240" w:lineRule="auto"/>
              <w:rPr>
                <w:rFonts w:eastAsiaTheme="minorEastAsia"/>
              </w:rPr>
            </w:pPr>
            <w:r>
              <w:t>Support in principle.</w:t>
            </w:r>
          </w:p>
        </w:tc>
      </w:tr>
      <w:tr w:rsidR="00FE0792" w14:paraId="1E16CE00" w14:textId="77777777">
        <w:tc>
          <w:tcPr>
            <w:tcW w:w="1795" w:type="dxa"/>
          </w:tcPr>
          <w:p w14:paraId="077DF7CE" w14:textId="77777777" w:rsidR="00FE0792" w:rsidRDefault="008E6DAF">
            <w:pPr>
              <w:spacing w:before="0" w:after="0" w:line="240" w:lineRule="auto"/>
              <w:rPr>
                <w:rFonts w:eastAsia="Malgun Gothic"/>
                <w:lang w:eastAsia="ko-KR"/>
              </w:rPr>
            </w:pPr>
            <w:r>
              <w:rPr>
                <w:rFonts w:eastAsia="Malgun Gothic"/>
                <w:lang w:eastAsia="ko-KR"/>
              </w:rPr>
              <w:t xml:space="preserve">Intel </w:t>
            </w:r>
          </w:p>
        </w:tc>
        <w:tc>
          <w:tcPr>
            <w:tcW w:w="8690" w:type="dxa"/>
          </w:tcPr>
          <w:p w14:paraId="06985C3A" w14:textId="77777777" w:rsidR="00FE0792" w:rsidRDefault="008E6DAF">
            <w:pPr>
              <w:spacing w:before="0" w:after="0" w:line="240" w:lineRule="auto"/>
              <w:rPr>
                <w:rFonts w:eastAsia="Malgun Gothic"/>
                <w:lang w:eastAsia="ko-KR"/>
              </w:rPr>
            </w:pPr>
            <w:r>
              <w:rPr>
                <w:rFonts w:eastAsia="Malgun Gothic"/>
                <w:lang w:eastAsia="ko-KR"/>
              </w:rPr>
              <w:t>OK in general. OPPO’s suggestion is also OK.</w:t>
            </w:r>
          </w:p>
        </w:tc>
      </w:tr>
      <w:tr w:rsidR="00FE0792" w14:paraId="42CE0784" w14:textId="77777777">
        <w:tc>
          <w:tcPr>
            <w:tcW w:w="1795" w:type="dxa"/>
          </w:tcPr>
          <w:p w14:paraId="6BE9A0ED" w14:textId="77777777" w:rsidR="00FE0792" w:rsidRDefault="008E6DAF">
            <w:pPr>
              <w:spacing w:before="0" w:after="0" w:line="240" w:lineRule="auto"/>
            </w:pPr>
            <w:r>
              <w:rPr>
                <w:rFonts w:hint="eastAsia"/>
              </w:rPr>
              <w:t>CATT</w:t>
            </w:r>
          </w:p>
        </w:tc>
        <w:tc>
          <w:tcPr>
            <w:tcW w:w="8690" w:type="dxa"/>
          </w:tcPr>
          <w:p w14:paraId="7CCF9683" w14:textId="77777777" w:rsidR="00FE0792" w:rsidRDefault="008E6DAF">
            <w:pPr>
              <w:spacing w:before="0" w:after="0" w:line="240" w:lineRule="auto"/>
            </w:pPr>
            <w:r>
              <w:rPr>
                <w:rFonts w:hint="eastAsia"/>
              </w:rPr>
              <w:t>Support.</w:t>
            </w:r>
          </w:p>
        </w:tc>
      </w:tr>
      <w:tr w:rsidR="00FE0792" w14:paraId="270C5AE9" w14:textId="77777777">
        <w:tc>
          <w:tcPr>
            <w:tcW w:w="1795" w:type="dxa"/>
          </w:tcPr>
          <w:p w14:paraId="75032A64" w14:textId="77777777" w:rsidR="00FE0792" w:rsidRDefault="008E6DAF">
            <w:pPr>
              <w:spacing w:before="0" w:after="0" w:line="240" w:lineRule="auto"/>
              <w:rPr>
                <w:rFonts w:eastAsiaTheme="minorEastAsia"/>
              </w:rPr>
            </w:pPr>
            <w:r>
              <w:t>Nokia/NSBN</w:t>
            </w:r>
          </w:p>
        </w:tc>
        <w:tc>
          <w:tcPr>
            <w:tcW w:w="8690" w:type="dxa"/>
          </w:tcPr>
          <w:p w14:paraId="157E3D8F" w14:textId="77777777" w:rsidR="00FE0792" w:rsidRDefault="008E6DAF">
            <w:pPr>
              <w:spacing w:before="0" w:after="0" w:line="240" w:lineRule="auto"/>
              <w:rPr>
                <w:rFonts w:eastAsiaTheme="minorEastAsia"/>
              </w:rPr>
            </w:pPr>
            <w:r>
              <w:t>Support FL’s proposal.</w:t>
            </w:r>
          </w:p>
        </w:tc>
      </w:tr>
      <w:tr w:rsidR="00FE0792" w14:paraId="7CFBC456" w14:textId="77777777">
        <w:tc>
          <w:tcPr>
            <w:tcW w:w="1795" w:type="dxa"/>
          </w:tcPr>
          <w:p w14:paraId="20086CD2" w14:textId="77777777" w:rsidR="00FE0792" w:rsidRDefault="008E6DAF">
            <w:pPr>
              <w:spacing w:before="0" w:after="0" w:line="240" w:lineRule="auto"/>
              <w:rPr>
                <w:rFonts w:eastAsia="等线"/>
              </w:rPr>
            </w:pPr>
            <w:r>
              <w:rPr>
                <w:rFonts w:eastAsia="等线" w:hint="eastAsia"/>
              </w:rPr>
              <w:t>X</w:t>
            </w:r>
            <w:r>
              <w:rPr>
                <w:rFonts w:eastAsia="等线"/>
              </w:rPr>
              <w:t>iaomi</w:t>
            </w:r>
          </w:p>
        </w:tc>
        <w:tc>
          <w:tcPr>
            <w:tcW w:w="8690" w:type="dxa"/>
          </w:tcPr>
          <w:p w14:paraId="7E437566" w14:textId="77777777" w:rsidR="00FE0792" w:rsidRDefault="008E6DAF">
            <w:pPr>
              <w:spacing w:before="0" w:after="0" w:line="240" w:lineRule="auto"/>
            </w:pPr>
            <w:r>
              <w:rPr>
                <w:rFonts w:hint="eastAsia"/>
              </w:rPr>
              <w:t>S</w:t>
            </w:r>
            <w:r>
              <w:t>upport</w:t>
            </w:r>
          </w:p>
        </w:tc>
      </w:tr>
      <w:tr w:rsidR="00FE0792" w14:paraId="44F7DEBE" w14:textId="77777777">
        <w:trPr>
          <w:trHeight w:val="60"/>
        </w:trPr>
        <w:tc>
          <w:tcPr>
            <w:tcW w:w="1795" w:type="dxa"/>
          </w:tcPr>
          <w:p w14:paraId="61A801DD" w14:textId="77777777" w:rsidR="00FE0792" w:rsidRDefault="008E6DAF">
            <w:pPr>
              <w:spacing w:before="0" w:after="0" w:line="240" w:lineRule="auto"/>
              <w:rPr>
                <w:rFonts w:eastAsiaTheme="minorEastAsia"/>
              </w:rPr>
            </w:pPr>
            <w:r>
              <w:rPr>
                <w:rFonts w:eastAsiaTheme="minorEastAsia"/>
              </w:rPr>
              <w:t>Fraunhofer IIS/HHI</w:t>
            </w:r>
          </w:p>
        </w:tc>
        <w:tc>
          <w:tcPr>
            <w:tcW w:w="8690" w:type="dxa"/>
          </w:tcPr>
          <w:p w14:paraId="055C6769" w14:textId="77777777" w:rsidR="00FE0792" w:rsidRDefault="008E6DAF">
            <w:pPr>
              <w:spacing w:before="0" w:after="0" w:line="240" w:lineRule="auto"/>
            </w:pPr>
            <w:r>
              <w:t>Support</w:t>
            </w:r>
          </w:p>
        </w:tc>
      </w:tr>
      <w:tr w:rsidR="00FE0792" w14:paraId="2C42F3DC" w14:textId="77777777">
        <w:trPr>
          <w:trHeight w:val="60"/>
        </w:trPr>
        <w:tc>
          <w:tcPr>
            <w:tcW w:w="1795" w:type="dxa"/>
          </w:tcPr>
          <w:p w14:paraId="7428F051" w14:textId="77777777" w:rsidR="00FE0792" w:rsidRDefault="008E6DAF">
            <w:pPr>
              <w:spacing w:after="0"/>
              <w:rPr>
                <w:rFonts w:eastAsia="等线"/>
              </w:rPr>
            </w:pPr>
            <w:r>
              <w:rPr>
                <w:rFonts w:eastAsia="等线" w:hint="eastAsia"/>
              </w:rPr>
              <w:t>S</w:t>
            </w:r>
            <w:r>
              <w:rPr>
                <w:rFonts w:eastAsia="等线"/>
              </w:rPr>
              <w:t>preadtrum</w:t>
            </w:r>
          </w:p>
        </w:tc>
        <w:tc>
          <w:tcPr>
            <w:tcW w:w="8690" w:type="dxa"/>
          </w:tcPr>
          <w:p w14:paraId="619856B3" w14:textId="77777777" w:rsidR="00FE0792" w:rsidRDefault="008E6DAF">
            <w:pPr>
              <w:spacing w:after="0"/>
            </w:pPr>
            <w:r>
              <w:rPr>
                <w:rFonts w:hint="eastAsia"/>
              </w:rPr>
              <w:t>S</w:t>
            </w:r>
            <w:r>
              <w:t>upport</w:t>
            </w:r>
          </w:p>
        </w:tc>
      </w:tr>
      <w:tr w:rsidR="00FE0792" w14:paraId="03B8DA46" w14:textId="77777777">
        <w:trPr>
          <w:trHeight w:val="60"/>
        </w:trPr>
        <w:tc>
          <w:tcPr>
            <w:tcW w:w="1795" w:type="dxa"/>
          </w:tcPr>
          <w:p w14:paraId="1F9208CE" w14:textId="77777777" w:rsidR="00FE0792" w:rsidRDefault="008E6DAF">
            <w:pPr>
              <w:spacing w:after="0"/>
              <w:rPr>
                <w:rFonts w:eastAsia="等线"/>
              </w:rPr>
            </w:pPr>
            <w:r>
              <w:rPr>
                <w:rFonts w:eastAsiaTheme="minorEastAsia" w:hint="eastAsia"/>
                <w:lang w:eastAsia="ja-JP"/>
              </w:rPr>
              <w:t>D</w:t>
            </w:r>
            <w:r>
              <w:rPr>
                <w:rFonts w:eastAsiaTheme="minorEastAsia"/>
                <w:lang w:eastAsia="ja-JP"/>
              </w:rPr>
              <w:t>ocomo</w:t>
            </w:r>
          </w:p>
        </w:tc>
        <w:tc>
          <w:tcPr>
            <w:tcW w:w="8690" w:type="dxa"/>
          </w:tcPr>
          <w:p w14:paraId="40687E0F" w14:textId="77777777" w:rsidR="00FE0792" w:rsidRDefault="008E6DAF">
            <w:pPr>
              <w:spacing w:after="0"/>
            </w:pPr>
            <w:r>
              <w:rPr>
                <w:rFonts w:eastAsiaTheme="minorEastAsia"/>
                <w:lang w:eastAsia="ja-JP"/>
              </w:rPr>
              <w:t>OK.</w:t>
            </w:r>
          </w:p>
        </w:tc>
      </w:tr>
      <w:tr w:rsidR="00FE0792" w14:paraId="7C406A75" w14:textId="77777777">
        <w:trPr>
          <w:trHeight w:val="60"/>
        </w:trPr>
        <w:tc>
          <w:tcPr>
            <w:tcW w:w="1795" w:type="dxa"/>
          </w:tcPr>
          <w:p w14:paraId="659A5438" w14:textId="77777777" w:rsidR="00FE0792" w:rsidRDefault="008E6DAF">
            <w:pPr>
              <w:spacing w:after="0"/>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6C9DC94C" w14:textId="77777777" w:rsidR="00FE0792" w:rsidRDefault="008E6DAF">
            <w:pPr>
              <w:spacing w:after="0"/>
              <w:rPr>
                <w:rFonts w:eastAsiaTheme="minorEastAsia"/>
                <w:lang w:eastAsia="ja-JP"/>
              </w:rPr>
            </w:pPr>
            <w:r>
              <w:t>Thank OPPO for pointing out. dv</w:t>
            </w:r>
            <w:r>
              <w:rPr>
                <w:rFonts w:eastAsia="Times New Roman"/>
                <w:snapToGrid w:val="0"/>
              </w:rPr>
              <w:t xml:space="preserve"> for gNB is </w:t>
            </w:r>
            <w:r>
              <w:rPr>
                <w:rFonts w:eastAsiaTheme="minorEastAsia"/>
                <w:lang w:eastAsia="ja-JP"/>
              </w:rPr>
              <w:t xml:space="preserve">updated to </w:t>
            </w:r>
            <w:r>
              <w:t>0.8</w:t>
            </w:r>
            <w:r>
              <w:rPr>
                <w:rFonts w:eastAsia="Times New Roman"/>
                <w:snapToGrid w:val="0"/>
              </w:rPr>
              <w:t xml:space="preserve">λ to </w:t>
            </w:r>
            <w:r>
              <w:rPr>
                <w:rFonts w:eastAsiaTheme="minorEastAsia"/>
                <w:lang w:eastAsia="ja-JP"/>
              </w:rPr>
              <w:t>align with LLS.</w:t>
            </w:r>
          </w:p>
        </w:tc>
      </w:tr>
      <w:tr w:rsidR="00FE0792" w14:paraId="6F99F5E2" w14:textId="77777777">
        <w:trPr>
          <w:trHeight w:val="60"/>
        </w:trPr>
        <w:tc>
          <w:tcPr>
            <w:tcW w:w="1795" w:type="dxa"/>
          </w:tcPr>
          <w:p w14:paraId="4E410277" w14:textId="77777777" w:rsidR="00FE0792" w:rsidRDefault="008E6DAF">
            <w:pPr>
              <w:spacing w:after="0"/>
              <w:rPr>
                <w:rFonts w:eastAsiaTheme="minorEastAsia"/>
                <w:lang w:eastAsia="ja-JP"/>
              </w:rPr>
            </w:pPr>
            <w:r>
              <w:t>Ericsson</w:t>
            </w:r>
          </w:p>
        </w:tc>
        <w:tc>
          <w:tcPr>
            <w:tcW w:w="8690" w:type="dxa"/>
          </w:tcPr>
          <w:p w14:paraId="2F0861BA" w14:textId="77777777" w:rsidR="00FE0792" w:rsidRDefault="008E6DAF">
            <w:pPr>
              <w:spacing w:after="0"/>
            </w:pPr>
            <w:r>
              <w:t xml:space="preserve">Full buffer evaluations cannot be used to make conclusions (as usual in RAN1). </w:t>
            </w:r>
          </w:p>
        </w:tc>
      </w:tr>
      <w:tr w:rsidR="00FE0792" w14:paraId="3A28C21B" w14:textId="77777777">
        <w:trPr>
          <w:trHeight w:val="60"/>
        </w:trPr>
        <w:tc>
          <w:tcPr>
            <w:tcW w:w="1795" w:type="dxa"/>
          </w:tcPr>
          <w:p w14:paraId="007ACCBA" w14:textId="77777777" w:rsidR="00FE0792" w:rsidRDefault="008E6DAF">
            <w:pPr>
              <w:spacing w:after="0"/>
            </w:pPr>
            <w:r>
              <w:rPr>
                <w:rFonts w:eastAsiaTheme="minorEastAsia" w:hint="eastAsia"/>
                <w:lang w:eastAsia="ja-JP"/>
              </w:rPr>
              <w:t>Huawei</w:t>
            </w:r>
            <w:r>
              <w:rPr>
                <w:rFonts w:eastAsiaTheme="minorEastAsia"/>
                <w:lang w:eastAsia="ja-JP"/>
              </w:rPr>
              <w:t>, HiSilicon</w:t>
            </w:r>
          </w:p>
        </w:tc>
        <w:tc>
          <w:tcPr>
            <w:tcW w:w="8690" w:type="dxa"/>
          </w:tcPr>
          <w:p w14:paraId="020CA529" w14:textId="77777777" w:rsidR="00FE0792" w:rsidRDefault="008E6DAF">
            <w:pPr>
              <w:spacing w:after="0"/>
            </w:pPr>
            <w:r>
              <w:t>Similar to LLS assumptions, we think larger number of BS antennas (e.g., 64 ports: (8, 8, 2, 1, 1, 4, 8), (dH, dV) = (0.5, 0.8)λ) is also widely used and should be added.</w:t>
            </w:r>
          </w:p>
        </w:tc>
      </w:tr>
      <w:tr w:rsidR="00FE0792" w14:paraId="1F7574A5" w14:textId="77777777">
        <w:tc>
          <w:tcPr>
            <w:tcW w:w="1795" w:type="dxa"/>
          </w:tcPr>
          <w:p w14:paraId="48AB4B3A" w14:textId="77777777" w:rsidR="00FE0792" w:rsidRDefault="008E6DAF">
            <w:pPr>
              <w:spacing w:before="0" w:after="0" w:line="240" w:lineRule="auto"/>
              <w:rPr>
                <w:lang w:val="en-US"/>
              </w:rPr>
            </w:pPr>
            <w:r>
              <w:rPr>
                <w:rFonts w:hint="eastAsia"/>
                <w:lang w:val="en-US"/>
              </w:rPr>
              <w:t>ZTE</w:t>
            </w:r>
          </w:p>
        </w:tc>
        <w:tc>
          <w:tcPr>
            <w:tcW w:w="8690" w:type="dxa"/>
          </w:tcPr>
          <w:p w14:paraId="6E71D140" w14:textId="77777777" w:rsidR="00FE0792" w:rsidRDefault="008E6DAF">
            <w:pPr>
              <w:spacing w:before="0" w:after="0" w:line="240" w:lineRule="auto"/>
              <w:rPr>
                <w:lang w:val="en-US"/>
              </w:rPr>
            </w:pPr>
            <w:r>
              <w:rPr>
                <w:rFonts w:hint="eastAsia"/>
                <w:lang w:val="en-US"/>
              </w:rPr>
              <w:t>As our comment of FL proposal#2a, SLS should be low priority.</w:t>
            </w:r>
          </w:p>
        </w:tc>
      </w:tr>
      <w:tr w:rsidR="0071225D" w14:paraId="132D0402" w14:textId="77777777" w:rsidTr="0071225D">
        <w:tc>
          <w:tcPr>
            <w:tcW w:w="1795" w:type="dxa"/>
          </w:tcPr>
          <w:p w14:paraId="7F448620" w14:textId="77777777" w:rsidR="0071225D" w:rsidRDefault="0071225D" w:rsidP="0051700F">
            <w:pPr>
              <w:spacing w:after="0" w:line="240" w:lineRule="auto"/>
              <w:rPr>
                <w:lang w:val="en-US"/>
              </w:rPr>
            </w:pPr>
            <w:r>
              <w:rPr>
                <w:lang w:val="en-US"/>
              </w:rPr>
              <w:t>QC</w:t>
            </w:r>
          </w:p>
        </w:tc>
        <w:tc>
          <w:tcPr>
            <w:tcW w:w="8690" w:type="dxa"/>
          </w:tcPr>
          <w:p w14:paraId="02DA7E54" w14:textId="77777777" w:rsidR="0071225D" w:rsidRDefault="0071225D" w:rsidP="0051700F">
            <w:pPr>
              <w:spacing w:after="0" w:line="240" w:lineRule="auto"/>
              <w:rPr>
                <w:lang w:val="en-US"/>
              </w:rPr>
            </w:pPr>
            <w:r>
              <w:rPr>
                <w:lang w:val="en-US"/>
              </w:rPr>
              <w:t>SLS for this study should be low priority.</w:t>
            </w:r>
          </w:p>
        </w:tc>
      </w:tr>
      <w:tr w:rsidR="004624DB" w14:paraId="0D9ED24D" w14:textId="77777777" w:rsidTr="0071225D">
        <w:tc>
          <w:tcPr>
            <w:tcW w:w="1795" w:type="dxa"/>
          </w:tcPr>
          <w:p w14:paraId="34E6FEE5" w14:textId="5D5FAAF3" w:rsidR="004624DB" w:rsidRDefault="004624DB" w:rsidP="004624DB">
            <w:pPr>
              <w:spacing w:after="0" w:line="240" w:lineRule="auto"/>
              <w:rPr>
                <w:lang w:val="en-US"/>
              </w:rPr>
            </w:pPr>
            <w:r>
              <w:rPr>
                <w:rFonts w:eastAsiaTheme="minorEastAsia" w:hint="eastAsia"/>
                <w:lang w:val="en-US" w:eastAsia="ja-JP"/>
              </w:rPr>
              <w:t>M</w:t>
            </w:r>
            <w:r>
              <w:rPr>
                <w:rFonts w:eastAsiaTheme="minorEastAsia"/>
                <w:lang w:val="en-US" w:eastAsia="ja-JP"/>
              </w:rPr>
              <w:t>oderator</w:t>
            </w:r>
          </w:p>
        </w:tc>
        <w:tc>
          <w:tcPr>
            <w:tcW w:w="8690" w:type="dxa"/>
          </w:tcPr>
          <w:p w14:paraId="1CCD5E13" w14:textId="3A2E0585" w:rsidR="004624DB" w:rsidRDefault="004624DB" w:rsidP="004624DB">
            <w:pPr>
              <w:spacing w:after="0" w:line="240" w:lineRule="auto"/>
              <w:rPr>
                <w:lang w:val="en-US"/>
              </w:rPr>
            </w:pPr>
            <w:r>
              <w:rPr>
                <w:rFonts w:eastAsiaTheme="minorEastAsia" w:hint="eastAsia"/>
                <w:lang w:val="en-US" w:eastAsia="ja-JP"/>
              </w:rPr>
              <w:t>N</w:t>
            </w:r>
            <w:r>
              <w:rPr>
                <w:rFonts w:eastAsiaTheme="minorEastAsia"/>
                <w:lang w:val="en-US" w:eastAsia="ja-JP"/>
              </w:rPr>
              <w:t>o update. As noted, other BS antenna configuration is not precluded.</w:t>
            </w:r>
          </w:p>
        </w:tc>
      </w:tr>
      <w:tr w:rsidR="0051700F" w14:paraId="0196ABD5" w14:textId="77777777" w:rsidTr="0071225D">
        <w:tc>
          <w:tcPr>
            <w:tcW w:w="1795" w:type="dxa"/>
          </w:tcPr>
          <w:p w14:paraId="12038B63" w14:textId="6F124F6E" w:rsidR="0051700F" w:rsidRDefault="0051700F" w:rsidP="0051700F">
            <w:pPr>
              <w:spacing w:after="0" w:line="240" w:lineRule="auto"/>
              <w:rPr>
                <w:rFonts w:eastAsiaTheme="minorEastAsia"/>
                <w:lang w:val="en-US" w:eastAsia="ja-JP"/>
              </w:rPr>
            </w:pPr>
            <w:r>
              <w:rPr>
                <w:rFonts w:eastAsia="Malgun Gothic" w:hint="eastAsia"/>
                <w:lang w:eastAsia="ko-KR"/>
              </w:rPr>
              <w:t>LGE</w:t>
            </w:r>
          </w:p>
        </w:tc>
        <w:tc>
          <w:tcPr>
            <w:tcW w:w="8690" w:type="dxa"/>
          </w:tcPr>
          <w:p w14:paraId="2D0706A5" w14:textId="2C7E1038" w:rsidR="0051700F" w:rsidRDefault="0051700F" w:rsidP="0051700F">
            <w:pPr>
              <w:spacing w:after="0" w:line="240" w:lineRule="auto"/>
              <w:rPr>
                <w:rFonts w:eastAsiaTheme="minorEastAsia"/>
                <w:lang w:val="en-US" w:eastAsia="ja-JP"/>
              </w:rPr>
            </w:pPr>
            <w:r>
              <w:rPr>
                <w:rFonts w:eastAsia="Malgun Gothic" w:hint="eastAsia"/>
                <w:lang w:eastAsia="ko-KR"/>
              </w:rPr>
              <w:t>Support</w:t>
            </w:r>
          </w:p>
        </w:tc>
      </w:tr>
      <w:tr w:rsidR="00AC1755" w14:paraId="20EEF6F8" w14:textId="77777777" w:rsidTr="0071225D">
        <w:tc>
          <w:tcPr>
            <w:tcW w:w="1795" w:type="dxa"/>
          </w:tcPr>
          <w:p w14:paraId="067ABD1B" w14:textId="539002E8" w:rsidR="00AC1755" w:rsidRDefault="00AC1755" w:rsidP="0051700F">
            <w:pPr>
              <w:spacing w:after="0" w:line="240" w:lineRule="auto"/>
              <w:rPr>
                <w:rFonts w:eastAsia="Malgun Gothic" w:hint="eastAsia"/>
                <w:lang w:eastAsia="ko-KR"/>
              </w:rPr>
            </w:pPr>
            <w:r>
              <w:rPr>
                <w:rFonts w:eastAsia="Malgun Gothic"/>
                <w:lang w:eastAsia="ko-KR"/>
              </w:rPr>
              <w:t>New H3C</w:t>
            </w:r>
          </w:p>
        </w:tc>
        <w:tc>
          <w:tcPr>
            <w:tcW w:w="8690" w:type="dxa"/>
          </w:tcPr>
          <w:p w14:paraId="2DB5579D" w14:textId="17B01993" w:rsidR="00AC1755" w:rsidRDefault="00AC1755" w:rsidP="0051700F">
            <w:pPr>
              <w:spacing w:after="0" w:line="240" w:lineRule="auto"/>
              <w:rPr>
                <w:rFonts w:eastAsia="Malgun Gothic" w:hint="eastAsia"/>
                <w:lang w:eastAsia="ko-KR"/>
              </w:rPr>
            </w:pPr>
            <w:r>
              <w:rPr>
                <w:rFonts w:eastAsia="Malgun Gothic"/>
                <w:lang w:eastAsia="ko-KR"/>
              </w:rPr>
              <w:t>Support</w:t>
            </w:r>
          </w:p>
        </w:tc>
      </w:tr>
    </w:tbl>
    <w:p w14:paraId="7808A319" w14:textId="77777777" w:rsidR="00FE0792" w:rsidRDefault="00FE0792">
      <w:pPr>
        <w:spacing w:afterLines="50"/>
        <w:jc w:val="both"/>
        <w:rPr>
          <w:rFonts w:eastAsiaTheme="minorEastAsia"/>
          <w:sz w:val="22"/>
          <w:szCs w:val="22"/>
          <w:lang w:val="en-US" w:eastAsia="ja-JP"/>
        </w:rPr>
      </w:pPr>
    </w:p>
    <w:p w14:paraId="7E65E905" w14:textId="77777777" w:rsidR="00FE0792" w:rsidRDefault="008E6DAF">
      <w:pPr>
        <w:pStyle w:val="3"/>
        <w:ind w:left="800"/>
        <w:rPr>
          <w:rFonts w:ascii="Arial" w:eastAsiaTheme="minorEastAsia" w:hAnsi="Arial" w:cs="Arial"/>
          <w:sz w:val="28"/>
          <w:szCs w:val="28"/>
          <w:lang w:eastAsia="ja-JP"/>
        </w:rPr>
      </w:pPr>
      <w:r>
        <w:rPr>
          <w:rFonts w:ascii="Arial" w:eastAsiaTheme="minorEastAsia" w:hAnsi="Arial" w:cs="Arial"/>
          <w:sz w:val="28"/>
          <w:szCs w:val="28"/>
          <w:lang w:eastAsia="ja-JP"/>
        </w:rPr>
        <w:t>2.2.1 Other comments</w:t>
      </w:r>
    </w:p>
    <w:p w14:paraId="26A9573C"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Please provide your views on other aspects which are not included in the above.</w:t>
      </w:r>
    </w:p>
    <w:tbl>
      <w:tblPr>
        <w:tblStyle w:val="a9"/>
        <w:tblW w:w="10485" w:type="dxa"/>
        <w:tblLayout w:type="fixed"/>
        <w:tblLook w:val="04A0" w:firstRow="1" w:lastRow="0" w:firstColumn="1" w:lastColumn="0" w:noHBand="0" w:noVBand="1"/>
      </w:tblPr>
      <w:tblGrid>
        <w:gridCol w:w="1795"/>
        <w:gridCol w:w="8690"/>
      </w:tblGrid>
      <w:tr w:rsidR="00FE0792" w14:paraId="7CF3E147" w14:textId="77777777">
        <w:tc>
          <w:tcPr>
            <w:tcW w:w="1795" w:type="dxa"/>
          </w:tcPr>
          <w:p w14:paraId="49845A5C" w14:textId="77777777" w:rsidR="00FE0792" w:rsidRDefault="008E6DAF">
            <w:pPr>
              <w:spacing w:before="0" w:after="0" w:line="240" w:lineRule="auto"/>
              <w:rPr>
                <w:b/>
                <w:bCs/>
              </w:rPr>
            </w:pPr>
            <w:r>
              <w:rPr>
                <w:b/>
                <w:bCs/>
              </w:rPr>
              <w:t>Company</w:t>
            </w:r>
          </w:p>
        </w:tc>
        <w:tc>
          <w:tcPr>
            <w:tcW w:w="8690" w:type="dxa"/>
          </w:tcPr>
          <w:p w14:paraId="758B52C9" w14:textId="77777777" w:rsidR="00FE0792" w:rsidRDefault="008E6DAF">
            <w:pPr>
              <w:spacing w:before="0" w:after="0" w:line="240" w:lineRule="auto"/>
              <w:rPr>
                <w:b/>
                <w:bCs/>
              </w:rPr>
            </w:pPr>
            <w:r>
              <w:rPr>
                <w:b/>
                <w:bCs/>
              </w:rPr>
              <w:t>Comment</w:t>
            </w:r>
          </w:p>
        </w:tc>
      </w:tr>
      <w:tr w:rsidR="00FE0792" w14:paraId="4BD065FB" w14:textId="77777777">
        <w:tc>
          <w:tcPr>
            <w:tcW w:w="1795" w:type="dxa"/>
          </w:tcPr>
          <w:p w14:paraId="33164F2A" w14:textId="77777777" w:rsidR="00FE0792" w:rsidRDefault="00FE0792">
            <w:pPr>
              <w:spacing w:before="0" w:after="0" w:line="240" w:lineRule="auto"/>
            </w:pPr>
          </w:p>
        </w:tc>
        <w:tc>
          <w:tcPr>
            <w:tcW w:w="8690" w:type="dxa"/>
          </w:tcPr>
          <w:p w14:paraId="79E7C729" w14:textId="77777777" w:rsidR="00FE0792" w:rsidRDefault="00FE0792">
            <w:pPr>
              <w:spacing w:before="0" w:after="0" w:line="240" w:lineRule="auto"/>
            </w:pPr>
          </w:p>
        </w:tc>
      </w:tr>
      <w:tr w:rsidR="00FE0792" w14:paraId="7C2FA8B6" w14:textId="77777777">
        <w:tc>
          <w:tcPr>
            <w:tcW w:w="1795" w:type="dxa"/>
          </w:tcPr>
          <w:p w14:paraId="14E53237" w14:textId="77777777" w:rsidR="00FE0792" w:rsidRDefault="00FE0792">
            <w:pPr>
              <w:spacing w:before="0" w:after="0" w:line="240" w:lineRule="auto"/>
            </w:pPr>
          </w:p>
        </w:tc>
        <w:tc>
          <w:tcPr>
            <w:tcW w:w="8690" w:type="dxa"/>
          </w:tcPr>
          <w:p w14:paraId="37C42E44" w14:textId="77777777" w:rsidR="00FE0792" w:rsidRDefault="00FE0792">
            <w:pPr>
              <w:spacing w:before="0" w:after="0" w:line="240" w:lineRule="auto"/>
            </w:pPr>
          </w:p>
        </w:tc>
      </w:tr>
      <w:tr w:rsidR="00FE0792" w14:paraId="2F4DF5D6" w14:textId="77777777">
        <w:tc>
          <w:tcPr>
            <w:tcW w:w="1795" w:type="dxa"/>
          </w:tcPr>
          <w:p w14:paraId="4B684F4B" w14:textId="77777777" w:rsidR="00FE0792" w:rsidRDefault="00FE0792">
            <w:pPr>
              <w:spacing w:before="0" w:after="0" w:line="240" w:lineRule="auto"/>
            </w:pPr>
          </w:p>
        </w:tc>
        <w:tc>
          <w:tcPr>
            <w:tcW w:w="8690" w:type="dxa"/>
          </w:tcPr>
          <w:p w14:paraId="7BB6CFC7" w14:textId="77777777" w:rsidR="00FE0792" w:rsidRDefault="00FE0792">
            <w:pPr>
              <w:spacing w:before="0" w:after="0" w:line="240" w:lineRule="auto"/>
            </w:pPr>
          </w:p>
        </w:tc>
      </w:tr>
      <w:tr w:rsidR="00FE0792" w14:paraId="5DEAE87B" w14:textId="77777777">
        <w:tc>
          <w:tcPr>
            <w:tcW w:w="1795" w:type="dxa"/>
          </w:tcPr>
          <w:p w14:paraId="5CDCE5FC" w14:textId="77777777" w:rsidR="00FE0792" w:rsidRDefault="00FE0792">
            <w:pPr>
              <w:spacing w:before="0" w:after="0" w:line="240" w:lineRule="auto"/>
            </w:pPr>
          </w:p>
        </w:tc>
        <w:tc>
          <w:tcPr>
            <w:tcW w:w="8690" w:type="dxa"/>
          </w:tcPr>
          <w:p w14:paraId="216FED2F" w14:textId="77777777" w:rsidR="00FE0792" w:rsidRDefault="00FE0792">
            <w:pPr>
              <w:spacing w:before="0" w:after="0" w:line="240" w:lineRule="auto"/>
            </w:pPr>
          </w:p>
        </w:tc>
      </w:tr>
    </w:tbl>
    <w:p w14:paraId="17E5B0AB" w14:textId="77777777" w:rsidR="00FE0792" w:rsidRDefault="00FE0792">
      <w:pPr>
        <w:spacing w:afterLines="50"/>
        <w:jc w:val="both"/>
        <w:rPr>
          <w:rFonts w:eastAsiaTheme="minorEastAsia"/>
          <w:sz w:val="22"/>
          <w:szCs w:val="22"/>
          <w:lang w:val="en-US" w:eastAsia="ja-JP"/>
        </w:rPr>
      </w:pPr>
    </w:p>
    <w:p w14:paraId="61B75EDE" w14:textId="77777777" w:rsidR="00FE0792" w:rsidRDefault="008E6DAF">
      <w:pPr>
        <w:pStyle w:val="1"/>
        <w:numPr>
          <w:ilvl w:val="0"/>
          <w:numId w:val="2"/>
        </w:numPr>
        <w:pBdr>
          <w:top w:val="single" w:sz="12" w:space="4" w:color="auto"/>
        </w:pBdr>
        <w:tabs>
          <w:tab w:val="left" w:pos="360"/>
        </w:tabs>
        <w:ind w:left="426" w:hanging="426"/>
        <w:rPr>
          <w:rFonts w:cs="Arial"/>
          <w:lang w:val="en-US"/>
        </w:rPr>
      </w:pPr>
      <w:r>
        <w:rPr>
          <w:rFonts w:cs="Arial"/>
          <w:lang w:val="en-US"/>
        </w:rPr>
        <w:t>Specifying objective #3 (increasing DMRS ports)</w:t>
      </w:r>
    </w:p>
    <w:p w14:paraId="52BF672E" w14:textId="77777777" w:rsidR="00FE0792" w:rsidRDefault="008E6DAF">
      <w:pPr>
        <w:pStyle w:val="2"/>
        <w:numPr>
          <w:ilvl w:val="1"/>
          <w:numId w:val="2"/>
        </w:numPr>
        <w:tabs>
          <w:tab w:val="left" w:pos="360"/>
        </w:tabs>
        <w:ind w:left="360" w:hanging="360"/>
        <w:rPr>
          <w:lang w:val="en-US"/>
        </w:rPr>
      </w:pPr>
      <w:r>
        <w:rPr>
          <w:lang w:val="en-US"/>
        </w:rPr>
        <w:t xml:space="preserve">Support of </w:t>
      </w:r>
      <w:r>
        <w:rPr>
          <w:rFonts w:cs="Arial"/>
          <w:lang w:val="en-US"/>
        </w:rPr>
        <w:t>objective #3 (increasing DMRS ports) in Rel.18</w:t>
      </w:r>
    </w:p>
    <w:p w14:paraId="13E62535" w14:textId="77777777" w:rsidR="00FE0792" w:rsidRDefault="008E6DAF">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ased on the companies tdocs, 20 companies support to specify objective #3 (increasing DMRS ports) in Rel.18, while 3 companies want to see SLS evaluation result to understand the benefit. OPPO mentions SLS may be needed to evaluate the required number of orthogonal DMRS ports. LGE mentions that using quasi-orthogonal ports without increasing the orthogonal DMRS ports can be another option.</w:t>
      </w:r>
    </w:p>
    <w:p w14:paraId="7F2E1F64" w14:textId="77777777" w:rsidR="00FE0792" w:rsidRDefault="008E6DAF">
      <w:pPr>
        <w:spacing w:afterLines="50"/>
        <w:jc w:val="both"/>
        <w:rPr>
          <w:rFonts w:eastAsiaTheme="minorEastAsia"/>
          <w:sz w:val="22"/>
          <w:szCs w:val="22"/>
          <w:lang w:eastAsia="ja-JP"/>
        </w:rPr>
      </w:pPr>
      <w:r>
        <w:rPr>
          <w:rFonts w:eastAsiaTheme="minorEastAsia" w:hint="eastAsia"/>
          <w:sz w:val="22"/>
          <w:szCs w:val="22"/>
          <w:lang w:eastAsia="ja-JP"/>
        </w:rPr>
        <w:t>R</w:t>
      </w:r>
      <w:r>
        <w:rPr>
          <w:rFonts w:eastAsiaTheme="minorEastAsia"/>
          <w:sz w:val="22"/>
          <w:szCs w:val="22"/>
          <w:lang w:eastAsia="ja-JP"/>
        </w:rPr>
        <w:t xml:space="preserve">egarding to the evaluation results, Huawei/HiSilicon has SLS result that shows the benefit of supporting increased DMRS ports, compared to increasing DMRS ports by gNB implementation (i.e. </w:t>
      </w:r>
      <w:r>
        <w:rPr>
          <w:rFonts w:eastAsiaTheme="minorEastAsia"/>
          <w:sz w:val="22"/>
          <w:szCs w:val="22"/>
          <w:lang w:eastAsia="zh-CN"/>
        </w:rPr>
        <w:t xml:space="preserve">by using the </w:t>
      </w:r>
      <m:oMath>
        <m:sSub>
          <m:sSubPr>
            <m:ctrlPr>
              <w:rPr>
                <w:rFonts w:ascii="Cambria Math" w:eastAsiaTheme="minorEastAsia" w:hAnsi="Cambria Math"/>
                <w:sz w:val="22"/>
                <w:szCs w:val="22"/>
                <w:lang w:eastAsia="zh-CN"/>
              </w:rPr>
            </m:ctrlPr>
          </m:sSubPr>
          <m:e>
            <m:r>
              <w:rPr>
                <w:rFonts w:ascii="Cambria Math" w:eastAsiaTheme="minorEastAsia" w:hAnsi="Cambria Math"/>
                <w:sz w:val="22"/>
                <w:szCs w:val="22"/>
                <w:lang w:eastAsia="zh-CN"/>
              </w:rPr>
              <m:t>n</m:t>
            </m:r>
          </m:e>
          <m:sub>
            <m:r>
              <m:rPr>
                <m:nor/>
              </m:rPr>
              <w:rPr>
                <w:rFonts w:eastAsiaTheme="minorEastAsia"/>
                <w:sz w:val="22"/>
                <w:szCs w:val="22"/>
                <w:lang w:eastAsia="zh-CN"/>
              </w:rPr>
              <m:t>SCID</m:t>
            </m:r>
          </m:sub>
        </m:sSub>
        <m:r>
          <m:rPr>
            <m:sty m:val="p"/>
          </m:rPr>
          <w:rPr>
            <w:rFonts w:ascii="Cambria Math" w:eastAsiaTheme="minorEastAsia" w:hAnsi="Cambria Math"/>
            <w:sz w:val="22"/>
            <w:szCs w:val="22"/>
            <w:lang w:eastAsia="zh-CN"/>
          </w:rPr>
          <m:t>∈</m:t>
        </m:r>
        <m:d>
          <m:dPr>
            <m:begChr m:val="{"/>
            <m:endChr m:val="}"/>
            <m:ctrlPr>
              <w:rPr>
                <w:rFonts w:ascii="Cambria Math" w:eastAsiaTheme="minorEastAsia" w:hAnsi="Cambria Math"/>
                <w:sz w:val="22"/>
                <w:szCs w:val="22"/>
                <w:lang w:eastAsia="zh-CN"/>
              </w:rPr>
            </m:ctrlPr>
          </m:dPr>
          <m:e>
            <m:r>
              <m:rPr>
                <m:sty m:val="p"/>
              </m:rPr>
              <w:rPr>
                <w:rFonts w:ascii="Cambria Math" w:eastAsiaTheme="minorEastAsia" w:hAnsi="Cambria Math"/>
                <w:sz w:val="22"/>
                <w:szCs w:val="22"/>
                <w:lang w:eastAsia="zh-CN"/>
              </w:rPr>
              <m:t>0, 1</m:t>
            </m:r>
          </m:e>
        </m:d>
      </m:oMath>
      <w:r>
        <w:rPr>
          <w:rFonts w:eastAsiaTheme="minorEastAsia"/>
          <w:sz w:val="22"/>
          <w:szCs w:val="22"/>
          <w:lang w:eastAsia="zh-CN"/>
        </w:rPr>
        <w:t xml:space="preserve"> for DMRS sequence generation</w:t>
      </w:r>
      <w:r>
        <w:rPr>
          <w:rFonts w:eastAsiaTheme="minorEastAsia"/>
          <w:sz w:val="22"/>
          <w:szCs w:val="22"/>
          <w:lang w:eastAsia="ja-JP"/>
        </w:rPr>
        <w:t>) (Figure 3 in [3]). Qualcomm has LLS results that shows increasing DMRS ports has performance gain even for SU-MIMO (Fig.2 in [26]). While, Nokia/NSB has SLS result that shows no marginal gain observed to support more than 12 UEs for MU-MIMO with rank 1 UE (Figure 1 in [21]).</w:t>
      </w:r>
    </w:p>
    <w:tbl>
      <w:tblPr>
        <w:tblStyle w:val="a9"/>
        <w:tblW w:w="10485" w:type="dxa"/>
        <w:tblLook w:val="04A0" w:firstRow="1" w:lastRow="0" w:firstColumn="1" w:lastColumn="0" w:noHBand="0" w:noVBand="1"/>
      </w:tblPr>
      <w:tblGrid>
        <w:gridCol w:w="4531"/>
        <w:gridCol w:w="5954"/>
      </w:tblGrid>
      <w:tr w:rsidR="00FE0792" w14:paraId="29A60A48" w14:textId="77777777">
        <w:tc>
          <w:tcPr>
            <w:tcW w:w="4531" w:type="dxa"/>
          </w:tcPr>
          <w:p w14:paraId="277747ED" w14:textId="77777777" w:rsidR="00FE0792" w:rsidRDefault="008E6DAF">
            <w:pPr>
              <w:spacing w:before="0" w:after="0" w:line="240" w:lineRule="auto"/>
              <w:rPr>
                <w:rFonts w:eastAsiaTheme="minorEastAsia"/>
                <w:b/>
                <w:bCs/>
                <w:lang w:val="en-US" w:eastAsia="ja-JP"/>
              </w:rPr>
            </w:pPr>
            <w:r>
              <w:rPr>
                <w:rFonts w:eastAsiaTheme="minorEastAsia"/>
                <w:b/>
                <w:bCs/>
                <w:lang w:val="en-US" w:eastAsia="ja-JP"/>
              </w:rPr>
              <w:t>Proposals</w:t>
            </w:r>
          </w:p>
        </w:tc>
        <w:tc>
          <w:tcPr>
            <w:tcW w:w="5954" w:type="dxa"/>
          </w:tcPr>
          <w:p w14:paraId="260F07AC" w14:textId="77777777" w:rsidR="00FE0792" w:rsidRDefault="008E6DAF">
            <w:pPr>
              <w:spacing w:before="0" w:after="0" w:line="240" w:lineRule="auto"/>
              <w:rPr>
                <w:rFonts w:eastAsiaTheme="minorEastAsia"/>
                <w:b/>
                <w:bCs/>
                <w:lang w:val="en-US" w:eastAsia="ja-JP"/>
              </w:rPr>
            </w:pPr>
            <w:r>
              <w:rPr>
                <w:rFonts w:eastAsiaTheme="minorEastAsia"/>
                <w:b/>
                <w:bCs/>
                <w:lang w:val="en-US" w:eastAsia="ja-JP"/>
              </w:rPr>
              <w:t xml:space="preserve">Companies </w:t>
            </w:r>
          </w:p>
        </w:tc>
      </w:tr>
      <w:tr w:rsidR="00FE0792" w14:paraId="6337C2CD" w14:textId="77777777">
        <w:tc>
          <w:tcPr>
            <w:tcW w:w="4531" w:type="dxa"/>
          </w:tcPr>
          <w:p w14:paraId="61E539DB" w14:textId="77777777" w:rsidR="00FE0792" w:rsidRDefault="008E6DAF">
            <w:pPr>
              <w:spacing w:before="0" w:after="0" w:line="240" w:lineRule="auto"/>
              <w:rPr>
                <w:rFonts w:eastAsiaTheme="minorEastAsia"/>
                <w:b/>
                <w:bCs/>
                <w:lang w:val="en-US" w:eastAsia="ja-JP"/>
              </w:rPr>
            </w:pPr>
            <w:r>
              <w:rPr>
                <w:rFonts w:eastAsiaTheme="minorEastAsia"/>
                <w:b/>
                <w:bCs/>
                <w:lang w:eastAsia="ja-JP"/>
              </w:rPr>
              <w:t>Alt.1: Support to specify objective #3 (increasing DMRS ports) in Rel.18</w:t>
            </w:r>
          </w:p>
        </w:tc>
        <w:tc>
          <w:tcPr>
            <w:tcW w:w="5954" w:type="dxa"/>
          </w:tcPr>
          <w:p w14:paraId="31E96E43" w14:textId="77777777" w:rsidR="00FE0792" w:rsidRDefault="008E6DAF">
            <w:pPr>
              <w:spacing w:before="0" w:after="0" w:line="240" w:lineRule="auto"/>
              <w:rPr>
                <w:rFonts w:eastAsiaTheme="minorEastAsia"/>
                <w:lang w:val="en-US" w:eastAsia="ja-JP"/>
              </w:rPr>
            </w:pPr>
            <w:r>
              <w:rPr>
                <w:rFonts w:eastAsiaTheme="minorEastAsia"/>
                <w:lang w:val="en-US" w:eastAsia="ja-JP"/>
              </w:rPr>
              <w:t>FUTUREWEI, Huawei/HiSilicon, ZTE, Spreadtrum, InterDigital, New H3C, CATT, vivo, NEC, Xiaomi, Samsung, Lenovo, Apple, CMCC, DOCOMO, Fraunhofer IIS/ Fraunhofer HHI, MediaTek, Intel, Qualcomm, Ericsson (20)</w:t>
            </w:r>
          </w:p>
        </w:tc>
      </w:tr>
      <w:tr w:rsidR="00FE0792" w14:paraId="5FA0AF4F" w14:textId="77777777">
        <w:tc>
          <w:tcPr>
            <w:tcW w:w="4531" w:type="dxa"/>
          </w:tcPr>
          <w:p w14:paraId="6D3910BB" w14:textId="77777777" w:rsidR="00FE0792" w:rsidRDefault="008E6DAF">
            <w:pPr>
              <w:spacing w:before="0" w:after="0" w:line="240" w:lineRule="auto"/>
              <w:rPr>
                <w:rFonts w:eastAsiaTheme="minorEastAsia"/>
                <w:b/>
                <w:bCs/>
                <w:lang w:eastAsia="ja-JP"/>
              </w:rPr>
            </w:pPr>
            <w:r>
              <w:rPr>
                <w:rFonts w:eastAsiaTheme="minorEastAsia"/>
                <w:b/>
                <w:bCs/>
                <w:lang w:eastAsia="ja-JP"/>
              </w:rPr>
              <w:t xml:space="preserve">Alt.2: </w:t>
            </w:r>
            <w:r>
              <w:rPr>
                <w:rFonts w:eastAsiaTheme="minorEastAsia" w:hint="eastAsia"/>
                <w:b/>
                <w:bCs/>
                <w:lang w:eastAsia="ja-JP"/>
              </w:rPr>
              <w:t>N</w:t>
            </w:r>
            <w:r>
              <w:rPr>
                <w:rFonts w:eastAsiaTheme="minorEastAsia"/>
                <w:b/>
                <w:bCs/>
                <w:lang w:eastAsia="ja-JP"/>
              </w:rPr>
              <w:t>eed more study to see the benefit of specify objective #3 (increasing DMRS ports) in Rel.18</w:t>
            </w:r>
          </w:p>
        </w:tc>
        <w:tc>
          <w:tcPr>
            <w:tcW w:w="5954" w:type="dxa"/>
          </w:tcPr>
          <w:p w14:paraId="4143C31B" w14:textId="77777777" w:rsidR="00FE0792" w:rsidRDefault="008E6DAF">
            <w:pPr>
              <w:spacing w:before="0" w:after="0" w:line="240" w:lineRule="auto"/>
              <w:rPr>
                <w:rFonts w:eastAsiaTheme="minorEastAsia"/>
                <w:lang w:val="en-US" w:eastAsia="ja-JP"/>
              </w:rPr>
            </w:pPr>
            <w:r>
              <w:rPr>
                <w:rFonts w:eastAsiaTheme="minorEastAsia" w:hint="eastAsia"/>
                <w:lang w:val="en-US" w:eastAsia="ja-JP"/>
              </w:rPr>
              <w:t>O</w:t>
            </w:r>
            <w:r>
              <w:rPr>
                <w:rFonts w:eastAsiaTheme="minorEastAsia"/>
                <w:lang w:val="en-US" w:eastAsia="ja-JP"/>
              </w:rPr>
              <w:t>PPO, LGE, Nokia/NSB (3)</w:t>
            </w:r>
          </w:p>
        </w:tc>
      </w:tr>
    </w:tbl>
    <w:p w14:paraId="327254FF" w14:textId="77777777" w:rsidR="00FE0792" w:rsidRDefault="00FE0792">
      <w:pPr>
        <w:spacing w:afterLines="50"/>
        <w:jc w:val="both"/>
        <w:rPr>
          <w:lang w:eastAsia="zh-CN"/>
        </w:rPr>
      </w:pPr>
    </w:p>
    <w:p w14:paraId="673398AB" w14:textId="77777777" w:rsidR="00FE0792" w:rsidRDefault="008E6DAF">
      <w:pPr>
        <w:spacing w:afterLines="50"/>
        <w:jc w:val="both"/>
        <w:rPr>
          <w:rFonts w:eastAsiaTheme="minorEastAsia"/>
          <w:sz w:val="22"/>
          <w:szCs w:val="22"/>
          <w:lang w:eastAsia="ja-JP"/>
        </w:rPr>
      </w:pPr>
      <w:r>
        <w:rPr>
          <w:rFonts w:eastAsiaTheme="minorEastAsia" w:hint="eastAsia"/>
          <w:sz w:val="22"/>
          <w:szCs w:val="22"/>
          <w:lang w:eastAsia="ja-JP"/>
        </w:rPr>
        <w:t>C</w:t>
      </w:r>
      <w:r>
        <w:rPr>
          <w:rFonts w:eastAsiaTheme="minorEastAsia"/>
          <w:sz w:val="22"/>
          <w:szCs w:val="22"/>
          <w:lang w:eastAsia="ja-JP"/>
        </w:rPr>
        <w:t>onsidering the super majority views support Alt.1, and we observe performance gain of increasing DMRS ports, FL proposal is to agree on Alt.1. Also, some companies mention it is better to strive to have common design of DMRS enhancement for PDSCH and PUSCH</w:t>
      </w:r>
      <w:r>
        <w:t xml:space="preserve"> </w:t>
      </w:r>
      <w:r>
        <w:rPr>
          <w:rFonts w:eastAsiaTheme="minorEastAsia"/>
          <w:sz w:val="22"/>
          <w:szCs w:val="22"/>
          <w:lang w:eastAsia="ja-JP"/>
        </w:rPr>
        <w:t>for a given DMRS Type, which is also noted in WID.</w:t>
      </w:r>
      <w:r>
        <w:rPr>
          <w:rFonts w:eastAsiaTheme="minorEastAsia" w:hint="eastAsia"/>
          <w:sz w:val="22"/>
          <w:szCs w:val="22"/>
          <w:lang w:eastAsia="ja-JP"/>
        </w:rPr>
        <w:t xml:space="preserve"> B</w:t>
      </w:r>
      <w:r>
        <w:rPr>
          <w:rFonts w:eastAsiaTheme="minorEastAsia"/>
          <w:sz w:val="22"/>
          <w:szCs w:val="22"/>
          <w:lang w:eastAsia="ja-JP"/>
        </w:rPr>
        <w:t>ased on reviewing tdocs, no company propose different DMRS design for PDSCH and PUSCH.</w:t>
      </w:r>
    </w:p>
    <w:p w14:paraId="4174D6C0" w14:textId="77777777" w:rsidR="00FE0792" w:rsidRDefault="008E6DAF">
      <w:pPr>
        <w:spacing w:after="0"/>
        <w:jc w:val="both"/>
        <w:rPr>
          <w:rFonts w:eastAsiaTheme="minorEastAsia"/>
          <w:b/>
          <w:bCs/>
          <w:sz w:val="22"/>
          <w:szCs w:val="22"/>
          <w:lang w:eastAsia="ja-JP"/>
        </w:rPr>
      </w:pPr>
      <w:r>
        <w:rPr>
          <w:rFonts w:eastAsiaTheme="minorEastAsia"/>
          <w:b/>
          <w:bCs/>
          <w:sz w:val="22"/>
          <w:szCs w:val="22"/>
          <w:highlight w:val="yellow"/>
          <w:lang w:eastAsia="ja-JP"/>
        </w:rPr>
        <w:t>FL proposal#3-1:</w:t>
      </w:r>
    </w:p>
    <w:p w14:paraId="3A5F5C8A" w14:textId="77777777" w:rsidR="00FE0792" w:rsidRDefault="008E6DAF">
      <w:pPr>
        <w:pStyle w:val="ac"/>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Specify to increase the max. number of DMRS ports for PDSCH/PUSCH larger than Rel.15 for CP-OFDM without increasing the DMRS overhead.</w:t>
      </w:r>
    </w:p>
    <w:p w14:paraId="776DFD56" w14:textId="77777777" w:rsidR="00FE0792" w:rsidRDefault="008E6DAF">
      <w:pPr>
        <w:pStyle w:val="ac"/>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Strive to have common design of DMRS enhancement for PDSCH and PUSCH</w:t>
      </w:r>
      <w:r>
        <w:t xml:space="preserve"> </w:t>
      </w:r>
      <w:r>
        <w:rPr>
          <w:rFonts w:ascii="Times New Roman" w:eastAsiaTheme="minorEastAsia" w:hAnsi="Times New Roman"/>
          <w:b/>
          <w:bCs/>
          <w:lang w:eastAsia="ja-JP"/>
        </w:rPr>
        <w:t>for a given DMRS Type.</w:t>
      </w:r>
    </w:p>
    <w:tbl>
      <w:tblPr>
        <w:tblStyle w:val="a9"/>
        <w:tblW w:w="10485" w:type="dxa"/>
        <w:tblLayout w:type="fixed"/>
        <w:tblLook w:val="04A0" w:firstRow="1" w:lastRow="0" w:firstColumn="1" w:lastColumn="0" w:noHBand="0" w:noVBand="1"/>
      </w:tblPr>
      <w:tblGrid>
        <w:gridCol w:w="1795"/>
        <w:gridCol w:w="8690"/>
      </w:tblGrid>
      <w:tr w:rsidR="00FE0792" w14:paraId="706E90AD" w14:textId="77777777">
        <w:tc>
          <w:tcPr>
            <w:tcW w:w="1795" w:type="dxa"/>
          </w:tcPr>
          <w:p w14:paraId="519CB8F6" w14:textId="77777777" w:rsidR="00FE0792" w:rsidRDefault="008E6DAF">
            <w:pPr>
              <w:spacing w:before="0" w:after="0" w:line="240" w:lineRule="auto"/>
              <w:rPr>
                <w:b/>
                <w:bCs/>
              </w:rPr>
            </w:pPr>
            <w:r>
              <w:rPr>
                <w:b/>
                <w:bCs/>
              </w:rPr>
              <w:t>Company</w:t>
            </w:r>
          </w:p>
        </w:tc>
        <w:tc>
          <w:tcPr>
            <w:tcW w:w="8690" w:type="dxa"/>
          </w:tcPr>
          <w:p w14:paraId="0470A4CA" w14:textId="77777777" w:rsidR="00FE0792" w:rsidRDefault="008E6DAF">
            <w:pPr>
              <w:spacing w:before="0" w:after="0" w:line="240" w:lineRule="auto"/>
              <w:rPr>
                <w:b/>
                <w:bCs/>
              </w:rPr>
            </w:pPr>
            <w:r>
              <w:rPr>
                <w:b/>
                <w:bCs/>
              </w:rPr>
              <w:t>Comment</w:t>
            </w:r>
          </w:p>
        </w:tc>
      </w:tr>
      <w:tr w:rsidR="00FE0792" w14:paraId="77ECB61B" w14:textId="77777777">
        <w:tc>
          <w:tcPr>
            <w:tcW w:w="1795" w:type="dxa"/>
          </w:tcPr>
          <w:p w14:paraId="5CB13EFF" w14:textId="77777777" w:rsidR="00FE0792" w:rsidRDefault="008E6DAF">
            <w:pPr>
              <w:spacing w:before="0" w:after="0" w:line="240" w:lineRule="auto"/>
            </w:pPr>
            <w:r>
              <w:rPr>
                <w:rFonts w:hint="eastAsia"/>
              </w:rPr>
              <w:t>O</w:t>
            </w:r>
            <w:r>
              <w:t>PPO</w:t>
            </w:r>
          </w:p>
        </w:tc>
        <w:tc>
          <w:tcPr>
            <w:tcW w:w="8690" w:type="dxa"/>
          </w:tcPr>
          <w:p w14:paraId="16CAAA1C" w14:textId="77777777" w:rsidR="00FE0792" w:rsidRDefault="008E6DAF">
            <w:pPr>
              <w:spacing w:before="0" w:after="0" w:line="240" w:lineRule="auto"/>
            </w:pPr>
            <w:r>
              <w:rPr>
                <w:rFonts w:hint="eastAsia"/>
              </w:rPr>
              <w:t>W</w:t>
            </w:r>
            <w:r>
              <w:t xml:space="preserve">e are fine to this enhancement if majority companies think it is beneficial. </w:t>
            </w:r>
          </w:p>
        </w:tc>
      </w:tr>
      <w:tr w:rsidR="00FE0792" w14:paraId="032388DA" w14:textId="77777777">
        <w:tc>
          <w:tcPr>
            <w:tcW w:w="1795" w:type="dxa"/>
          </w:tcPr>
          <w:p w14:paraId="4F132404" w14:textId="77777777" w:rsidR="00FE0792" w:rsidRDefault="008E6DAF">
            <w:pPr>
              <w:spacing w:before="0" w:after="0" w:line="240" w:lineRule="auto"/>
            </w:pPr>
            <w:r>
              <w:rPr>
                <w:rFonts w:eastAsia="BatangChe"/>
                <w:lang w:eastAsia="ko-KR"/>
              </w:rPr>
              <w:t>Samsung</w:t>
            </w:r>
          </w:p>
        </w:tc>
        <w:tc>
          <w:tcPr>
            <w:tcW w:w="8690" w:type="dxa"/>
          </w:tcPr>
          <w:p w14:paraId="2C59912F" w14:textId="77777777" w:rsidR="00FE0792" w:rsidRDefault="008E6DAF">
            <w:pPr>
              <w:spacing w:before="0" w:after="0" w:line="240" w:lineRule="auto"/>
            </w:pPr>
            <w:r>
              <w:rPr>
                <w:rFonts w:eastAsia="Malgun Gothic" w:hint="eastAsia"/>
                <w:lang w:eastAsia="ko-KR"/>
              </w:rPr>
              <w:t xml:space="preserve">Support </w:t>
            </w:r>
            <w:r>
              <w:rPr>
                <w:rFonts w:eastAsia="Malgun Gothic"/>
                <w:lang w:eastAsia="ko-KR"/>
              </w:rPr>
              <w:t xml:space="preserve">the FL proposal </w:t>
            </w:r>
            <w:r>
              <w:rPr>
                <w:rFonts w:eastAsia="Malgun Gothic" w:hint="eastAsia"/>
                <w:lang w:eastAsia="ko-KR"/>
              </w:rPr>
              <w:t xml:space="preserve">to specify </w:t>
            </w:r>
            <w:r>
              <w:rPr>
                <w:rFonts w:eastAsia="Malgun Gothic"/>
                <w:lang w:eastAsia="ko-KR"/>
              </w:rPr>
              <w:t>the</w:t>
            </w:r>
            <w:r>
              <w:rPr>
                <w:rFonts w:eastAsia="Malgun Gothic" w:hint="eastAsia"/>
                <w:lang w:eastAsia="ko-KR"/>
              </w:rPr>
              <w:t xml:space="preserve"> objective#3.</w:t>
            </w:r>
          </w:p>
        </w:tc>
      </w:tr>
      <w:tr w:rsidR="00FE0792" w14:paraId="5CAA13A1" w14:textId="77777777">
        <w:tc>
          <w:tcPr>
            <w:tcW w:w="1795" w:type="dxa"/>
          </w:tcPr>
          <w:p w14:paraId="0545BF55" w14:textId="77777777" w:rsidR="00FE0792" w:rsidRDefault="008E6DAF">
            <w:pPr>
              <w:spacing w:before="0" w:after="0" w:line="240" w:lineRule="auto"/>
            </w:pPr>
            <w:r>
              <w:t>Lenovo</w:t>
            </w:r>
          </w:p>
        </w:tc>
        <w:tc>
          <w:tcPr>
            <w:tcW w:w="8690" w:type="dxa"/>
          </w:tcPr>
          <w:p w14:paraId="5FC9D2D5" w14:textId="77777777" w:rsidR="00FE0792" w:rsidRDefault="008E6DAF">
            <w:pPr>
              <w:spacing w:before="0" w:after="0" w:line="240" w:lineRule="auto"/>
            </w:pPr>
            <w:r>
              <w:rPr>
                <w:rFonts w:eastAsia="Malgun Gothic" w:hint="eastAsia"/>
                <w:lang w:eastAsia="ko-KR"/>
              </w:rPr>
              <w:t xml:space="preserve">Support </w:t>
            </w:r>
            <w:r>
              <w:rPr>
                <w:rFonts w:eastAsia="Malgun Gothic"/>
                <w:lang w:eastAsia="ko-KR"/>
              </w:rPr>
              <w:t>the FL proposal</w:t>
            </w:r>
          </w:p>
        </w:tc>
      </w:tr>
      <w:tr w:rsidR="00FE0792" w14:paraId="755DD1EB" w14:textId="77777777">
        <w:tc>
          <w:tcPr>
            <w:tcW w:w="1795" w:type="dxa"/>
          </w:tcPr>
          <w:p w14:paraId="03BFE561" w14:textId="77777777" w:rsidR="00FE0792" w:rsidRDefault="008E6DAF">
            <w:pPr>
              <w:spacing w:before="0" w:after="0" w:line="240" w:lineRule="auto"/>
            </w:pPr>
            <w:r>
              <w:rPr>
                <w:rFonts w:hint="eastAsia"/>
              </w:rPr>
              <w:lastRenderedPageBreak/>
              <w:t>N</w:t>
            </w:r>
            <w:r>
              <w:t>EC</w:t>
            </w:r>
          </w:p>
        </w:tc>
        <w:tc>
          <w:tcPr>
            <w:tcW w:w="8690" w:type="dxa"/>
          </w:tcPr>
          <w:p w14:paraId="73CF5E33" w14:textId="77777777" w:rsidR="00FE0792" w:rsidRDefault="008E6DAF">
            <w:pPr>
              <w:spacing w:before="0" w:after="0" w:line="240" w:lineRule="auto"/>
            </w:pPr>
            <w:r>
              <w:t xml:space="preserve">Support </w:t>
            </w:r>
          </w:p>
        </w:tc>
      </w:tr>
      <w:tr w:rsidR="00FE0792" w14:paraId="6E6CA67A" w14:textId="77777777">
        <w:tc>
          <w:tcPr>
            <w:tcW w:w="1795" w:type="dxa"/>
          </w:tcPr>
          <w:p w14:paraId="2B4B2D44" w14:textId="77777777" w:rsidR="00FE0792" w:rsidRDefault="008E6DAF">
            <w:pPr>
              <w:spacing w:before="0" w:after="0" w:line="240" w:lineRule="auto"/>
            </w:pPr>
            <w:r>
              <w:rPr>
                <w:rFonts w:hint="eastAsia"/>
              </w:rPr>
              <w:t>C</w:t>
            </w:r>
            <w:r>
              <w:t>MCC</w:t>
            </w:r>
          </w:p>
        </w:tc>
        <w:tc>
          <w:tcPr>
            <w:tcW w:w="8690" w:type="dxa"/>
          </w:tcPr>
          <w:p w14:paraId="7E145E25" w14:textId="77777777" w:rsidR="00FE0792" w:rsidRDefault="008E6DAF">
            <w:pPr>
              <w:spacing w:before="0" w:after="0" w:line="240" w:lineRule="auto"/>
            </w:pPr>
            <w:r>
              <w:rPr>
                <w:rFonts w:hint="eastAsia"/>
              </w:rPr>
              <w:t>S</w:t>
            </w:r>
            <w:r>
              <w:t>upport</w:t>
            </w:r>
          </w:p>
        </w:tc>
      </w:tr>
      <w:tr w:rsidR="00FE0792" w14:paraId="0139A144" w14:textId="77777777">
        <w:tc>
          <w:tcPr>
            <w:tcW w:w="1795" w:type="dxa"/>
          </w:tcPr>
          <w:p w14:paraId="593B8C08" w14:textId="77777777" w:rsidR="00FE0792" w:rsidRDefault="008E6DAF">
            <w:pPr>
              <w:spacing w:before="0" w:after="0" w:line="240" w:lineRule="auto"/>
              <w:rPr>
                <w:rFonts w:eastAsiaTheme="minorEastAsia"/>
              </w:rPr>
            </w:pPr>
            <w:r>
              <w:rPr>
                <w:rFonts w:eastAsiaTheme="minorEastAsia"/>
              </w:rPr>
              <w:t>InterDigital</w:t>
            </w:r>
          </w:p>
        </w:tc>
        <w:tc>
          <w:tcPr>
            <w:tcW w:w="8690" w:type="dxa"/>
          </w:tcPr>
          <w:p w14:paraId="5C77F688" w14:textId="77777777" w:rsidR="00FE0792" w:rsidRDefault="008E6DAF">
            <w:pPr>
              <w:spacing w:before="0" w:after="0" w:line="240" w:lineRule="auto"/>
              <w:rPr>
                <w:rFonts w:eastAsiaTheme="minorEastAsia"/>
              </w:rPr>
            </w:pPr>
            <w:r>
              <w:rPr>
                <w:rFonts w:eastAsiaTheme="minorEastAsia"/>
              </w:rPr>
              <w:t>Support</w:t>
            </w:r>
          </w:p>
        </w:tc>
      </w:tr>
      <w:tr w:rsidR="00FE0792" w14:paraId="7FD90306" w14:textId="77777777">
        <w:tc>
          <w:tcPr>
            <w:tcW w:w="1795" w:type="dxa"/>
          </w:tcPr>
          <w:p w14:paraId="1AEC69B9" w14:textId="77777777" w:rsidR="00FE0792" w:rsidRDefault="008E6DAF">
            <w:pPr>
              <w:spacing w:before="0" w:after="0" w:line="240" w:lineRule="auto"/>
              <w:rPr>
                <w:rFonts w:eastAsia="Malgun Gothic"/>
                <w:lang w:eastAsia="ko-KR"/>
              </w:rPr>
            </w:pPr>
            <w:r>
              <w:rPr>
                <w:rFonts w:eastAsia="Malgun Gothic"/>
                <w:lang w:eastAsia="ko-KR"/>
              </w:rPr>
              <w:t>Futurewei</w:t>
            </w:r>
          </w:p>
        </w:tc>
        <w:tc>
          <w:tcPr>
            <w:tcW w:w="8690" w:type="dxa"/>
          </w:tcPr>
          <w:p w14:paraId="7AA0A4A3" w14:textId="77777777" w:rsidR="00FE0792" w:rsidRDefault="008E6DAF">
            <w:pPr>
              <w:spacing w:before="0" w:after="0" w:line="240" w:lineRule="auto"/>
              <w:rPr>
                <w:rFonts w:eastAsia="Malgun Gothic"/>
                <w:lang w:eastAsia="ko-KR"/>
              </w:rPr>
            </w:pPr>
            <w:r>
              <w:rPr>
                <w:rFonts w:eastAsia="Malgun Gothic"/>
                <w:lang w:eastAsia="ko-KR"/>
              </w:rPr>
              <w:t>Support</w:t>
            </w:r>
          </w:p>
        </w:tc>
      </w:tr>
      <w:tr w:rsidR="00FE0792" w14:paraId="3A0C15C2" w14:textId="77777777">
        <w:tc>
          <w:tcPr>
            <w:tcW w:w="1795" w:type="dxa"/>
          </w:tcPr>
          <w:p w14:paraId="435604E0" w14:textId="77777777" w:rsidR="00FE0792" w:rsidRDefault="008E6DAF">
            <w:pPr>
              <w:spacing w:before="0" w:after="0" w:line="240" w:lineRule="auto"/>
              <w:rPr>
                <w:rFonts w:eastAsiaTheme="minorEastAsia"/>
              </w:rPr>
            </w:pPr>
            <w:r>
              <w:rPr>
                <w:rFonts w:eastAsiaTheme="minorEastAsia"/>
              </w:rPr>
              <w:t xml:space="preserve">Intel </w:t>
            </w:r>
          </w:p>
        </w:tc>
        <w:tc>
          <w:tcPr>
            <w:tcW w:w="8690" w:type="dxa"/>
          </w:tcPr>
          <w:p w14:paraId="5605DD6A" w14:textId="77777777" w:rsidR="00FE0792" w:rsidRDefault="008E6DAF">
            <w:pPr>
              <w:spacing w:before="0" w:after="0" w:line="240" w:lineRule="auto"/>
              <w:rPr>
                <w:rFonts w:eastAsiaTheme="minorEastAsia"/>
              </w:rPr>
            </w:pPr>
            <w:r>
              <w:rPr>
                <w:rFonts w:eastAsiaTheme="minorEastAsia"/>
              </w:rPr>
              <w:t>OK</w:t>
            </w:r>
          </w:p>
        </w:tc>
      </w:tr>
      <w:tr w:rsidR="00FE0792" w14:paraId="433A7ABF" w14:textId="77777777">
        <w:tc>
          <w:tcPr>
            <w:tcW w:w="1795" w:type="dxa"/>
          </w:tcPr>
          <w:p w14:paraId="7CAB7CAE" w14:textId="77777777" w:rsidR="00FE0792" w:rsidRDefault="008E6DAF">
            <w:pPr>
              <w:spacing w:before="0" w:after="0" w:line="240" w:lineRule="auto"/>
              <w:rPr>
                <w:rFonts w:eastAsiaTheme="minorEastAsia"/>
              </w:rPr>
            </w:pPr>
            <w:r>
              <w:rPr>
                <w:rFonts w:hint="eastAsia"/>
              </w:rPr>
              <w:t>CATT</w:t>
            </w:r>
          </w:p>
        </w:tc>
        <w:tc>
          <w:tcPr>
            <w:tcW w:w="8690" w:type="dxa"/>
          </w:tcPr>
          <w:p w14:paraId="59DB0ACF" w14:textId="77777777" w:rsidR="00FE0792" w:rsidRDefault="008E6DAF">
            <w:pPr>
              <w:spacing w:before="0" w:after="0" w:line="240" w:lineRule="auto"/>
            </w:pPr>
            <w:r>
              <w:rPr>
                <w:rFonts w:hint="eastAsia"/>
              </w:rPr>
              <w:t xml:space="preserve">Support the </w:t>
            </w:r>
            <w:r>
              <w:t>proposal</w:t>
            </w:r>
            <w:r>
              <w:rPr>
                <w:rFonts w:hint="eastAsia"/>
              </w:rPr>
              <w:t>.</w:t>
            </w:r>
          </w:p>
        </w:tc>
      </w:tr>
      <w:tr w:rsidR="00FE0792" w14:paraId="19553FC4" w14:textId="77777777">
        <w:tc>
          <w:tcPr>
            <w:tcW w:w="1795" w:type="dxa"/>
          </w:tcPr>
          <w:p w14:paraId="3583B92B" w14:textId="77777777" w:rsidR="00FE0792" w:rsidRDefault="008E6DAF">
            <w:pPr>
              <w:spacing w:after="0"/>
            </w:pPr>
            <w:r>
              <w:t>Nokia/NSBN</w:t>
            </w:r>
          </w:p>
        </w:tc>
        <w:tc>
          <w:tcPr>
            <w:tcW w:w="8690" w:type="dxa"/>
          </w:tcPr>
          <w:p w14:paraId="196380EA" w14:textId="77777777" w:rsidR="00FE0792" w:rsidRDefault="008E6DAF">
            <w:pPr>
              <w:spacing w:after="0"/>
            </w:pPr>
            <w:r>
              <w:t>Support FL’s proposal.</w:t>
            </w:r>
          </w:p>
        </w:tc>
      </w:tr>
      <w:tr w:rsidR="00FE0792" w14:paraId="64C4B565" w14:textId="77777777">
        <w:trPr>
          <w:trHeight w:val="60"/>
        </w:trPr>
        <w:tc>
          <w:tcPr>
            <w:tcW w:w="1795" w:type="dxa"/>
          </w:tcPr>
          <w:p w14:paraId="767C02DD" w14:textId="77777777" w:rsidR="00FE0792" w:rsidRDefault="008E6DAF">
            <w:pPr>
              <w:spacing w:before="0" w:after="0" w:line="240" w:lineRule="auto"/>
              <w:rPr>
                <w:rFonts w:eastAsia="等线"/>
              </w:rPr>
            </w:pPr>
            <w:r>
              <w:rPr>
                <w:rFonts w:eastAsia="等线" w:hint="eastAsia"/>
              </w:rPr>
              <w:t>X</w:t>
            </w:r>
            <w:r>
              <w:rPr>
                <w:rFonts w:eastAsia="等线"/>
              </w:rPr>
              <w:t>iaomi</w:t>
            </w:r>
          </w:p>
        </w:tc>
        <w:tc>
          <w:tcPr>
            <w:tcW w:w="8690" w:type="dxa"/>
          </w:tcPr>
          <w:p w14:paraId="0E86CF20" w14:textId="77777777" w:rsidR="00FE0792" w:rsidRDefault="008E6DAF">
            <w:pPr>
              <w:spacing w:before="0" w:after="0" w:line="240" w:lineRule="auto"/>
            </w:pPr>
            <w:r>
              <w:rPr>
                <w:rFonts w:hint="eastAsia"/>
              </w:rPr>
              <w:t>s</w:t>
            </w:r>
            <w:r>
              <w:t>upport.</w:t>
            </w:r>
          </w:p>
        </w:tc>
      </w:tr>
      <w:tr w:rsidR="00FE0792" w14:paraId="0DB4CF08" w14:textId="77777777">
        <w:trPr>
          <w:trHeight w:val="60"/>
        </w:trPr>
        <w:tc>
          <w:tcPr>
            <w:tcW w:w="1795" w:type="dxa"/>
          </w:tcPr>
          <w:p w14:paraId="696FDB6D" w14:textId="77777777" w:rsidR="00FE0792" w:rsidRDefault="008E6DAF">
            <w:pPr>
              <w:spacing w:after="0"/>
              <w:rPr>
                <w:rFonts w:eastAsia="等线"/>
              </w:rPr>
            </w:pPr>
            <w:r>
              <w:rPr>
                <w:rFonts w:eastAsia="等线"/>
              </w:rPr>
              <w:t>Fraunhofer IIS/HHI</w:t>
            </w:r>
          </w:p>
        </w:tc>
        <w:tc>
          <w:tcPr>
            <w:tcW w:w="8690" w:type="dxa"/>
          </w:tcPr>
          <w:p w14:paraId="0341C87B" w14:textId="77777777" w:rsidR="00FE0792" w:rsidRDefault="008E6DAF">
            <w:pPr>
              <w:spacing w:after="0"/>
            </w:pPr>
            <w:r>
              <w:t>Support</w:t>
            </w:r>
          </w:p>
        </w:tc>
      </w:tr>
      <w:tr w:rsidR="00FE0792" w14:paraId="3E430BF4" w14:textId="77777777">
        <w:trPr>
          <w:trHeight w:val="60"/>
        </w:trPr>
        <w:tc>
          <w:tcPr>
            <w:tcW w:w="1795" w:type="dxa"/>
          </w:tcPr>
          <w:p w14:paraId="6C773029" w14:textId="77777777" w:rsidR="00FE0792" w:rsidRDefault="008E6DAF">
            <w:pPr>
              <w:spacing w:after="0"/>
              <w:rPr>
                <w:rFonts w:eastAsia="等线"/>
              </w:rPr>
            </w:pPr>
            <w:r>
              <w:rPr>
                <w:rFonts w:eastAsia="等线" w:hint="eastAsia"/>
              </w:rPr>
              <w:t>S</w:t>
            </w:r>
            <w:r>
              <w:rPr>
                <w:rFonts w:eastAsia="等线"/>
              </w:rPr>
              <w:t>preadtrum</w:t>
            </w:r>
          </w:p>
        </w:tc>
        <w:tc>
          <w:tcPr>
            <w:tcW w:w="8690" w:type="dxa"/>
          </w:tcPr>
          <w:p w14:paraId="337F85F6" w14:textId="77777777" w:rsidR="00FE0792" w:rsidRDefault="008E6DAF">
            <w:pPr>
              <w:spacing w:after="0"/>
            </w:pPr>
            <w:r>
              <w:rPr>
                <w:rFonts w:hint="eastAsia"/>
              </w:rPr>
              <w:t>S</w:t>
            </w:r>
            <w:r>
              <w:t>upport.</w:t>
            </w:r>
          </w:p>
        </w:tc>
      </w:tr>
      <w:tr w:rsidR="00FE0792" w14:paraId="507C76C6" w14:textId="77777777">
        <w:trPr>
          <w:trHeight w:val="60"/>
        </w:trPr>
        <w:tc>
          <w:tcPr>
            <w:tcW w:w="1795" w:type="dxa"/>
          </w:tcPr>
          <w:p w14:paraId="2D2E6476" w14:textId="77777777" w:rsidR="00FE0792" w:rsidRDefault="008E6DAF">
            <w:pPr>
              <w:spacing w:after="0"/>
              <w:rPr>
                <w:rFonts w:eastAsia="等线"/>
              </w:rPr>
            </w:pPr>
            <w:r>
              <w:rPr>
                <w:rFonts w:eastAsiaTheme="minorEastAsia" w:hint="eastAsia"/>
                <w:lang w:eastAsia="ja-JP"/>
              </w:rPr>
              <w:t>D</w:t>
            </w:r>
            <w:r>
              <w:rPr>
                <w:rFonts w:eastAsiaTheme="minorEastAsia"/>
                <w:lang w:eastAsia="ja-JP"/>
              </w:rPr>
              <w:t>ocomo</w:t>
            </w:r>
          </w:p>
        </w:tc>
        <w:tc>
          <w:tcPr>
            <w:tcW w:w="8690" w:type="dxa"/>
          </w:tcPr>
          <w:p w14:paraId="67D0CE05" w14:textId="77777777" w:rsidR="00FE0792" w:rsidRDefault="008E6DAF">
            <w:pPr>
              <w:spacing w:after="0"/>
            </w:pPr>
            <w:r>
              <w:rPr>
                <w:rFonts w:eastAsiaTheme="minorEastAsia" w:hint="eastAsia"/>
                <w:lang w:eastAsia="ja-JP"/>
              </w:rPr>
              <w:t>S</w:t>
            </w:r>
            <w:r>
              <w:rPr>
                <w:rFonts w:eastAsiaTheme="minorEastAsia"/>
                <w:lang w:eastAsia="ja-JP"/>
              </w:rPr>
              <w:t>upport</w:t>
            </w:r>
          </w:p>
        </w:tc>
      </w:tr>
      <w:tr w:rsidR="00FE0792" w14:paraId="40A06D25" w14:textId="77777777">
        <w:trPr>
          <w:trHeight w:val="60"/>
        </w:trPr>
        <w:tc>
          <w:tcPr>
            <w:tcW w:w="1795" w:type="dxa"/>
          </w:tcPr>
          <w:p w14:paraId="51E5656B" w14:textId="77777777" w:rsidR="00FE0792" w:rsidRDefault="008E6DAF">
            <w:pPr>
              <w:spacing w:after="0"/>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68708B64" w14:textId="77777777" w:rsidR="00FE0792" w:rsidRDefault="008E6DAF">
            <w:pPr>
              <w:spacing w:after="0"/>
              <w:rPr>
                <w:rFonts w:eastAsiaTheme="minorEastAsia"/>
                <w:lang w:eastAsia="ja-JP"/>
              </w:rPr>
            </w:pPr>
            <w:r>
              <w:rPr>
                <w:rFonts w:eastAsiaTheme="minorEastAsia" w:hint="eastAsia"/>
                <w:lang w:eastAsia="ja-JP"/>
              </w:rPr>
              <w:t>T</w:t>
            </w:r>
            <w:r>
              <w:rPr>
                <w:rFonts w:eastAsiaTheme="minorEastAsia"/>
                <w:lang w:eastAsia="ja-JP"/>
              </w:rPr>
              <w:t>hank companies for being flexible. No update on FL proposal.</w:t>
            </w:r>
          </w:p>
        </w:tc>
      </w:tr>
      <w:tr w:rsidR="00FE0792" w14:paraId="31ADBE54" w14:textId="77777777">
        <w:trPr>
          <w:trHeight w:val="60"/>
        </w:trPr>
        <w:tc>
          <w:tcPr>
            <w:tcW w:w="1795" w:type="dxa"/>
          </w:tcPr>
          <w:p w14:paraId="6587FAE8" w14:textId="77777777" w:rsidR="00FE0792" w:rsidRDefault="008E6DAF">
            <w:pPr>
              <w:spacing w:after="0"/>
              <w:rPr>
                <w:rFonts w:eastAsiaTheme="minorEastAsia"/>
                <w:lang w:eastAsia="ja-JP"/>
              </w:rPr>
            </w:pPr>
            <w:r>
              <w:rPr>
                <w:rFonts w:eastAsiaTheme="minorEastAsia"/>
                <w:lang w:eastAsia="ja-JP"/>
              </w:rPr>
              <w:t>Ericsson</w:t>
            </w:r>
          </w:p>
        </w:tc>
        <w:tc>
          <w:tcPr>
            <w:tcW w:w="8690" w:type="dxa"/>
          </w:tcPr>
          <w:p w14:paraId="2CB187A6" w14:textId="77777777" w:rsidR="00FE0792" w:rsidRDefault="008E6DAF">
            <w:pPr>
              <w:spacing w:after="0"/>
              <w:rPr>
                <w:rFonts w:eastAsiaTheme="minorEastAsia"/>
                <w:lang w:eastAsia="ja-JP"/>
              </w:rPr>
            </w:pPr>
            <w:r>
              <w:rPr>
                <w:rFonts w:eastAsiaTheme="minorEastAsia"/>
                <w:lang w:eastAsia="ja-JP"/>
              </w:rPr>
              <w:t>Support</w:t>
            </w:r>
          </w:p>
        </w:tc>
      </w:tr>
      <w:tr w:rsidR="00FE0792" w14:paraId="1DF57B06" w14:textId="77777777">
        <w:trPr>
          <w:trHeight w:val="60"/>
        </w:trPr>
        <w:tc>
          <w:tcPr>
            <w:tcW w:w="1795" w:type="dxa"/>
          </w:tcPr>
          <w:p w14:paraId="716B59E1" w14:textId="77777777" w:rsidR="00FE0792" w:rsidRDefault="008E6DAF">
            <w:pPr>
              <w:spacing w:after="0"/>
              <w:rPr>
                <w:rFonts w:eastAsiaTheme="minorEastAsia"/>
                <w:lang w:eastAsia="ja-JP"/>
              </w:rPr>
            </w:pPr>
            <w:r>
              <w:rPr>
                <w:rFonts w:eastAsiaTheme="minorEastAsia" w:hint="eastAsia"/>
                <w:lang w:eastAsia="ja-JP"/>
              </w:rPr>
              <w:t>Huawei</w:t>
            </w:r>
            <w:r>
              <w:rPr>
                <w:rFonts w:eastAsiaTheme="minorEastAsia"/>
                <w:lang w:eastAsia="ja-JP"/>
              </w:rPr>
              <w:t>, HiSilicon</w:t>
            </w:r>
          </w:p>
        </w:tc>
        <w:tc>
          <w:tcPr>
            <w:tcW w:w="8690" w:type="dxa"/>
          </w:tcPr>
          <w:p w14:paraId="3E6403E0" w14:textId="77777777" w:rsidR="00FE0792" w:rsidRDefault="008E6DAF">
            <w:pPr>
              <w:spacing w:after="0"/>
              <w:rPr>
                <w:rFonts w:eastAsiaTheme="minorEastAsia"/>
                <w:lang w:eastAsia="ja-JP"/>
              </w:rPr>
            </w:pPr>
            <w:r>
              <w:rPr>
                <w:rFonts w:eastAsia="Malgun Gothic" w:hint="eastAsia"/>
                <w:lang w:eastAsia="ko-KR"/>
              </w:rPr>
              <w:t xml:space="preserve">Support </w:t>
            </w:r>
            <w:r>
              <w:rPr>
                <w:rFonts w:eastAsia="Malgun Gothic"/>
                <w:lang w:eastAsia="ko-KR"/>
              </w:rPr>
              <w:t>FL’s proposal.</w:t>
            </w:r>
          </w:p>
        </w:tc>
      </w:tr>
      <w:tr w:rsidR="00FE0792" w14:paraId="646AAB48" w14:textId="77777777">
        <w:trPr>
          <w:trHeight w:val="60"/>
        </w:trPr>
        <w:tc>
          <w:tcPr>
            <w:tcW w:w="1795" w:type="dxa"/>
          </w:tcPr>
          <w:p w14:paraId="6D7D5611" w14:textId="77777777" w:rsidR="00FE0792" w:rsidRDefault="008E6DAF">
            <w:pPr>
              <w:spacing w:after="0"/>
              <w:rPr>
                <w:lang w:val="en-US"/>
              </w:rPr>
            </w:pPr>
            <w:r>
              <w:rPr>
                <w:rFonts w:hint="eastAsia"/>
                <w:lang w:val="en-US"/>
              </w:rPr>
              <w:t>ZTE</w:t>
            </w:r>
          </w:p>
        </w:tc>
        <w:tc>
          <w:tcPr>
            <w:tcW w:w="8690" w:type="dxa"/>
          </w:tcPr>
          <w:p w14:paraId="7C5BAF8D" w14:textId="77777777" w:rsidR="00FE0792" w:rsidRDefault="008E6DAF">
            <w:pPr>
              <w:spacing w:after="0"/>
              <w:rPr>
                <w:lang w:val="en-US"/>
              </w:rPr>
            </w:pPr>
            <w:r>
              <w:rPr>
                <w:rFonts w:hint="eastAsia"/>
                <w:lang w:val="en-US"/>
              </w:rPr>
              <w:t>Support.</w:t>
            </w:r>
          </w:p>
        </w:tc>
      </w:tr>
      <w:tr w:rsidR="000F4106" w14:paraId="21ADAB3D" w14:textId="77777777">
        <w:trPr>
          <w:trHeight w:val="60"/>
        </w:trPr>
        <w:tc>
          <w:tcPr>
            <w:tcW w:w="1795" w:type="dxa"/>
          </w:tcPr>
          <w:p w14:paraId="188F382D" w14:textId="3414DBF6" w:rsidR="000F4106" w:rsidRDefault="000F4106">
            <w:pPr>
              <w:spacing w:after="0"/>
              <w:rPr>
                <w:lang w:val="en-US"/>
              </w:rPr>
            </w:pPr>
            <w:r>
              <w:rPr>
                <w:lang w:val="en-US"/>
              </w:rPr>
              <w:t>Sharp</w:t>
            </w:r>
          </w:p>
        </w:tc>
        <w:tc>
          <w:tcPr>
            <w:tcW w:w="8690" w:type="dxa"/>
          </w:tcPr>
          <w:p w14:paraId="496ACFAB" w14:textId="440ADBF2" w:rsidR="000F4106" w:rsidRPr="000F4106" w:rsidRDefault="000F4106">
            <w:pPr>
              <w:spacing w:after="0"/>
              <w:rPr>
                <w:rFonts w:eastAsiaTheme="minorEastAsia"/>
                <w:lang w:val="en-US" w:eastAsia="ja-JP"/>
              </w:rPr>
            </w:pPr>
            <w:r>
              <w:rPr>
                <w:rFonts w:eastAsiaTheme="minorEastAsia" w:hint="eastAsia"/>
                <w:lang w:val="en-US" w:eastAsia="ja-JP"/>
              </w:rPr>
              <w:t>S</w:t>
            </w:r>
            <w:r>
              <w:rPr>
                <w:rFonts w:eastAsiaTheme="minorEastAsia"/>
                <w:lang w:val="en-US" w:eastAsia="ja-JP"/>
              </w:rPr>
              <w:t>upport</w:t>
            </w:r>
          </w:p>
        </w:tc>
      </w:tr>
      <w:tr w:rsidR="0051700F" w14:paraId="7DB0E921" w14:textId="77777777">
        <w:trPr>
          <w:trHeight w:val="60"/>
        </w:trPr>
        <w:tc>
          <w:tcPr>
            <w:tcW w:w="1795" w:type="dxa"/>
          </w:tcPr>
          <w:p w14:paraId="255946FE" w14:textId="7EBCE19A" w:rsidR="0051700F" w:rsidRDefault="0051700F" w:rsidP="0051700F">
            <w:pPr>
              <w:spacing w:after="0"/>
              <w:rPr>
                <w:lang w:val="en-US"/>
              </w:rPr>
            </w:pPr>
            <w:r>
              <w:rPr>
                <w:rFonts w:eastAsia="Malgun Gothic" w:hint="eastAsia"/>
                <w:lang w:val="en-US" w:eastAsia="ko-KR"/>
              </w:rPr>
              <w:t>LGE</w:t>
            </w:r>
          </w:p>
        </w:tc>
        <w:tc>
          <w:tcPr>
            <w:tcW w:w="8690" w:type="dxa"/>
          </w:tcPr>
          <w:p w14:paraId="6D05418E" w14:textId="2F27BC52" w:rsidR="0051700F" w:rsidRDefault="0051700F" w:rsidP="0051700F">
            <w:pPr>
              <w:spacing w:after="0"/>
              <w:rPr>
                <w:rFonts w:eastAsiaTheme="minorEastAsia"/>
                <w:lang w:val="en-US" w:eastAsia="ja-JP"/>
              </w:rPr>
            </w:pPr>
            <w:r>
              <w:rPr>
                <w:rFonts w:eastAsiaTheme="minorEastAsia"/>
                <w:lang w:val="en-US" w:eastAsia="ja-JP"/>
              </w:rPr>
              <w:t>W</w:t>
            </w:r>
            <w:r w:rsidRPr="00314EA7">
              <w:rPr>
                <w:rFonts w:eastAsiaTheme="minorEastAsia"/>
                <w:lang w:val="en-US" w:eastAsia="ja-JP"/>
              </w:rPr>
              <w:t>e could be ok if majority support this.</w:t>
            </w:r>
          </w:p>
        </w:tc>
      </w:tr>
      <w:tr w:rsidR="00AC1755" w14:paraId="15F7AC8D" w14:textId="77777777">
        <w:trPr>
          <w:trHeight w:val="60"/>
        </w:trPr>
        <w:tc>
          <w:tcPr>
            <w:tcW w:w="1795" w:type="dxa"/>
          </w:tcPr>
          <w:p w14:paraId="696E1143" w14:textId="1602371A" w:rsidR="00AC1755" w:rsidRDefault="00AC1755" w:rsidP="0051700F">
            <w:pPr>
              <w:spacing w:after="0"/>
              <w:rPr>
                <w:rFonts w:eastAsia="Malgun Gothic" w:hint="eastAsia"/>
                <w:lang w:val="en-US" w:eastAsia="ko-KR"/>
              </w:rPr>
            </w:pPr>
            <w:r>
              <w:rPr>
                <w:rFonts w:eastAsia="Malgun Gothic"/>
                <w:lang w:val="en-US" w:eastAsia="ko-KR"/>
              </w:rPr>
              <w:t>New H3C</w:t>
            </w:r>
          </w:p>
        </w:tc>
        <w:tc>
          <w:tcPr>
            <w:tcW w:w="8690" w:type="dxa"/>
          </w:tcPr>
          <w:p w14:paraId="3E9930F3" w14:textId="63DFF4C4" w:rsidR="00AC1755" w:rsidRDefault="00AC1755" w:rsidP="0051700F">
            <w:pPr>
              <w:spacing w:after="0"/>
              <w:rPr>
                <w:rFonts w:eastAsiaTheme="minorEastAsia"/>
                <w:lang w:val="en-US" w:eastAsia="ja-JP"/>
              </w:rPr>
            </w:pPr>
            <w:r>
              <w:rPr>
                <w:rFonts w:eastAsiaTheme="minorEastAsia"/>
                <w:lang w:val="en-US" w:eastAsia="ja-JP"/>
              </w:rPr>
              <w:t>Support</w:t>
            </w:r>
          </w:p>
        </w:tc>
      </w:tr>
    </w:tbl>
    <w:p w14:paraId="6B39DB1F" w14:textId="77777777" w:rsidR="00FE0792" w:rsidRDefault="00FE0792">
      <w:pPr>
        <w:spacing w:afterLines="50"/>
        <w:jc w:val="both"/>
        <w:rPr>
          <w:rFonts w:eastAsiaTheme="minorEastAsia"/>
          <w:sz w:val="22"/>
          <w:szCs w:val="22"/>
          <w:lang w:eastAsia="ja-JP"/>
        </w:rPr>
      </w:pPr>
    </w:p>
    <w:p w14:paraId="259818AB" w14:textId="77777777" w:rsidR="00FE0792" w:rsidRDefault="008E6DAF">
      <w:pPr>
        <w:pStyle w:val="2"/>
        <w:numPr>
          <w:ilvl w:val="1"/>
          <w:numId w:val="2"/>
        </w:numPr>
        <w:tabs>
          <w:tab w:val="left" w:pos="360"/>
        </w:tabs>
        <w:ind w:left="360" w:hanging="360"/>
        <w:rPr>
          <w:lang w:val="en-US"/>
        </w:rPr>
      </w:pPr>
      <w:r>
        <w:rPr>
          <w:lang w:val="en-US"/>
        </w:rPr>
        <w:t>The max. number of support DMRS ports</w:t>
      </w:r>
    </w:p>
    <w:p w14:paraId="56F71AE2" w14:textId="77777777" w:rsidR="00FE0792" w:rsidRDefault="008E6DAF">
      <w:pPr>
        <w:spacing w:afterLines="50"/>
        <w:jc w:val="both"/>
        <w:rPr>
          <w:rFonts w:eastAsiaTheme="minorEastAsia"/>
          <w:sz w:val="22"/>
          <w:szCs w:val="22"/>
          <w:lang w:eastAsia="ja-JP"/>
        </w:rPr>
      </w:pPr>
      <w:r>
        <w:rPr>
          <w:rFonts w:eastAsiaTheme="minorEastAsia"/>
          <w:sz w:val="22"/>
          <w:szCs w:val="22"/>
          <w:lang w:val="en-US" w:eastAsia="ja-JP"/>
        </w:rPr>
        <w:t>WID for objective #3 says “</w:t>
      </w:r>
      <w:r>
        <w:rPr>
          <w:rFonts w:eastAsiaTheme="minorEastAsia"/>
          <w:i/>
          <w:iCs/>
          <w:sz w:val="22"/>
          <w:szCs w:val="22"/>
          <w:lang w:val="en-US" w:eastAsia="ja-JP"/>
        </w:rPr>
        <w:t>up to 24 orthogonal DMRS ports</w:t>
      </w:r>
      <w:r>
        <w:rPr>
          <w:rFonts w:eastAsiaTheme="minorEastAsia"/>
          <w:sz w:val="22"/>
          <w:szCs w:val="22"/>
          <w:lang w:val="en-US" w:eastAsia="ja-JP"/>
        </w:rPr>
        <w:t>” and “</w:t>
      </w:r>
      <w:r>
        <w:rPr>
          <w:rFonts w:eastAsiaTheme="minorEastAsia"/>
          <w:i/>
          <w:iCs/>
          <w:sz w:val="22"/>
          <w:szCs w:val="22"/>
          <w:lang w:val="en-US" w:eastAsia="ja-JP"/>
        </w:rPr>
        <w:t>each applicable DMRS type, the maximum number of orthogonal ports is doubled for both single- and double-symbol DMRS</w:t>
      </w:r>
      <w:r>
        <w:rPr>
          <w:rFonts w:eastAsiaTheme="minorEastAsia"/>
          <w:sz w:val="22"/>
          <w:szCs w:val="22"/>
          <w:lang w:val="en-US" w:eastAsia="ja-JP"/>
        </w:rPr>
        <w:t xml:space="preserve">”. </w:t>
      </w:r>
      <w:r>
        <w:rPr>
          <w:rFonts w:eastAsiaTheme="minorEastAsia"/>
          <w:sz w:val="22"/>
          <w:szCs w:val="22"/>
          <w:lang w:eastAsia="ja-JP"/>
        </w:rPr>
        <w:t>Multiple companies mention it is better to clarify the max. number of DMRS ports for each DMRS configuration. Meanwhile, 2 companies (New H3C, OPPO) prefer to keep open for the exact number of DMRS ports for study.</w:t>
      </w:r>
    </w:p>
    <w:p w14:paraId="60CF23DF" w14:textId="77777777" w:rsidR="00FE0792" w:rsidRDefault="008E6DAF">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ollowing table shows the max. number of enhanced DMRS ports in Rel.18, based on WID.</w:t>
      </w:r>
    </w:p>
    <w:tbl>
      <w:tblPr>
        <w:tblStyle w:val="a9"/>
        <w:tblW w:w="0" w:type="auto"/>
        <w:jc w:val="center"/>
        <w:tblLook w:val="04A0" w:firstRow="1" w:lastRow="0" w:firstColumn="1" w:lastColumn="0" w:noHBand="0" w:noVBand="1"/>
      </w:tblPr>
      <w:tblGrid>
        <w:gridCol w:w="3969"/>
        <w:gridCol w:w="2693"/>
        <w:gridCol w:w="2806"/>
      </w:tblGrid>
      <w:tr w:rsidR="00FE0792" w14:paraId="39115E90" w14:textId="77777777">
        <w:trPr>
          <w:jc w:val="center"/>
        </w:trPr>
        <w:tc>
          <w:tcPr>
            <w:tcW w:w="3969" w:type="dxa"/>
          </w:tcPr>
          <w:p w14:paraId="059FFEB4" w14:textId="77777777" w:rsidR="00FE0792" w:rsidRDefault="00FE0792">
            <w:pPr>
              <w:spacing w:before="0" w:after="0" w:line="240" w:lineRule="auto"/>
              <w:jc w:val="center"/>
              <w:rPr>
                <w:rFonts w:eastAsiaTheme="minorEastAsia"/>
                <w:sz w:val="22"/>
                <w:szCs w:val="22"/>
                <w:lang w:eastAsia="ja-JP"/>
              </w:rPr>
            </w:pPr>
          </w:p>
        </w:tc>
        <w:tc>
          <w:tcPr>
            <w:tcW w:w="2693" w:type="dxa"/>
          </w:tcPr>
          <w:p w14:paraId="65FAE6F3" w14:textId="77777777" w:rsidR="00FE0792" w:rsidRDefault="008E6DAF">
            <w:pPr>
              <w:spacing w:before="0" w:after="0" w:line="240" w:lineRule="auto"/>
              <w:jc w:val="center"/>
              <w:rPr>
                <w:rFonts w:eastAsiaTheme="minorEastAsia"/>
                <w:b/>
                <w:bCs/>
                <w:sz w:val="22"/>
                <w:szCs w:val="22"/>
                <w:lang w:eastAsia="ja-JP"/>
              </w:rPr>
            </w:pPr>
            <w:r>
              <w:rPr>
                <w:rFonts w:eastAsiaTheme="minorEastAsia"/>
                <w:b/>
                <w:bCs/>
                <w:sz w:val="22"/>
                <w:szCs w:val="22"/>
                <w:lang w:eastAsia="ja-JP"/>
              </w:rPr>
              <w:t>Rel.15</w:t>
            </w:r>
          </w:p>
        </w:tc>
        <w:tc>
          <w:tcPr>
            <w:tcW w:w="2806" w:type="dxa"/>
          </w:tcPr>
          <w:p w14:paraId="657AF4E2" w14:textId="77777777" w:rsidR="00FE0792" w:rsidRDefault="008E6DAF">
            <w:pPr>
              <w:spacing w:before="0" w:after="0" w:line="240" w:lineRule="auto"/>
              <w:jc w:val="center"/>
              <w:rPr>
                <w:rFonts w:eastAsiaTheme="minorEastAsia"/>
                <w:b/>
                <w:bCs/>
                <w:sz w:val="22"/>
                <w:szCs w:val="22"/>
                <w:lang w:eastAsia="ja-JP"/>
              </w:rPr>
            </w:pPr>
            <w:r>
              <w:rPr>
                <w:rFonts w:eastAsiaTheme="minorEastAsia"/>
                <w:b/>
                <w:bCs/>
                <w:sz w:val="22"/>
                <w:szCs w:val="22"/>
                <w:lang w:eastAsia="ja-JP"/>
              </w:rPr>
              <w:t>Rel.18</w:t>
            </w:r>
          </w:p>
        </w:tc>
      </w:tr>
      <w:tr w:rsidR="00FE0792" w14:paraId="2A1BC75E" w14:textId="77777777">
        <w:trPr>
          <w:jc w:val="center"/>
        </w:trPr>
        <w:tc>
          <w:tcPr>
            <w:tcW w:w="3969" w:type="dxa"/>
          </w:tcPr>
          <w:p w14:paraId="6A6599B2" w14:textId="77777777" w:rsidR="00FE0792" w:rsidRDefault="008E6DAF">
            <w:pPr>
              <w:spacing w:before="0" w:after="0" w:line="240" w:lineRule="auto"/>
              <w:jc w:val="center"/>
              <w:rPr>
                <w:rFonts w:eastAsiaTheme="minorEastAsia"/>
                <w:b/>
                <w:bCs/>
                <w:sz w:val="22"/>
                <w:szCs w:val="22"/>
                <w:lang w:eastAsia="ja-JP"/>
              </w:rPr>
            </w:pPr>
            <w:r>
              <w:rPr>
                <w:rFonts w:eastAsiaTheme="minorEastAsia"/>
                <w:b/>
                <w:bCs/>
                <w:sz w:val="22"/>
                <w:szCs w:val="22"/>
                <w:lang w:eastAsia="ja-JP"/>
              </w:rPr>
              <w:t>Single symbol DMRS type 1</w:t>
            </w:r>
          </w:p>
        </w:tc>
        <w:tc>
          <w:tcPr>
            <w:tcW w:w="2693" w:type="dxa"/>
          </w:tcPr>
          <w:p w14:paraId="56C62445" w14:textId="77777777" w:rsidR="00FE0792" w:rsidRDefault="008E6DAF">
            <w:pPr>
              <w:spacing w:before="0" w:after="0" w:line="240" w:lineRule="auto"/>
              <w:jc w:val="center"/>
              <w:rPr>
                <w:rFonts w:eastAsiaTheme="minorEastAsia"/>
                <w:sz w:val="22"/>
                <w:szCs w:val="22"/>
                <w:lang w:eastAsia="ja-JP"/>
              </w:rPr>
            </w:pPr>
            <w:r>
              <w:rPr>
                <w:rFonts w:eastAsiaTheme="minorEastAsia" w:hint="eastAsia"/>
                <w:sz w:val="22"/>
                <w:szCs w:val="22"/>
                <w:lang w:eastAsia="ja-JP"/>
              </w:rPr>
              <w:t>4</w:t>
            </w:r>
            <w:r>
              <w:rPr>
                <w:rFonts w:eastAsiaTheme="minorEastAsia"/>
                <w:sz w:val="22"/>
                <w:szCs w:val="22"/>
                <w:lang w:eastAsia="ja-JP"/>
              </w:rPr>
              <w:t xml:space="preserve"> ports</w:t>
            </w:r>
          </w:p>
        </w:tc>
        <w:tc>
          <w:tcPr>
            <w:tcW w:w="2806" w:type="dxa"/>
          </w:tcPr>
          <w:p w14:paraId="0A6A4668" w14:textId="77777777" w:rsidR="00FE0792" w:rsidRDefault="008E6DAF">
            <w:pPr>
              <w:spacing w:before="0" w:after="0" w:line="240" w:lineRule="auto"/>
              <w:jc w:val="center"/>
              <w:rPr>
                <w:rFonts w:eastAsiaTheme="minorEastAsia"/>
                <w:sz w:val="22"/>
                <w:szCs w:val="22"/>
                <w:lang w:eastAsia="ja-JP"/>
              </w:rPr>
            </w:pPr>
            <w:r>
              <w:rPr>
                <w:rFonts w:eastAsiaTheme="minorEastAsia" w:hint="eastAsia"/>
                <w:sz w:val="22"/>
                <w:szCs w:val="22"/>
                <w:lang w:eastAsia="ja-JP"/>
              </w:rPr>
              <w:t>8</w:t>
            </w:r>
            <w:r>
              <w:rPr>
                <w:rFonts w:eastAsiaTheme="minorEastAsia"/>
                <w:sz w:val="22"/>
                <w:szCs w:val="22"/>
                <w:lang w:eastAsia="ja-JP"/>
              </w:rPr>
              <w:t xml:space="preserve"> ports</w:t>
            </w:r>
          </w:p>
        </w:tc>
      </w:tr>
      <w:tr w:rsidR="00FE0792" w14:paraId="720559FD" w14:textId="77777777">
        <w:trPr>
          <w:jc w:val="center"/>
        </w:trPr>
        <w:tc>
          <w:tcPr>
            <w:tcW w:w="3969" w:type="dxa"/>
          </w:tcPr>
          <w:p w14:paraId="06BC34D9" w14:textId="77777777" w:rsidR="00FE0792" w:rsidRDefault="008E6DAF">
            <w:pPr>
              <w:spacing w:before="0" w:after="0" w:line="240" w:lineRule="auto"/>
              <w:jc w:val="center"/>
              <w:rPr>
                <w:rFonts w:eastAsiaTheme="minorEastAsia"/>
                <w:b/>
                <w:bCs/>
                <w:sz w:val="22"/>
                <w:szCs w:val="22"/>
                <w:lang w:eastAsia="ja-JP"/>
              </w:rPr>
            </w:pPr>
            <w:r>
              <w:rPr>
                <w:rFonts w:eastAsiaTheme="minorEastAsia"/>
                <w:b/>
                <w:bCs/>
                <w:sz w:val="22"/>
                <w:szCs w:val="22"/>
                <w:lang w:eastAsia="ja-JP"/>
              </w:rPr>
              <w:t>Double symbol DMRS type 1</w:t>
            </w:r>
          </w:p>
        </w:tc>
        <w:tc>
          <w:tcPr>
            <w:tcW w:w="2693" w:type="dxa"/>
          </w:tcPr>
          <w:p w14:paraId="7D44182F" w14:textId="77777777" w:rsidR="00FE0792" w:rsidRDefault="008E6DAF">
            <w:pPr>
              <w:spacing w:before="0" w:after="0" w:line="240" w:lineRule="auto"/>
              <w:jc w:val="center"/>
              <w:rPr>
                <w:rFonts w:eastAsiaTheme="minorEastAsia"/>
                <w:sz w:val="22"/>
                <w:szCs w:val="22"/>
                <w:lang w:eastAsia="ja-JP"/>
              </w:rPr>
            </w:pPr>
            <w:r>
              <w:rPr>
                <w:rFonts w:eastAsiaTheme="minorEastAsia"/>
                <w:sz w:val="22"/>
                <w:szCs w:val="22"/>
                <w:lang w:eastAsia="ja-JP"/>
              </w:rPr>
              <w:t>8 ports</w:t>
            </w:r>
          </w:p>
        </w:tc>
        <w:tc>
          <w:tcPr>
            <w:tcW w:w="2806" w:type="dxa"/>
          </w:tcPr>
          <w:p w14:paraId="3860BB7C" w14:textId="77777777" w:rsidR="00FE0792" w:rsidRDefault="008E6DAF">
            <w:pPr>
              <w:spacing w:before="0" w:after="0" w:line="240" w:lineRule="auto"/>
              <w:jc w:val="center"/>
              <w:rPr>
                <w:rFonts w:eastAsiaTheme="minorEastAsia"/>
                <w:sz w:val="22"/>
                <w:szCs w:val="22"/>
                <w:lang w:eastAsia="ja-JP"/>
              </w:rPr>
            </w:pPr>
            <w:r>
              <w:rPr>
                <w:rFonts w:eastAsiaTheme="minorEastAsia" w:hint="eastAsia"/>
                <w:sz w:val="22"/>
                <w:szCs w:val="22"/>
                <w:lang w:eastAsia="ja-JP"/>
              </w:rPr>
              <w:t>1</w:t>
            </w:r>
            <w:r>
              <w:rPr>
                <w:rFonts w:eastAsiaTheme="minorEastAsia"/>
                <w:sz w:val="22"/>
                <w:szCs w:val="22"/>
                <w:lang w:eastAsia="ja-JP"/>
              </w:rPr>
              <w:t>6 ports</w:t>
            </w:r>
          </w:p>
        </w:tc>
      </w:tr>
      <w:tr w:rsidR="00FE0792" w14:paraId="593D5E9D" w14:textId="77777777">
        <w:trPr>
          <w:jc w:val="center"/>
        </w:trPr>
        <w:tc>
          <w:tcPr>
            <w:tcW w:w="3969" w:type="dxa"/>
          </w:tcPr>
          <w:p w14:paraId="525A25DC" w14:textId="77777777" w:rsidR="00FE0792" w:rsidRDefault="008E6DAF">
            <w:pPr>
              <w:spacing w:before="0" w:after="0" w:line="240" w:lineRule="auto"/>
              <w:jc w:val="center"/>
              <w:rPr>
                <w:rFonts w:eastAsiaTheme="minorEastAsia"/>
                <w:b/>
                <w:bCs/>
                <w:sz w:val="22"/>
                <w:szCs w:val="22"/>
                <w:lang w:eastAsia="ja-JP"/>
              </w:rPr>
            </w:pPr>
            <w:r>
              <w:rPr>
                <w:rFonts w:eastAsiaTheme="minorEastAsia"/>
                <w:b/>
                <w:bCs/>
                <w:sz w:val="22"/>
                <w:szCs w:val="22"/>
                <w:lang w:eastAsia="ja-JP"/>
              </w:rPr>
              <w:t>Single symbol DMRS type 2</w:t>
            </w:r>
          </w:p>
        </w:tc>
        <w:tc>
          <w:tcPr>
            <w:tcW w:w="2693" w:type="dxa"/>
          </w:tcPr>
          <w:p w14:paraId="676B58F0" w14:textId="77777777" w:rsidR="00FE0792" w:rsidRDefault="008E6DAF">
            <w:pPr>
              <w:spacing w:before="0" w:after="0" w:line="240" w:lineRule="auto"/>
              <w:jc w:val="center"/>
              <w:rPr>
                <w:rFonts w:eastAsiaTheme="minorEastAsia"/>
                <w:sz w:val="22"/>
                <w:szCs w:val="22"/>
                <w:lang w:eastAsia="ja-JP"/>
              </w:rPr>
            </w:pPr>
            <w:r>
              <w:rPr>
                <w:rFonts w:eastAsiaTheme="minorEastAsia"/>
                <w:sz w:val="22"/>
                <w:szCs w:val="22"/>
                <w:lang w:eastAsia="ja-JP"/>
              </w:rPr>
              <w:t>6 ports</w:t>
            </w:r>
          </w:p>
        </w:tc>
        <w:tc>
          <w:tcPr>
            <w:tcW w:w="2806" w:type="dxa"/>
          </w:tcPr>
          <w:p w14:paraId="1C3FDE3C" w14:textId="77777777" w:rsidR="00FE0792" w:rsidRDefault="008E6DAF">
            <w:pPr>
              <w:spacing w:before="0" w:after="0" w:line="240" w:lineRule="auto"/>
              <w:jc w:val="center"/>
              <w:rPr>
                <w:rFonts w:eastAsiaTheme="minorEastAsia"/>
                <w:sz w:val="22"/>
                <w:szCs w:val="22"/>
                <w:lang w:eastAsia="ja-JP"/>
              </w:rPr>
            </w:pPr>
            <w:r>
              <w:rPr>
                <w:rFonts w:eastAsiaTheme="minorEastAsia" w:hint="eastAsia"/>
                <w:sz w:val="22"/>
                <w:szCs w:val="22"/>
                <w:lang w:eastAsia="ja-JP"/>
              </w:rPr>
              <w:t>1</w:t>
            </w:r>
            <w:r>
              <w:rPr>
                <w:rFonts w:eastAsiaTheme="minorEastAsia"/>
                <w:sz w:val="22"/>
                <w:szCs w:val="22"/>
                <w:lang w:eastAsia="ja-JP"/>
              </w:rPr>
              <w:t>2 ports</w:t>
            </w:r>
          </w:p>
        </w:tc>
      </w:tr>
      <w:tr w:rsidR="00FE0792" w14:paraId="4ED82B02" w14:textId="77777777">
        <w:trPr>
          <w:jc w:val="center"/>
        </w:trPr>
        <w:tc>
          <w:tcPr>
            <w:tcW w:w="3969" w:type="dxa"/>
          </w:tcPr>
          <w:p w14:paraId="22639D6E" w14:textId="77777777" w:rsidR="00FE0792" w:rsidRDefault="008E6DAF">
            <w:pPr>
              <w:spacing w:before="0" w:after="0" w:line="240" w:lineRule="auto"/>
              <w:jc w:val="center"/>
              <w:rPr>
                <w:rFonts w:eastAsiaTheme="minorEastAsia"/>
                <w:b/>
                <w:bCs/>
                <w:sz w:val="22"/>
                <w:szCs w:val="22"/>
                <w:lang w:eastAsia="ja-JP"/>
              </w:rPr>
            </w:pPr>
            <w:r>
              <w:rPr>
                <w:rFonts w:eastAsiaTheme="minorEastAsia"/>
                <w:b/>
                <w:bCs/>
                <w:sz w:val="22"/>
                <w:szCs w:val="22"/>
                <w:lang w:eastAsia="ja-JP"/>
              </w:rPr>
              <w:t>Double symbol DMRS type 2</w:t>
            </w:r>
          </w:p>
        </w:tc>
        <w:tc>
          <w:tcPr>
            <w:tcW w:w="2693" w:type="dxa"/>
          </w:tcPr>
          <w:p w14:paraId="629B4A1E" w14:textId="77777777" w:rsidR="00FE0792" w:rsidRDefault="008E6DAF">
            <w:pPr>
              <w:spacing w:before="0" w:after="0" w:line="240" w:lineRule="auto"/>
              <w:jc w:val="center"/>
              <w:rPr>
                <w:rFonts w:eastAsiaTheme="minorEastAsia"/>
                <w:sz w:val="22"/>
                <w:szCs w:val="22"/>
                <w:lang w:eastAsia="ja-JP"/>
              </w:rPr>
            </w:pPr>
            <w:r>
              <w:rPr>
                <w:rFonts w:eastAsiaTheme="minorEastAsia"/>
                <w:sz w:val="22"/>
                <w:szCs w:val="22"/>
                <w:lang w:eastAsia="ja-JP"/>
              </w:rPr>
              <w:t>12 ports</w:t>
            </w:r>
          </w:p>
        </w:tc>
        <w:tc>
          <w:tcPr>
            <w:tcW w:w="2806" w:type="dxa"/>
          </w:tcPr>
          <w:p w14:paraId="7A7753D6" w14:textId="77777777" w:rsidR="00FE0792" w:rsidRDefault="008E6DAF">
            <w:pPr>
              <w:spacing w:before="0" w:after="0" w:line="240" w:lineRule="auto"/>
              <w:jc w:val="center"/>
              <w:rPr>
                <w:rFonts w:eastAsiaTheme="minorEastAsia"/>
                <w:sz w:val="22"/>
                <w:szCs w:val="22"/>
                <w:lang w:eastAsia="ja-JP"/>
              </w:rPr>
            </w:pPr>
            <w:r>
              <w:rPr>
                <w:rFonts w:eastAsiaTheme="minorEastAsia" w:hint="eastAsia"/>
                <w:sz w:val="22"/>
                <w:szCs w:val="22"/>
                <w:lang w:eastAsia="ja-JP"/>
              </w:rPr>
              <w:t>2</w:t>
            </w:r>
            <w:r>
              <w:rPr>
                <w:rFonts w:eastAsiaTheme="minorEastAsia"/>
                <w:sz w:val="22"/>
                <w:szCs w:val="22"/>
                <w:lang w:eastAsia="ja-JP"/>
              </w:rPr>
              <w:t>4 ports</w:t>
            </w:r>
          </w:p>
        </w:tc>
      </w:tr>
    </w:tbl>
    <w:p w14:paraId="55F6C5B7" w14:textId="77777777" w:rsidR="00FE0792" w:rsidRDefault="00FE0792">
      <w:pPr>
        <w:spacing w:afterLines="50"/>
        <w:jc w:val="both"/>
        <w:rPr>
          <w:rFonts w:eastAsiaTheme="minorEastAsia"/>
          <w:sz w:val="22"/>
          <w:szCs w:val="22"/>
          <w:lang w:eastAsia="ja-JP"/>
        </w:rPr>
      </w:pPr>
    </w:p>
    <w:p w14:paraId="770BDD16" w14:textId="77777777" w:rsidR="00FE0792" w:rsidRDefault="008E6DAF">
      <w:pPr>
        <w:spacing w:after="0"/>
        <w:jc w:val="both"/>
        <w:rPr>
          <w:rFonts w:eastAsiaTheme="minorEastAsia"/>
          <w:b/>
          <w:bCs/>
          <w:sz w:val="22"/>
          <w:szCs w:val="22"/>
          <w:lang w:eastAsia="ja-JP"/>
        </w:rPr>
      </w:pPr>
      <w:r>
        <w:rPr>
          <w:rFonts w:eastAsiaTheme="minorEastAsia"/>
          <w:b/>
          <w:bCs/>
          <w:sz w:val="22"/>
          <w:szCs w:val="22"/>
          <w:highlight w:val="yellow"/>
          <w:lang w:eastAsia="ja-JP"/>
        </w:rPr>
        <w:t>FL proposal#3-2:</w:t>
      </w:r>
    </w:p>
    <w:p w14:paraId="1D2D8C81" w14:textId="77777777" w:rsidR="00FE0792" w:rsidRDefault="008E6DAF">
      <w:pPr>
        <w:pStyle w:val="ac"/>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The max. number of enhanced DMRS ports in Rel.18 is doubled from Rel.15 DMRS ports:</w:t>
      </w:r>
    </w:p>
    <w:p w14:paraId="7773FFE9" w14:textId="77777777" w:rsidR="00FE0792" w:rsidRDefault="008E6DAF">
      <w:pPr>
        <w:pStyle w:val="ac"/>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lastRenderedPageBreak/>
        <w:t>For DMRS type 1, the max. number of enhanced DMRS ports in Rel.18 for PDSCH/PUSCH is</w:t>
      </w:r>
    </w:p>
    <w:p w14:paraId="382D7FB0" w14:textId="77777777" w:rsidR="00FE0792" w:rsidRDefault="008E6DAF">
      <w:pPr>
        <w:pStyle w:val="ac"/>
        <w:numPr>
          <w:ilvl w:val="2"/>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Single symbol DMRS: 8 DMRS ports.</w:t>
      </w:r>
    </w:p>
    <w:p w14:paraId="44884819" w14:textId="77777777" w:rsidR="00FE0792" w:rsidRDefault="008E6DAF">
      <w:pPr>
        <w:pStyle w:val="ac"/>
        <w:numPr>
          <w:ilvl w:val="2"/>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Double symbol DMRS: 16 DMRS ports.</w:t>
      </w:r>
    </w:p>
    <w:p w14:paraId="3B42B3A9" w14:textId="77777777" w:rsidR="00FE0792" w:rsidRDefault="008E6DAF">
      <w:pPr>
        <w:pStyle w:val="ac"/>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For DMRS type 2, the max. number of enhanced DMRS ports in Rel.18 for PDSCH/PUSCH is</w:t>
      </w:r>
    </w:p>
    <w:p w14:paraId="08F3264D" w14:textId="77777777" w:rsidR="00FE0792" w:rsidRDefault="008E6DAF">
      <w:pPr>
        <w:pStyle w:val="ac"/>
        <w:numPr>
          <w:ilvl w:val="2"/>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Single symbol DMRS: 12 DMRS ports.</w:t>
      </w:r>
    </w:p>
    <w:p w14:paraId="73110B85" w14:textId="77777777" w:rsidR="00FE0792" w:rsidRDefault="008E6DAF">
      <w:pPr>
        <w:pStyle w:val="ac"/>
        <w:numPr>
          <w:ilvl w:val="2"/>
          <w:numId w:val="7"/>
        </w:numPr>
        <w:jc w:val="both"/>
        <w:rPr>
          <w:lang w:eastAsia="ja-JP"/>
        </w:rPr>
      </w:pPr>
      <w:r>
        <w:rPr>
          <w:rFonts w:ascii="Times New Roman" w:eastAsiaTheme="minorEastAsia" w:hAnsi="Times New Roman"/>
          <w:b/>
          <w:bCs/>
          <w:lang w:eastAsia="ja-JP"/>
        </w:rPr>
        <w:t>Double symbol DMRS: 24 DMRS ports.</w:t>
      </w:r>
    </w:p>
    <w:tbl>
      <w:tblPr>
        <w:tblStyle w:val="a9"/>
        <w:tblW w:w="10485" w:type="dxa"/>
        <w:tblLayout w:type="fixed"/>
        <w:tblLook w:val="04A0" w:firstRow="1" w:lastRow="0" w:firstColumn="1" w:lastColumn="0" w:noHBand="0" w:noVBand="1"/>
      </w:tblPr>
      <w:tblGrid>
        <w:gridCol w:w="1795"/>
        <w:gridCol w:w="8690"/>
      </w:tblGrid>
      <w:tr w:rsidR="00FE0792" w14:paraId="3D8C7CFF" w14:textId="77777777">
        <w:tc>
          <w:tcPr>
            <w:tcW w:w="1795" w:type="dxa"/>
          </w:tcPr>
          <w:p w14:paraId="6FF3EC51" w14:textId="77777777" w:rsidR="00FE0792" w:rsidRDefault="008E6DAF">
            <w:pPr>
              <w:spacing w:before="0" w:after="0" w:line="240" w:lineRule="auto"/>
              <w:rPr>
                <w:b/>
                <w:bCs/>
              </w:rPr>
            </w:pPr>
            <w:r>
              <w:rPr>
                <w:b/>
                <w:bCs/>
              </w:rPr>
              <w:t>Company</w:t>
            </w:r>
          </w:p>
        </w:tc>
        <w:tc>
          <w:tcPr>
            <w:tcW w:w="8690" w:type="dxa"/>
          </w:tcPr>
          <w:p w14:paraId="7BBDDB21" w14:textId="77777777" w:rsidR="00FE0792" w:rsidRDefault="008E6DAF">
            <w:pPr>
              <w:spacing w:before="0" w:after="0" w:line="240" w:lineRule="auto"/>
              <w:rPr>
                <w:b/>
                <w:bCs/>
              </w:rPr>
            </w:pPr>
            <w:r>
              <w:rPr>
                <w:b/>
                <w:bCs/>
              </w:rPr>
              <w:t>Comment</w:t>
            </w:r>
          </w:p>
        </w:tc>
      </w:tr>
      <w:tr w:rsidR="00FE0792" w14:paraId="4BD1E818" w14:textId="77777777">
        <w:tc>
          <w:tcPr>
            <w:tcW w:w="1795" w:type="dxa"/>
          </w:tcPr>
          <w:p w14:paraId="51A40DCA" w14:textId="77777777" w:rsidR="00FE0792" w:rsidRDefault="008E6DAF">
            <w:pPr>
              <w:spacing w:before="0" w:after="0" w:line="240" w:lineRule="auto"/>
            </w:pPr>
            <w:r>
              <w:rPr>
                <w:rFonts w:hint="eastAsia"/>
              </w:rPr>
              <w:t>O</w:t>
            </w:r>
            <w:r>
              <w:t>PPO</w:t>
            </w:r>
          </w:p>
        </w:tc>
        <w:tc>
          <w:tcPr>
            <w:tcW w:w="8690" w:type="dxa"/>
          </w:tcPr>
          <w:p w14:paraId="1DB1DF58" w14:textId="77777777" w:rsidR="00FE0792" w:rsidRDefault="008E6DAF">
            <w:pPr>
              <w:spacing w:before="0" w:after="0" w:line="240" w:lineRule="auto"/>
            </w:pPr>
            <w:r>
              <w:rPr>
                <w:rFonts w:hint="eastAsia"/>
              </w:rPr>
              <w:t>S</w:t>
            </w:r>
            <w:r>
              <w:t xml:space="preserve">upport. </w:t>
            </w:r>
          </w:p>
        </w:tc>
      </w:tr>
      <w:tr w:rsidR="00FE0792" w14:paraId="5DD4B049" w14:textId="77777777">
        <w:tc>
          <w:tcPr>
            <w:tcW w:w="1795" w:type="dxa"/>
          </w:tcPr>
          <w:p w14:paraId="4EC1B23D" w14:textId="77777777" w:rsidR="00FE0792" w:rsidRDefault="008E6DAF">
            <w:pPr>
              <w:spacing w:before="0" w:after="0" w:line="240" w:lineRule="auto"/>
            </w:pPr>
            <w:r>
              <w:rPr>
                <w:rFonts w:eastAsia="Malgun Gothic" w:hint="eastAsia"/>
                <w:lang w:eastAsia="ko-KR"/>
              </w:rPr>
              <w:t>Samsung</w:t>
            </w:r>
          </w:p>
        </w:tc>
        <w:tc>
          <w:tcPr>
            <w:tcW w:w="8690" w:type="dxa"/>
          </w:tcPr>
          <w:p w14:paraId="77DFBFF9" w14:textId="77777777" w:rsidR="00FE0792" w:rsidRDefault="008E6DAF">
            <w:pPr>
              <w:spacing w:before="0" w:after="0" w:line="240" w:lineRule="auto"/>
            </w:pPr>
            <w:r>
              <w:rPr>
                <w:rFonts w:eastAsia="Malgun Gothic" w:hint="eastAsia"/>
                <w:lang w:eastAsia="ko-KR"/>
              </w:rPr>
              <w:t xml:space="preserve">Support the FL proposal. </w:t>
            </w:r>
          </w:p>
        </w:tc>
      </w:tr>
      <w:tr w:rsidR="00FE0792" w14:paraId="201E808F" w14:textId="77777777">
        <w:tc>
          <w:tcPr>
            <w:tcW w:w="1795" w:type="dxa"/>
          </w:tcPr>
          <w:p w14:paraId="437BD209" w14:textId="77777777" w:rsidR="00FE0792" w:rsidRDefault="008E6DAF">
            <w:pPr>
              <w:spacing w:before="0" w:after="0" w:line="240" w:lineRule="auto"/>
            </w:pPr>
            <w:r>
              <w:t>Lenovo</w:t>
            </w:r>
          </w:p>
        </w:tc>
        <w:tc>
          <w:tcPr>
            <w:tcW w:w="8690" w:type="dxa"/>
          </w:tcPr>
          <w:p w14:paraId="0035843B" w14:textId="77777777" w:rsidR="00FE0792" w:rsidRDefault="008E6DAF">
            <w:pPr>
              <w:spacing w:before="0" w:after="0" w:line="240" w:lineRule="auto"/>
            </w:pPr>
            <w:r>
              <w:rPr>
                <w:rFonts w:eastAsia="Malgun Gothic" w:hint="eastAsia"/>
                <w:lang w:eastAsia="ko-KR"/>
              </w:rPr>
              <w:t>Support the FL proposal.</w:t>
            </w:r>
          </w:p>
        </w:tc>
      </w:tr>
      <w:tr w:rsidR="00FE0792" w14:paraId="1AAD89C9" w14:textId="77777777">
        <w:tc>
          <w:tcPr>
            <w:tcW w:w="1795" w:type="dxa"/>
          </w:tcPr>
          <w:p w14:paraId="4D36BF79" w14:textId="77777777" w:rsidR="00FE0792" w:rsidRDefault="008E6DAF">
            <w:pPr>
              <w:spacing w:before="0" w:after="0" w:line="240" w:lineRule="auto"/>
            </w:pPr>
            <w:r>
              <w:rPr>
                <w:rFonts w:hint="eastAsia"/>
              </w:rPr>
              <w:t>N</w:t>
            </w:r>
            <w:r>
              <w:t>EC</w:t>
            </w:r>
          </w:p>
        </w:tc>
        <w:tc>
          <w:tcPr>
            <w:tcW w:w="8690" w:type="dxa"/>
          </w:tcPr>
          <w:p w14:paraId="485C5ECC" w14:textId="77777777" w:rsidR="00FE0792" w:rsidRDefault="008E6DAF">
            <w:pPr>
              <w:spacing w:before="0" w:after="0" w:line="240" w:lineRule="auto"/>
            </w:pPr>
            <w:r>
              <w:t>Support</w:t>
            </w:r>
          </w:p>
        </w:tc>
      </w:tr>
      <w:tr w:rsidR="00FE0792" w14:paraId="3D61C73F" w14:textId="77777777">
        <w:tc>
          <w:tcPr>
            <w:tcW w:w="1795" w:type="dxa"/>
          </w:tcPr>
          <w:p w14:paraId="0E8B970D" w14:textId="77777777" w:rsidR="00FE0792" w:rsidRDefault="008E6DAF">
            <w:pPr>
              <w:spacing w:before="0" w:after="0" w:line="240" w:lineRule="auto"/>
            </w:pPr>
            <w:r>
              <w:rPr>
                <w:rFonts w:hint="eastAsia"/>
              </w:rPr>
              <w:t>C</w:t>
            </w:r>
            <w:r>
              <w:t>MCC</w:t>
            </w:r>
          </w:p>
        </w:tc>
        <w:tc>
          <w:tcPr>
            <w:tcW w:w="8690" w:type="dxa"/>
          </w:tcPr>
          <w:p w14:paraId="1C2E7596" w14:textId="77777777" w:rsidR="00FE0792" w:rsidRDefault="008E6DAF">
            <w:pPr>
              <w:spacing w:before="0" w:after="0" w:line="240" w:lineRule="auto"/>
            </w:pPr>
            <w:r>
              <w:rPr>
                <w:rFonts w:hint="eastAsia"/>
              </w:rPr>
              <w:t>S</w:t>
            </w:r>
            <w:r>
              <w:t>upport</w:t>
            </w:r>
          </w:p>
        </w:tc>
      </w:tr>
      <w:tr w:rsidR="00FE0792" w14:paraId="5CC4E837" w14:textId="77777777">
        <w:tc>
          <w:tcPr>
            <w:tcW w:w="1795" w:type="dxa"/>
          </w:tcPr>
          <w:p w14:paraId="6B2587DD" w14:textId="77777777" w:rsidR="00FE0792" w:rsidRDefault="008E6DAF">
            <w:pPr>
              <w:spacing w:before="0" w:after="0" w:line="240" w:lineRule="auto"/>
              <w:rPr>
                <w:rFonts w:eastAsiaTheme="minorEastAsia"/>
              </w:rPr>
            </w:pPr>
            <w:r>
              <w:rPr>
                <w:rFonts w:eastAsiaTheme="minorEastAsia"/>
              </w:rPr>
              <w:t>InterDigital</w:t>
            </w:r>
          </w:p>
        </w:tc>
        <w:tc>
          <w:tcPr>
            <w:tcW w:w="8690" w:type="dxa"/>
          </w:tcPr>
          <w:p w14:paraId="19DA0A2C" w14:textId="77777777" w:rsidR="00FE0792" w:rsidRDefault="008E6DAF">
            <w:pPr>
              <w:spacing w:before="0" w:after="0" w:line="240" w:lineRule="auto"/>
              <w:rPr>
                <w:rFonts w:eastAsiaTheme="minorEastAsia"/>
              </w:rPr>
            </w:pPr>
            <w:r>
              <w:rPr>
                <w:rFonts w:eastAsiaTheme="minorEastAsia"/>
              </w:rPr>
              <w:t>Support</w:t>
            </w:r>
          </w:p>
        </w:tc>
      </w:tr>
      <w:tr w:rsidR="00FE0792" w14:paraId="58EE20B6" w14:textId="77777777">
        <w:tc>
          <w:tcPr>
            <w:tcW w:w="1795" w:type="dxa"/>
          </w:tcPr>
          <w:p w14:paraId="090D6298" w14:textId="77777777" w:rsidR="00FE0792" w:rsidRDefault="008E6DAF">
            <w:pPr>
              <w:spacing w:before="0" w:after="0" w:line="240" w:lineRule="auto"/>
              <w:rPr>
                <w:rFonts w:eastAsia="Malgun Gothic"/>
                <w:lang w:eastAsia="ko-KR"/>
              </w:rPr>
            </w:pPr>
            <w:r>
              <w:rPr>
                <w:rFonts w:eastAsia="Malgun Gothic"/>
                <w:lang w:eastAsia="ko-KR"/>
              </w:rPr>
              <w:t>Futurewei</w:t>
            </w:r>
          </w:p>
        </w:tc>
        <w:tc>
          <w:tcPr>
            <w:tcW w:w="8690" w:type="dxa"/>
          </w:tcPr>
          <w:p w14:paraId="618C282D" w14:textId="77777777" w:rsidR="00FE0792" w:rsidRDefault="008E6DAF">
            <w:pPr>
              <w:spacing w:before="0" w:after="0" w:line="240" w:lineRule="auto"/>
              <w:rPr>
                <w:rFonts w:eastAsia="Malgun Gothic"/>
                <w:lang w:eastAsia="ko-KR"/>
              </w:rPr>
            </w:pPr>
            <w:r>
              <w:rPr>
                <w:rFonts w:eastAsia="Malgun Gothic"/>
                <w:lang w:eastAsia="ko-KR"/>
              </w:rPr>
              <w:t>Support</w:t>
            </w:r>
          </w:p>
        </w:tc>
      </w:tr>
      <w:tr w:rsidR="00FE0792" w14:paraId="7A9F8DF4" w14:textId="77777777">
        <w:tc>
          <w:tcPr>
            <w:tcW w:w="1795" w:type="dxa"/>
          </w:tcPr>
          <w:p w14:paraId="4269C234" w14:textId="77777777" w:rsidR="00FE0792" w:rsidRDefault="008E6DAF">
            <w:pPr>
              <w:spacing w:before="0" w:after="0" w:line="240" w:lineRule="auto"/>
              <w:rPr>
                <w:rFonts w:eastAsiaTheme="minorEastAsia"/>
              </w:rPr>
            </w:pPr>
            <w:r>
              <w:rPr>
                <w:rFonts w:eastAsiaTheme="minorEastAsia"/>
              </w:rPr>
              <w:t xml:space="preserve">Intel </w:t>
            </w:r>
          </w:p>
        </w:tc>
        <w:tc>
          <w:tcPr>
            <w:tcW w:w="8690" w:type="dxa"/>
          </w:tcPr>
          <w:p w14:paraId="6E4C27CB" w14:textId="77777777" w:rsidR="00FE0792" w:rsidRDefault="008E6DAF">
            <w:pPr>
              <w:spacing w:before="0" w:after="0" w:line="240" w:lineRule="auto"/>
              <w:rPr>
                <w:rFonts w:eastAsiaTheme="minorEastAsia"/>
              </w:rPr>
            </w:pPr>
            <w:r>
              <w:rPr>
                <w:rFonts w:eastAsiaTheme="minorEastAsia"/>
              </w:rPr>
              <w:t>OK</w:t>
            </w:r>
          </w:p>
        </w:tc>
      </w:tr>
      <w:tr w:rsidR="00FE0792" w14:paraId="1A05B7C7" w14:textId="77777777">
        <w:tc>
          <w:tcPr>
            <w:tcW w:w="1795" w:type="dxa"/>
          </w:tcPr>
          <w:p w14:paraId="5615C98B" w14:textId="77777777" w:rsidR="00FE0792" w:rsidRDefault="008E6DAF">
            <w:pPr>
              <w:spacing w:before="0" w:after="0" w:line="240" w:lineRule="auto"/>
              <w:rPr>
                <w:rFonts w:eastAsiaTheme="minorEastAsia"/>
              </w:rPr>
            </w:pPr>
            <w:r>
              <w:rPr>
                <w:rFonts w:hint="eastAsia"/>
              </w:rPr>
              <w:t>CATT</w:t>
            </w:r>
          </w:p>
        </w:tc>
        <w:tc>
          <w:tcPr>
            <w:tcW w:w="8690" w:type="dxa"/>
          </w:tcPr>
          <w:p w14:paraId="1CE1B5BC" w14:textId="77777777" w:rsidR="00FE0792" w:rsidRDefault="008E6DAF">
            <w:pPr>
              <w:spacing w:before="0" w:after="0" w:line="240" w:lineRule="auto"/>
            </w:pPr>
            <w:r>
              <w:rPr>
                <w:rFonts w:hint="eastAsia"/>
              </w:rPr>
              <w:t xml:space="preserve">Support the </w:t>
            </w:r>
            <w:r>
              <w:t>proposal</w:t>
            </w:r>
            <w:r>
              <w:rPr>
                <w:rFonts w:hint="eastAsia"/>
              </w:rPr>
              <w:t>.</w:t>
            </w:r>
          </w:p>
        </w:tc>
      </w:tr>
      <w:tr w:rsidR="00FE0792" w14:paraId="7D9A3DB7" w14:textId="77777777">
        <w:trPr>
          <w:trHeight w:val="60"/>
        </w:trPr>
        <w:tc>
          <w:tcPr>
            <w:tcW w:w="1795" w:type="dxa"/>
          </w:tcPr>
          <w:p w14:paraId="686815E5" w14:textId="77777777" w:rsidR="00FE0792" w:rsidRDefault="008E6DAF">
            <w:pPr>
              <w:spacing w:before="0" w:after="0" w:line="240" w:lineRule="auto"/>
              <w:rPr>
                <w:rFonts w:eastAsiaTheme="minorEastAsia"/>
              </w:rPr>
            </w:pPr>
            <w:r>
              <w:t>Nokia/NSB</w:t>
            </w:r>
          </w:p>
        </w:tc>
        <w:tc>
          <w:tcPr>
            <w:tcW w:w="8690" w:type="dxa"/>
          </w:tcPr>
          <w:p w14:paraId="7C1CF2C4" w14:textId="77777777" w:rsidR="00FE0792" w:rsidRDefault="008E6DAF">
            <w:pPr>
              <w:spacing w:before="0" w:after="0" w:line="240" w:lineRule="auto"/>
            </w:pPr>
            <w:r>
              <w:t xml:space="preserve">We are fine with FL’s proposal in principle. In addition, we would like to note that type-1 is not restricted to 16 AP. In principal, type-1 with up to 24 Aps are not precluded. </w:t>
            </w:r>
          </w:p>
        </w:tc>
      </w:tr>
      <w:tr w:rsidR="00FE0792" w14:paraId="200A54C3" w14:textId="77777777">
        <w:trPr>
          <w:trHeight w:val="60"/>
        </w:trPr>
        <w:tc>
          <w:tcPr>
            <w:tcW w:w="1795" w:type="dxa"/>
          </w:tcPr>
          <w:p w14:paraId="213E80B4" w14:textId="77777777" w:rsidR="00FE0792" w:rsidRDefault="008E6DAF">
            <w:pPr>
              <w:spacing w:after="0"/>
              <w:rPr>
                <w:rFonts w:eastAsia="等线"/>
              </w:rPr>
            </w:pPr>
            <w:r>
              <w:rPr>
                <w:rFonts w:eastAsia="等线" w:hint="eastAsia"/>
              </w:rPr>
              <w:t>X</w:t>
            </w:r>
            <w:r>
              <w:rPr>
                <w:rFonts w:eastAsia="等线"/>
              </w:rPr>
              <w:t>iaomi</w:t>
            </w:r>
          </w:p>
        </w:tc>
        <w:tc>
          <w:tcPr>
            <w:tcW w:w="8690" w:type="dxa"/>
          </w:tcPr>
          <w:p w14:paraId="75DC5087" w14:textId="77777777" w:rsidR="00FE0792" w:rsidRDefault="008E6DAF">
            <w:pPr>
              <w:spacing w:after="0"/>
            </w:pPr>
            <w:r>
              <w:rPr>
                <w:rFonts w:hint="eastAsia"/>
              </w:rPr>
              <w:t>O</w:t>
            </w:r>
            <w:r>
              <w:t>K</w:t>
            </w:r>
          </w:p>
        </w:tc>
      </w:tr>
      <w:tr w:rsidR="00FE0792" w14:paraId="797F895C" w14:textId="77777777">
        <w:trPr>
          <w:trHeight w:val="60"/>
        </w:trPr>
        <w:tc>
          <w:tcPr>
            <w:tcW w:w="1795" w:type="dxa"/>
          </w:tcPr>
          <w:p w14:paraId="47629149" w14:textId="77777777" w:rsidR="00FE0792" w:rsidRDefault="008E6DAF">
            <w:pPr>
              <w:spacing w:after="0"/>
              <w:rPr>
                <w:rFonts w:eastAsia="等线"/>
              </w:rPr>
            </w:pPr>
            <w:r>
              <w:rPr>
                <w:rFonts w:eastAsia="等线" w:hint="eastAsia"/>
              </w:rPr>
              <w:t>S</w:t>
            </w:r>
            <w:r>
              <w:rPr>
                <w:rFonts w:eastAsia="等线"/>
              </w:rPr>
              <w:t>preadtrum</w:t>
            </w:r>
          </w:p>
        </w:tc>
        <w:tc>
          <w:tcPr>
            <w:tcW w:w="8690" w:type="dxa"/>
          </w:tcPr>
          <w:p w14:paraId="2B6C6C32" w14:textId="77777777" w:rsidR="00FE0792" w:rsidRDefault="008E6DAF">
            <w:pPr>
              <w:spacing w:after="0"/>
            </w:pPr>
            <w:r>
              <w:rPr>
                <w:rFonts w:hint="eastAsia"/>
              </w:rPr>
              <w:t>S</w:t>
            </w:r>
            <w:r>
              <w:t>upport.</w:t>
            </w:r>
          </w:p>
        </w:tc>
      </w:tr>
      <w:tr w:rsidR="00FE0792" w14:paraId="15CA6AD4" w14:textId="77777777">
        <w:trPr>
          <w:trHeight w:val="60"/>
        </w:trPr>
        <w:tc>
          <w:tcPr>
            <w:tcW w:w="1795" w:type="dxa"/>
          </w:tcPr>
          <w:p w14:paraId="2CC58E67" w14:textId="77777777" w:rsidR="00FE0792" w:rsidRDefault="008E6DAF">
            <w:pPr>
              <w:spacing w:after="0"/>
              <w:rPr>
                <w:rFonts w:eastAsia="等线"/>
              </w:rPr>
            </w:pPr>
            <w:r>
              <w:rPr>
                <w:rFonts w:eastAsiaTheme="minorEastAsia" w:hint="eastAsia"/>
                <w:lang w:eastAsia="ja-JP"/>
              </w:rPr>
              <w:t>D</w:t>
            </w:r>
            <w:r>
              <w:rPr>
                <w:rFonts w:eastAsiaTheme="minorEastAsia"/>
                <w:lang w:eastAsia="ja-JP"/>
              </w:rPr>
              <w:t>ocomo</w:t>
            </w:r>
          </w:p>
        </w:tc>
        <w:tc>
          <w:tcPr>
            <w:tcW w:w="8690" w:type="dxa"/>
          </w:tcPr>
          <w:p w14:paraId="31F4C230" w14:textId="77777777" w:rsidR="00FE0792" w:rsidRDefault="008E6DAF">
            <w:pPr>
              <w:spacing w:after="0"/>
            </w:pPr>
            <w:r>
              <w:rPr>
                <w:rFonts w:eastAsiaTheme="minorEastAsia" w:hint="eastAsia"/>
                <w:lang w:eastAsia="ja-JP"/>
              </w:rPr>
              <w:t>S</w:t>
            </w:r>
            <w:r>
              <w:rPr>
                <w:rFonts w:eastAsiaTheme="minorEastAsia"/>
                <w:lang w:eastAsia="ja-JP"/>
              </w:rPr>
              <w:t>upport</w:t>
            </w:r>
          </w:p>
        </w:tc>
      </w:tr>
      <w:tr w:rsidR="00FE0792" w14:paraId="1C8BB66A" w14:textId="77777777">
        <w:trPr>
          <w:trHeight w:val="60"/>
        </w:trPr>
        <w:tc>
          <w:tcPr>
            <w:tcW w:w="1795" w:type="dxa"/>
          </w:tcPr>
          <w:p w14:paraId="1171141F" w14:textId="77777777" w:rsidR="00FE0792" w:rsidRDefault="008E6DAF">
            <w:pPr>
              <w:spacing w:after="0"/>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3A1D9937" w14:textId="77777777" w:rsidR="00FE0792" w:rsidRDefault="008E6DAF">
            <w:pPr>
              <w:spacing w:after="0"/>
              <w:rPr>
                <w:rFonts w:eastAsiaTheme="minorEastAsia"/>
                <w:lang w:eastAsia="ja-JP"/>
              </w:rPr>
            </w:pPr>
            <w:r>
              <w:rPr>
                <w:rFonts w:eastAsiaTheme="minorEastAsia"/>
                <w:lang w:eastAsia="ja-JP"/>
              </w:rPr>
              <w:t>No update on FL proposal.</w:t>
            </w:r>
          </w:p>
        </w:tc>
      </w:tr>
      <w:tr w:rsidR="00FE0792" w14:paraId="7329C5A7" w14:textId="77777777">
        <w:trPr>
          <w:trHeight w:val="60"/>
        </w:trPr>
        <w:tc>
          <w:tcPr>
            <w:tcW w:w="1795" w:type="dxa"/>
          </w:tcPr>
          <w:p w14:paraId="36E1B568" w14:textId="77777777" w:rsidR="00FE0792" w:rsidRDefault="008E6DAF">
            <w:pPr>
              <w:spacing w:after="0"/>
              <w:rPr>
                <w:rFonts w:eastAsiaTheme="minorEastAsia"/>
                <w:lang w:eastAsia="ja-JP"/>
              </w:rPr>
            </w:pPr>
            <w:r>
              <w:t>Ericsson</w:t>
            </w:r>
          </w:p>
        </w:tc>
        <w:tc>
          <w:tcPr>
            <w:tcW w:w="8690" w:type="dxa"/>
          </w:tcPr>
          <w:p w14:paraId="0BF939C4" w14:textId="77777777" w:rsidR="00FE0792" w:rsidRDefault="008E6DAF">
            <w:pPr>
              <w:spacing w:after="0"/>
              <w:rPr>
                <w:rFonts w:eastAsiaTheme="minorEastAsia"/>
                <w:lang w:eastAsia="ja-JP"/>
              </w:rPr>
            </w:pPr>
            <w:r>
              <w:t xml:space="preserve">Support. This is according to WID. </w:t>
            </w:r>
          </w:p>
        </w:tc>
      </w:tr>
      <w:tr w:rsidR="00FE0792" w14:paraId="1D5E7C66" w14:textId="77777777">
        <w:trPr>
          <w:trHeight w:val="60"/>
        </w:trPr>
        <w:tc>
          <w:tcPr>
            <w:tcW w:w="1795" w:type="dxa"/>
          </w:tcPr>
          <w:p w14:paraId="24909360" w14:textId="77777777" w:rsidR="00FE0792" w:rsidRDefault="008E6DAF">
            <w:pPr>
              <w:spacing w:after="0"/>
            </w:pPr>
            <w:r>
              <w:rPr>
                <w:rFonts w:eastAsiaTheme="minorEastAsia" w:hint="eastAsia"/>
                <w:lang w:eastAsia="ja-JP"/>
              </w:rPr>
              <w:t>Huawei</w:t>
            </w:r>
            <w:r>
              <w:rPr>
                <w:rFonts w:eastAsiaTheme="minorEastAsia"/>
                <w:lang w:eastAsia="ja-JP"/>
              </w:rPr>
              <w:t>, HiSilicon</w:t>
            </w:r>
          </w:p>
        </w:tc>
        <w:tc>
          <w:tcPr>
            <w:tcW w:w="8690" w:type="dxa"/>
          </w:tcPr>
          <w:p w14:paraId="59729F84" w14:textId="77777777" w:rsidR="00FE0792" w:rsidRDefault="008E6DAF">
            <w:pPr>
              <w:spacing w:after="0"/>
            </w:pPr>
            <w:r>
              <w:rPr>
                <w:rFonts w:eastAsia="Malgun Gothic" w:hint="eastAsia"/>
                <w:lang w:eastAsia="ko-KR"/>
              </w:rPr>
              <w:t xml:space="preserve">Support </w:t>
            </w:r>
            <w:r>
              <w:rPr>
                <w:rFonts w:eastAsia="Malgun Gothic"/>
                <w:lang w:eastAsia="ko-KR"/>
              </w:rPr>
              <w:t>FL’s proposal.</w:t>
            </w:r>
          </w:p>
        </w:tc>
      </w:tr>
      <w:tr w:rsidR="00FE0792" w14:paraId="4DFB7B70" w14:textId="77777777">
        <w:trPr>
          <w:trHeight w:val="60"/>
        </w:trPr>
        <w:tc>
          <w:tcPr>
            <w:tcW w:w="1795" w:type="dxa"/>
          </w:tcPr>
          <w:p w14:paraId="4CD708AE" w14:textId="77777777" w:rsidR="00FE0792" w:rsidRDefault="008E6DAF">
            <w:pPr>
              <w:spacing w:after="0"/>
              <w:rPr>
                <w:lang w:val="en-US"/>
              </w:rPr>
            </w:pPr>
            <w:r>
              <w:rPr>
                <w:rFonts w:hint="eastAsia"/>
                <w:lang w:val="en-US"/>
              </w:rPr>
              <w:t>ZTE</w:t>
            </w:r>
          </w:p>
        </w:tc>
        <w:tc>
          <w:tcPr>
            <w:tcW w:w="8690" w:type="dxa"/>
          </w:tcPr>
          <w:p w14:paraId="7074DAD1" w14:textId="77777777" w:rsidR="00FE0792" w:rsidRDefault="008E6DAF">
            <w:pPr>
              <w:spacing w:after="0"/>
              <w:rPr>
                <w:lang w:val="en-US"/>
              </w:rPr>
            </w:pPr>
            <w:r>
              <w:rPr>
                <w:rFonts w:hint="eastAsia"/>
                <w:lang w:val="en-US"/>
              </w:rPr>
              <w:t>Support.</w:t>
            </w:r>
          </w:p>
        </w:tc>
      </w:tr>
      <w:tr w:rsidR="0087108D" w14:paraId="056A5A31" w14:textId="77777777">
        <w:trPr>
          <w:trHeight w:val="60"/>
        </w:trPr>
        <w:tc>
          <w:tcPr>
            <w:tcW w:w="1795" w:type="dxa"/>
          </w:tcPr>
          <w:p w14:paraId="1CCF991D" w14:textId="41FCA8F3" w:rsidR="0087108D" w:rsidRDefault="0087108D" w:rsidP="0087108D">
            <w:pPr>
              <w:spacing w:after="0"/>
              <w:rPr>
                <w:lang w:val="en-US"/>
              </w:rPr>
            </w:pPr>
            <w:r>
              <w:rPr>
                <w:lang w:val="en-US"/>
              </w:rPr>
              <w:t>MediaTek</w:t>
            </w:r>
          </w:p>
        </w:tc>
        <w:tc>
          <w:tcPr>
            <w:tcW w:w="8690" w:type="dxa"/>
          </w:tcPr>
          <w:p w14:paraId="6331B7F0" w14:textId="14EA4D2B" w:rsidR="0087108D" w:rsidRDefault="0087108D" w:rsidP="0087108D">
            <w:pPr>
              <w:spacing w:after="0"/>
              <w:rPr>
                <w:lang w:val="en-US"/>
              </w:rPr>
            </w:pPr>
            <w:r>
              <w:rPr>
                <w:lang w:val="en-US"/>
              </w:rPr>
              <w:t>Support.</w:t>
            </w:r>
          </w:p>
        </w:tc>
      </w:tr>
      <w:tr w:rsidR="001F2481" w14:paraId="5F7E3D4F" w14:textId="77777777">
        <w:trPr>
          <w:trHeight w:val="60"/>
        </w:trPr>
        <w:tc>
          <w:tcPr>
            <w:tcW w:w="1795" w:type="dxa"/>
          </w:tcPr>
          <w:p w14:paraId="7A3C04BD" w14:textId="09319BF9" w:rsidR="001F2481" w:rsidRPr="001F2481" w:rsidRDefault="001F2481" w:rsidP="0087108D">
            <w:pPr>
              <w:spacing w:after="0"/>
              <w:rPr>
                <w:rFonts w:eastAsiaTheme="minorEastAsia"/>
                <w:lang w:val="en-US" w:eastAsia="ja-JP"/>
              </w:rPr>
            </w:pPr>
            <w:r>
              <w:rPr>
                <w:rFonts w:eastAsiaTheme="minorEastAsia" w:hint="eastAsia"/>
                <w:lang w:val="en-US" w:eastAsia="ja-JP"/>
              </w:rPr>
              <w:t>S</w:t>
            </w:r>
            <w:r>
              <w:rPr>
                <w:rFonts w:eastAsiaTheme="minorEastAsia"/>
                <w:lang w:val="en-US" w:eastAsia="ja-JP"/>
              </w:rPr>
              <w:t>harp</w:t>
            </w:r>
          </w:p>
        </w:tc>
        <w:tc>
          <w:tcPr>
            <w:tcW w:w="8690" w:type="dxa"/>
          </w:tcPr>
          <w:p w14:paraId="6B8EC73C" w14:textId="374833EE" w:rsidR="001F2481" w:rsidRPr="001F2481" w:rsidRDefault="001F2481" w:rsidP="0087108D">
            <w:pPr>
              <w:spacing w:after="0"/>
              <w:rPr>
                <w:rFonts w:eastAsiaTheme="minorEastAsia"/>
                <w:lang w:val="en-US" w:eastAsia="ja-JP"/>
              </w:rPr>
            </w:pPr>
            <w:r>
              <w:rPr>
                <w:rFonts w:eastAsiaTheme="minorEastAsia" w:hint="eastAsia"/>
                <w:lang w:val="en-US" w:eastAsia="ja-JP"/>
              </w:rPr>
              <w:t>S</w:t>
            </w:r>
            <w:r>
              <w:rPr>
                <w:rFonts w:eastAsiaTheme="minorEastAsia"/>
                <w:lang w:val="en-US" w:eastAsia="ja-JP"/>
              </w:rPr>
              <w:t>upport</w:t>
            </w:r>
          </w:p>
        </w:tc>
      </w:tr>
      <w:tr w:rsidR="0051700F" w14:paraId="7838AC8F" w14:textId="77777777">
        <w:trPr>
          <w:trHeight w:val="60"/>
        </w:trPr>
        <w:tc>
          <w:tcPr>
            <w:tcW w:w="1795" w:type="dxa"/>
          </w:tcPr>
          <w:p w14:paraId="611352DD" w14:textId="536B2578" w:rsidR="0051700F" w:rsidRDefault="0051700F" w:rsidP="0051700F">
            <w:pPr>
              <w:spacing w:after="0"/>
              <w:rPr>
                <w:rFonts w:eastAsiaTheme="minorEastAsia"/>
                <w:lang w:val="en-US" w:eastAsia="ja-JP"/>
              </w:rPr>
            </w:pPr>
            <w:r>
              <w:rPr>
                <w:rFonts w:eastAsia="Malgun Gothic" w:hint="eastAsia"/>
                <w:lang w:val="en-US" w:eastAsia="ko-KR"/>
              </w:rPr>
              <w:t>LGE</w:t>
            </w:r>
          </w:p>
        </w:tc>
        <w:tc>
          <w:tcPr>
            <w:tcW w:w="8690" w:type="dxa"/>
          </w:tcPr>
          <w:p w14:paraId="3D5EC858" w14:textId="50895F4F" w:rsidR="0051700F" w:rsidRDefault="0051700F" w:rsidP="0051700F">
            <w:pPr>
              <w:spacing w:after="0"/>
              <w:rPr>
                <w:rFonts w:eastAsiaTheme="minorEastAsia"/>
                <w:lang w:val="en-US" w:eastAsia="ja-JP"/>
              </w:rPr>
            </w:pPr>
            <w:r>
              <w:rPr>
                <w:rFonts w:eastAsiaTheme="minorEastAsia"/>
                <w:lang w:val="en-US" w:eastAsia="ja-JP"/>
              </w:rPr>
              <w:t>W</w:t>
            </w:r>
            <w:r w:rsidRPr="00314EA7">
              <w:rPr>
                <w:rFonts w:eastAsiaTheme="minorEastAsia"/>
                <w:lang w:val="en-US" w:eastAsia="ja-JP"/>
              </w:rPr>
              <w:t>e could be ok if majority support this.</w:t>
            </w:r>
          </w:p>
        </w:tc>
      </w:tr>
      <w:tr w:rsidR="00AC1755" w14:paraId="308EE3C6" w14:textId="77777777">
        <w:trPr>
          <w:trHeight w:val="60"/>
        </w:trPr>
        <w:tc>
          <w:tcPr>
            <w:tcW w:w="1795" w:type="dxa"/>
          </w:tcPr>
          <w:p w14:paraId="17193530" w14:textId="2B174D18" w:rsidR="00AC1755" w:rsidRDefault="00AC1755" w:rsidP="0051700F">
            <w:pPr>
              <w:spacing w:after="0"/>
              <w:rPr>
                <w:rFonts w:eastAsia="Malgun Gothic" w:hint="eastAsia"/>
                <w:lang w:val="en-US" w:eastAsia="ko-KR"/>
              </w:rPr>
            </w:pPr>
            <w:r>
              <w:rPr>
                <w:rFonts w:eastAsia="Malgun Gothic"/>
                <w:lang w:val="en-US" w:eastAsia="ko-KR"/>
              </w:rPr>
              <w:t>New H3C</w:t>
            </w:r>
          </w:p>
        </w:tc>
        <w:tc>
          <w:tcPr>
            <w:tcW w:w="8690" w:type="dxa"/>
          </w:tcPr>
          <w:p w14:paraId="3D1A2F21" w14:textId="228372C8" w:rsidR="00AC1755" w:rsidRDefault="00AC1755" w:rsidP="0051700F">
            <w:pPr>
              <w:spacing w:after="0"/>
              <w:rPr>
                <w:rFonts w:eastAsiaTheme="minorEastAsia"/>
                <w:lang w:val="en-US" w:eastAsia="ja-JP"/>
              </w:rPr>
            </w:pPr>
            <w:r>
              <w:rPr>
                <w:rFonts w:eastAsiaTheme="minorEastAsia"/>
                <w:lang w:val="en-US" w:eastAsia="ja-JP"/>
              </w:rPr>
              <w:t>Support</w:t>
            </w:r>
          </w:p>
        </w:tc>
      </w:tr>
    </w:tbl>
    <w:p w14:paraId="43BB46BD" w14:textId="77777777" w:rsidR="00FE0792" w:rsidRDefault="00FE0792">
      <w:pPr>
        <w:spacing w:afterLines="50"/>
        <w:jc w:val="both"/>
        <w:rPr>
          <w:rFonts w:eastAsiaTheme="minorEastAsia"/>
          <w:sz w:val="22"/>
          <w:szCs w:val="22"/>
          <w:lang w:eastAsia="ja-JP"/>
        </w:rPr>
      </w:pPr>
    </w:p>
    <w:p w14:paraId="02958C58" w14:textId="77777777" w:rsidR="00FE0792" w:rsidRDefault="008E6DAF">
      <w:pPr>
        <w:pStyle w:val="2"/>
        <w:numPr>
          <w:ilvl w:val="1"/>
          <w:numId w:val="2"/>
        </w:numPr>
        <w:tabs>
          <w:tab w:val="left" w:pos="360"/>
        </w:tabs>
        <w:ind w:left="360" w:hanging="360"/>
        <w:rPr>
          <w:lang w:val="en-US"/>
        </w:rPr>
      </w:pPr>
      <w:r>
        <w:rPr>
          <w:lang w:val="en-US"/>
        </w:rPr>
        <w:t xml:space="preserve">How to </w:t>
      </w:r>
      <w:r>
        <w:rPr>
          <w:rFonts w:cs="Arial"/>
          <w:lang w:val="en-US"/>
        </w:rPr>
        <w:t>increase DMRS ports</w:t>
      </w:r>
    </w:p>
    <w:p w14:paraId="3E35AA9D"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To increase the number of DMRS ports, generally, we have the following two direction:</w:t>
      </w:r>
    </w:p>
    <w:p w14:paraId="2BDF2E0B" w14:textId="77777777" w:rsidR="00FE0792" w:rsidRDefault="008E6DAF">
      <w:pPr>
        <w:pStyle w:val="ac"/>
        <w:numPr>
          <w:ilvl w:val="0"/>
          <w:numId w:val="13"/>
        </w:numPr>
        <w:jc w:val="both"/>
        <w:rPr>
          <w:rFonts w:ascii="Times New Roman" w:eastAsiaTheme="minorEastAsia" w:hAnsi="Times New Roman"/>
          <w:lang w:eastAsia="ja-JP"/>
        </w:rPr>
      </w:pPr>
      <w:r>
        <w:rPr>
          <w:rFonts w:ascii="Times New Roman" w:eastAsiaTheme="minorEastAsia" w:hAnsi="Times New Roman"/>
          <w:lang w:eastAsia="ja-JP"/>
        </w:rPr>
        <w:t>Direction 1: Increase the number of DMRS ports within CDM group</w:t>
      </w:r>
    </w:p>
    <w:p w14:paraId="2BF620C8" w14:textId="77777777" w:rsidR="00FE0792" w:rsidRDefault="008E6DAF">
      <w:pPr>
        <w:pStyle w:val="ac"/>
        <w:numPr>
          <w:ilvl w:val="0"/>
          <w:numId w:val="13"/>
        </w:numPr>
        <w:jc w:val="both"/>
        <w:rPr>
          <w:rFonts w:ascii="Times New Roman" w:eastAsiaTheme="minorEastAsia" w:hAnsi="Times New Roman"/>
          <w:lang w:eastAsia="ja-JP"/>
        </w:rPr>
      </w:pPr>
      <w:r>
        <w:rPr>
          <w:rFonts w:ascii="Times New Roman" w:eastAsiaTheme="minorEastAsia" w:hAnsi="Times New Roman"/>
          <w:lang w:eastAsia="ja-JP"/>
        </w:rPr>
        <w:t>Direction 2: Increase the number of CDM groups</w:t>
      </w:r>
    </w:p>
    <w:p w14:paraId="1C5468C2"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lastRenderedPageBreak/>
        <w:t xml:space="preserve">Companies’ proposals are summarized in the following table. Between the proposals, </w:t>
      </w:r>
      <w:r>
        <w:rPr>
          <w:rFonts w:eastAsiaTheme="minorEastAsia"/>
          <w:sz w:val="22"/>
          <w:szCs w:val="22"/>
          <w:lang w:val="en-US" w:eastAsia="ja-JP"/>
        </w:rPr>
        <w:t xml:space="preserve">ZTE, </w:t>
      </w:r>
      <w:r>
        <w:rPr>
          <w:rFonts w:eastAsiaTheme="minorEastAsia"/>
          <w:sz w:val="22"/>
          <w:szCs w:val="22"/>
          <w:lang w:eastAsia="ja-JP"/>
        </w:rPr>
        <w:t>Vivo, Xiaomi, Nokia, etc. show evaluation results to compare the performance difference between at least two of the following options.</w:t>
      </w:r>
    </w:p>
    <w:tbl>
      <w:tblPr>
        <w:tblStyle w:val="a9"/>
        <w:tblW w:w="10480" w:type="dxa"/>
        <w:tblLook w:val="04A0" w:firstRow="1" w:lastRow="0" w:firstColumn="1" w:lastColumn="0" w:noHBand="0" w:noVBand="1"/>
      </w:tblPr>
      <w:tblGrid>
        <w:gridCol w:w="1980"/>
        <w:gridCol w:w="3969"/>
        <w:gridCol w:w="4531"/>
      </w:tblGrid>
      <w:tr w:rsidR="00FE0792" w14:paraId="550C6348" w14:textId="77777777">
        <w:trPr>
          <w:trHeight w:val="596"/>
        </w:trPr>
        <w:tc>
          <w:tcPr>
            <w:tcW w:w="1980" w:type="dxa"/>
          </w:tcPr>
          <w:p w14:paraId="6D43949E" w14:textId="77777777" w:rsidR="00FE0792" w:rsidRDefault="008E6DAF">
            <w:pPr>
              <w:spacing w:before="0" w:after="0" w:line="240" w:lineRule="auto"/>
              <w:rPr>
                <w:rFonts w:eastAsiaTheme="minorEastAsia"/>
                <w:b/>
                <w:bCs/>
                <w:sz w:val="22"/>
                <w:szCs w:val="22"/>
                <w:lang w:val="en-US" w:eastAsia="ja-JP"/>
              </w:rPr>
            </w:pPr>
            <w:r>
              <w:rPr>
                <w:rFonts w:eastAsiaTheme="minorEastAsia" w:hint="eastAsia"/>
                <w:b/>
                <w:bCs/>
                <w:sz w:val="22"/>
                <w:szCs w:val="22"/>
                <w:lang w:val="en-US" w:eastAsia="ja-JP"/>
              </w:rPr>
              <w:t>D</w:t>
            </w:r>
            <w:r>
              <w:rPr>
                <w:rFonts w:eastAsiaTheme="minorEastAsia"/>
                <w:b/>
                <w:bCs/>
                <w:sz w:val="22"/>
                <w:szCs w:val="22"/>
                <w:lang w:val="en-US" w:eastAsia="ja-JP"/>
              </w:rPr>
              <w:t>irection</w:t>
            </w:r>
          </w:p>
        </w:tc>
        <w:tc>
          <w:tcPr>
            <w:tcW w:w="3969" w:type="dxa"/>
          </w:tcPr>
          <w:p w14:paraId="54A96FCD" w14:textId="77777777" w:rsidR="00FE0792" w:rsidRDefault="008E6DAF">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4531" w:type="dxa"/>
          </w:tcPr>
          <w:p w14:paraId="0332F5CD" w14:textId="77777777" w:rsidR="00FE0792" w:rsidRDefault="008E6DAF">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FE0792" w14:paraId="56937BEB" w14:textId="77777777">
        <w:trPr>
          <w:trHeight w:val="70"/>
        </w:trPr>
        <w:tc>
          <w:tcPr>
            <w:tcW w:w="1980" w:type="dxa"/>
            <w:vMerge w:val="restart"/>
          </w:tcPr>
          <w:p w14:paraId="5749A8A2" w14:textId="77777777" w:rsidR="00FE0792" w:rsidRDefault="008E6DAF">
            <w:pPr>
              <w:spacing w:before="0" w:after="0" w:line="240" w:lineRule="auto"/>
              <w:rPr>
                <w:rFonts w:eastAsiaTheme="minorEastAsia"/>
                <w:b/>
                <w:bCs/>
                <w:sz w:val="22"/>
                <w:szCs w:val="22"/>
                <w:lang w:eastAsia="ja-JP"/>
              </w:rPr>
            </w:pPr>
            <w:r>
              <w:rPr>
                <w:rFonts w:eastAsiaTheme="minorEastAsia" w:hint="eastAsia"/>
                <w:b/>
                <w:bCs/>
                <w:sz w:val="22"/>
                <w:szCs w:val="22"/>
                <w:lang w:eastAsia="ja-JP"/>
              </w:rPr>
              <w:t>#</w:t>
            </w:r>
            <w:r>
              <w:rPr>
                <w:rFonts w:eastAsiaTheme="minorEastAsia"/>
                <w:b/>
                <w:bCs/>
                <w:sz w:val="22"/>
                <w:szCs w:val="22"/>
                <w:lang w:eastAsia="ja-JP"/>
              </w:rPr>
              <w:t>1</w:t>
            </w:r>
            <w:r>
              <w:rPr>
                <w:rFonts w:eastAsiaTheme="minorEastAsia" w:hint="eastAsia"/>
                <w:b/>
                <w:bCs/>
                <w:sz w:val="22"/>
                <w:szCs w:val="22"/>
                <w:lang w:eastAsia="ja-JP"/>
              </w:rPr>
              <w:t xml:space="preserve"> </w:t>
            </w:r>
            <w:r>
              <w:rPr>
                <w:rFonts w:eastAsiaTheme="minorEastAsia"/>
                <w:b/>
                <w:bCs/>
                <w:sz w:val="22"/>
                <w:szCs w:val="22"/>
                <w:lang w:eastAsia="ja-JP"/>
              </w:rPr>
              <w:t>(increase the number of DMRS ports within a CDM group)</w:t>
            </w:r>
          </w:p>
        </w:tc>
        <w:tc>
          <w:tcPr>
            <w:tcW w:w="3969" w:type="dxa"/>
          </w:tcPr>
          <w:p w14:paraId="3FD739C6" w14:textId="77777777" w:rsidR="00FE0792" w:rsidRDefault="008E6DAF">
            <w:pPr>
              <w:spacing w:before="0" w:after="0" w:line="240" w:lineRule="auto"/>
              <w:rPr>
                <w:rFonts w:eastAsiaTheme="minorEastAsia"/>
                <w:b/>
                <w:bCs/>
                <w:sz w:val="22"/>
                <w:szCs w:val="22"/>
                <w:lang w:val="en-US" w:eastAsia="ja-JP"/>
              </w:rPr>
            </w:pPr>
            <w:r>
              <w:rPr>
                <w:rFonts w:eastAsiaTheme="minorEastAsia"/>
                <w:b/>
                <w:bCs/>
                <w:sz w:val="22"/>
                <w:szCs w:val="22"/>
                <w:lang w:eastAsia="ja-JP"/>
              </w:rPr>
              <w:t>Opt. 1 (enhance FD-OCC): Introduce larger FD-OCC length than Rel.15 (e.g. 4 or 6).</w:t>
            </w:r>
          </w:p>
        </w:tc>
        <w:tc>
          <w:tcPr>
            <w:tcW w:w="4531" w:type="dxa"/>
          </w:tcPr>
          <w:p w14:paraId="3ED0427D" w14:textId="77777777" w:rsidR="00FE0792" w:rsidRDefault="008E6DAF">
            <w:pPr>
              <w:spacing w:before="0" w:after="0" w:line="240" w:lineRule="auto"/>
              <w:rPr>
                <w:rFonts w:eastAsiaTheme="minorEastAsia"/>
                <w:sz w:val="22"/>
                <w:szCs w:val="22"/>
                <w:lang w:val="en-US" w:eastAsia="ja-JP"/>
              </w:rPr>
            </w:pPr>
            <w:r>
              <w:rPr>
                <w:rFonts w:eastAsiaTheme="minorEastAsia"/>
                <w:sz w:val="22"/>
                <w:szCs w:val="22"/>
                <w:lang w:eastAsia="ja-JP"/>
              </w:rPr>
              <w:t xml:space="preserve">Futurewei </w:t>
            </w:r>
            <w:r>
              <w:rPr>
                <w:rFonts w:eastAsiaTheme="minorEastAsia"/>
                <w:sz w:val="22"/>
                <w:szCs w:val="22"/>
                <w:lang w:val="en-US" w:eastAsia="ja-JP"/>
              </w:rPr>
              <w:t>(length 4)</w:t>
            </w:r>
            <w:r>
              <w:rPr>
                <w:rFonts w:eastAsiaTheme="minorEastAsia"/>
                <w:sz w:val="22"/>
                <w:szCs w:val="22"/>
                <w:lang w:eastAsia="ja-JP"/>
              </w:rPr>
              <w:t>,</w:t>
            </w:r>
            <w:r>
              <w:rPr>
                <w:rFonts w:eastAsiaTheme="minorEastAsia"/>
                <w:sz w:val="22"/>
                <w:szCs w:val="22"/>
                <w:lang w:val="en-US" w:eastAsia="ja-JP"/>
              </w:rPr>
              <w:t xml:space="preserve"> Huawei/HiSilicon (2-level OCC),</w:t>
            </w:r>
            <w:r>
              <w:rPr>
                <w:rFonts w:eastAsiaTheme="minorEastAsia" w:hint="eastAsia"/>
                <w:sz w:val="22"/>
                <w:szCs w:val="22"/>
                <w:lang w:val="en-US" w:eastAsia="ja-JP"/>
              </w:rPr>
              <w:t xml:space="preserve"> Z</w:t>
            </w:r>
            <w:r>
              <w:rPr>
                <w:rFonts w:eastAsiaTheme="minorEastAsia"/>
                <w:sz w:val="22"/>
                <w:szCs w:val="22"/>
                <w:lang w:val="en-US" w:eastAsia="ja-JP"/>
              </w:rPr>
              <w:t>TE (length 4), Spreadtrum (length 4),</w:t>
            </w:r>
            <w:r>
              <w:rPr>
                <w:sz w:val="22"/>
                <w:szCs w:val="22"/>
              </w:rPr>
              <w:t xml:space="preserve"> </w:t>
            </w:r>
            <w:r>
              <w:rPr>
                <w:rFonts w:eastAsiaTheme="minorEastAsia"/>
                <w:sz w:val="22"/>
                <w:szCs w:val="22"/>
                <w:lang w:val="en-US" w:eastAsia="ja-JP"/>
              </w:rPr>
              <w:t>InterDigital (length 4), CATT(length 4), vivo (length 4 for type 2, length 6 for type 1), NEC (length 4 for type 2, length 6 for type 1), Xiaomi (length 4 for type 2, length 6 for type 1), Samsung (length 4 for type 2, length 6 for type 1), OPPO (length 4), Lenovo (length 4), CMCC (length 4), DOCOMO (length 4 or 6), Nokia/NSB (length 4 or 6), Fraunhofer IIS/ Fraunhofer HHI (length 4 or 6),</w:t>
            </w:r>
            <w:r>
              <w:rPr>
                <w:sz w:val="22"/>
                <w:szCs w:val="22"/>
              </w:rPr>
              <w:t xml:space="preserve"> </w:t>
            </w:r>
            <w:r>
              <w:rPr>
                <w:rFonts w:eastAsiaTheme="minorEastAsia"/>
                <w:sz w:val="22"/>
                <w:szCs w:val="22"/>
                <w:lang w:val="en-US" w:eastAsia="ja-JP"/>
              </w:rPr>
              <w:t>MediaTek (length 4), Intel (length 4 for type 2, length 6 for type 1), Qualcomm(length 4), Ericsson (length 4 or 6)</w:t>
            </w:r>
          </w:p>
        </w:tc>
      </w:tr>
      <w:tr w:rsidR="00FE0792" w14:paraId="0758D49F" w14:textId="77777777">
        <w:trPr>
          <w:trHeight w:val="882"/>
        </w:trPr>
        <w:tc>
          <w:tcPr>
            <w:tcW w:w="1980" w:type="dxa"/>
            <w:vMerge/>
          </w:tcPr>
          <w:p w14:paraId="7305BD49" w14:textId="77777777" w:rsidR="00FE0792" w:rsidRDefault="00FE0792">
            <w:pPr>
              <w:spacing w:before="0" w:after="0" w:line="240" w:lineRule="auto"/>
              <w:rPr>
                <w:rFonts w:eastAsiaTheme="minorEastAsia"/>
                <w:b/>
                <w:bCs/>
                <w:sz w:val="22"/>
                <w:szCs w:val="22"/>
                <w:lang w:eastAsia="ja-JP"/>
              </w:rPr>
            </w:pPr>
          </w:p>
        </w:tc>
        <w:tc>
          <w:tcPr>
            <w:tcW w:w="3969" w:type="dxa"/>
          </w:tcPr>
          <w:p w14:paraId="3E3B8E55" w14:textId="77777777" w:rsidR="00FE0792" w:rsidRDefault="008E6DAF">
            <w:pPr>
              <w:spacing w:before="0" w:after="0" w:line="240" w:lineRule="auto"/>
              <w:rPr>
                <w:rFonts w:eastAsiaTheme="minorEastAsia"/>
                <w:b/>
                <w:bCs/>
                <w:sz w:val="22"/>
                <w:szCs w:val="22"/>
                <w:lang w:eastAsia="ja-JP"/>
              </w:rPr>
            </w:pPr>
            <w:r>
              <w:rPr>
                <w:rFonts w:eastAsiaTheme="minorEastAsia"/>
                <w:b/>
                <w:bCs/>
                <w:sz w:val="22"/>
                <w:szCs w:val="22"/>
                <w:lang w:eastAsia="ja-JP"/>
              </w:rPr>
              <w:t xml:space="preserve">Opt. 2 </w:t>
            </w:r>
            <w:r>
              <w:rPr>
                <w:rFonts w:eastAsiaTheme="minorEastAsia"/>
                <w:b/>
                <w:bCs/>
                <w:sz w:val="22"/>
                <w:szCs w:val="22"/>
                <w:lang w:val="en-US"/>
              </w:rPr>
              <w:t>(enhance TD-OCC): Utilize TD-OCC over non-contiguous DMRS symbols (e.g. TD-OCC across front/additional DMRS symbols)</w:t>
            </w:r>
          </w:p>
        </w:tc>
        <w:tc>
          <w:tcPr>
            <w:tcW w:w="4531" w:type="dxa"/>
          </w:tcPr>
          <w:p w14:paraId="0DD0339D" w14:textId="77777777" w:rsidR="00FE0792" w:rsidRDefault="008E6DAF">
            <w:pPr>
              <w:spacing w:before="0" w:after="0" w:line="240" w:lineRule="auto"/>
              <w:rPr>
                <w:rFonts w:eastAsiaTheme="minorEastAsia"/>
                <w:sz w:val="22"/>
                <w:szCs w:val="22"/>
                <w:lang w:val="en-US" w:eastAsia="ja-JP"/>
              </w:rPr>
            </w:pPr>
            <w:r>
              <w:rPr>
                <w:rFonts w:eastAsiaTheme="minorEastAsia" w:hint="eastAsia"/>
                <w:sz w:val="22"/>
                <w:szCs w:val="22"/>
                <w:lang w:val="en-US" w:eastAsia="ja-JP"/>
              </w:rPr>
              <w:t>Z</w:t>
            </w:r>
            <w:r>
              <w:rPr>
                <w:rFonts w:eastAsiaTheme="minorEastAsia"/>
                <w:sz w:val="22"/>
                <w:szCs w:val="22"/>
                <w:lang w:val="en-US" w:eastAsia="ja-JP"/>
              </w:rPr>
              <w:t>TE (in addition to opt. 1-1), DOCOMO,</w:t>
            </w:r>
            <w:r>
              <w:rPr>
                <w:sz w:val="22"/>
                <w:szCs w:val="22"/>
              </w:rPr>
              <w:t xml:space="preserve"> </w:t>
            </w:r>
            <w:r>
              <w:rPr>
                <w:rFonts w:eastAsiaTheme="minorEastAsia"/>
                <w:sz w:val="22"/>
                <w:szCs w:val="22"/>
                <w:lang w:val="en-US" w:eastAsia="ja-JP"/>
              </w:rPr>
              <w:t>MediaTek, Ericsson (in addition to opt. 1-1/1-2)</w:t>
            </w:r>
          </w:p>
        </w:tc>
      </w:tr>
      <w:tr w:rsidR="00FE0792" w14:paraId="4089F46D" w14:textId="77777777">
        <w:trPr>
          <w:trHeight w:val="596"/>
        </w:trPr>
        <w:tc>
          <w:tcPr>
            <w:tcW w:w="1980" w:type="dxa"/>
          </w:tcPr>
          <w:p w14:paraId="75E18F48" w14:textId="77777777" w:rsidR="00FE0792" w:rsidRDefault="008E6DAF">
            <w:pPr>
              <w:spacing w:before="0" w:after="0" w:line="240" w:lineRule="auto"/>
              <w:rPr>
                <w:rFonts w:eastAsiaTheme="minorEastAsia"/>
                <w:b/>
                <w:bCs/>
                <w:sz w:val="22"/>
                <w:szCs w:val="22"/>
                <w:lang w:eastAsia="ja-JP"/>
              </w:rPr>
            </w:pPr>
            <w:r>
              <w:rPr>
                <w:rFonts w:eastAsiaTheme="minorEastAsia" w:hint="eastAsia"/>
                <w:b/>
                <w:bCs/>
                <w:sz w:val="22"/>
                <w:szCs w:val="22"/>
                <w:lang w:eastAsia="ja-JP"/>
              </w:rPr>
              <w:t>#</w:t>
            </w:r>
            <w:r>
              <w:rPr>
                <w:rFonts w:eastAsiaTheme="minorEastAsia"/>
                <w:b/>
                <w:bCs/>
                <w:sz w:val="22"/>
                <w:szCs w:val="22"/>
                <w:lang w:eastAsia="ja-JP"/>
              </w:rPr>
              <w:t>2 (increase the number of CDM groups)</w:t>
            </w:r>
          </w:p>
        </w:tc>
        <w:tc>
          <w:tcPr>
            <w:tcW w:w="3969" w:type="dxa"/>
          </w:tcPr>
          <w:p w14:paraId="6942ADD9" w14:textId="77777777" w:rsidR="00FE0792" w:rsidRDefault="008E6DAF">
            <w:pPr>
              <w:spacing w:before="0" w:after="0" w:line="240" w:lineRule="auto"/>
              <w:rPr>
                <w:rFonts w:eastAsiaTheme="minorEastAsia"/>
                <w:b/>
                <w:bCs/>
                <w:sz w:val="22"/>
                <w:szCs w:val="22"/>
                <w:lang w:eastAsia="ja-JP"/>
              </w:rPr>
            </w:pPr>
            <w:r>
              <w:rPr>
                <w:rFonts w:eastAsiaTheme="minorEastAsia"/>
                <w:b/>
                <w:bCs/>
                <w:sz w:val="22"/>
                <w:szCs w:val="22"/>
                <w:lang w:eastAsia="ja-JP"/>
              </w:rPr>
              <w:t xml:space="preserve">Opt. 3 (Sparser frequency allocation): increase the number of CDM groups (e.g. larger number of comb/FDM) </w:t>
            </w:r>
          </w:p>
          <w:p w14:paraId="3E143EDD" w14:textId="77777777" w:rsidR="00FE0792" w:rsidRDefault="00FE0792">
            <w:pPr>
              <w:spacing w:before="0" w:after="0" w:line="240" w:lineRule="auto"/>
              <w:rPr>
                <w:rFonts w:eastAsiaTheme="minorEastAsia"/>
                <w:b/>
                <w:bCs/>
                <w:sz w:val="22"/>
                <w:szCs w:val="22"/>
                <w:lang w:eastAsia="ja-JP"/>
              </w:rPr>
            </w:pPr>
          </w:p>
        </w:tc>
        <w:tc>
          <w:tcPr>
            <w:tcW w:w="4531" w:type="dxa"/>
          </w:tcPr>
          <w:p w14:paraId="29BC86BE" w14:textId="77777777" w:rsidR="00FE0792" w:rsidRDefault="008E6DAF">
            <w:pPr>
              <w:spacing w:before="0" w:after="0" w:line="240" w:lineRule="auto"/>
              <w:rPr>
                <w:rFonts w:eastAsiaTheme="minorEastAsia"/>
                <w:sz w:val="22"/>
                <w:szCs w:val="22"/>
                <w:lang w:val="en-US" w:eastAsia="ja-JP"/>
              </w:rPr>
            </w:pPr>
            <w:r>
              <w:rPr>
                <w:rFonts w:eastAsiaTheme="minorEastAsia"/>
                <w:sz w:val="22"/>
                <w:szCs w:val="22"/>
                <w:lang w:eastAsia="ja-JP"/>
              </w:rPr>
              <w:t xml:space="preserve">Futurewei, Spreadtrum, </w:t>
            </w:r>
            <w:r>
              <w:rPr>
                <w:rFonts w:eastAsiaTheme="minorEastAsia"/>
                <w:sz w:val="22"/>
                <w:szCs w:val="22"/>
                <w:lang w:val="en-US" w:eastAsia="ja-JP"/>
              </w:rPr>
              <w:t>InterDigital, CATT, Samsung, OPPO (with 3 FD-OCC), Lenovo, Apple, CMCC, DOCOMO, Sharp, Nokia/NSB,</w:t>
            </w:r>
            <w:r>
              <w:rPr>
                <w:sz w:val="22"/>
                <w:szCs w:val="22"/>
              </w:rPr>
              <w:t xml:space="preserve"> </w:t>
            </w:r>
            <w:r>
              <w:rPr>
                <w:rFonts w:eastAsiaTheme="minorEastAsia"/>
                <w:sz w:val="22"/>
                <w:szCs w:val="22"/>
                <w:lang w:val="en-US" w:eastAsia="ja-JP"/>
              </w:rPr>
              <w:t>MediaTek, Ericsson</w:t>
            </w:r>
          </w:p>
        </w:tc>
      </w:tr>
    </w:tbl>
    <w:p w14:paraId="0772C56E"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It is pointed out that each option has pros. And cons. For example, Opt.1 and Opt.3 has potential performance degradation in large delay spread. Opt.1 has potential scheduling restriction (e.g., gNB may need to schedule even number of PRBs for some case). Meanwhile, Opt.2 has potential performance degradation in high UE velocity, and it also has potential scheduling restriction (e.g. how to apply freq. hopping for PDSCH/PUSCH). Other aspect includes backward compatibility.</w:t>
      </w:r>
    </w:p>
    <w:p w14:paraId="590CB98B" w14:textId="77777777" w:rsidR="00FE0792" w:rsidRDefault="008E6DAF">
      <w:pPr>
        <w:spacing w:afterLines="50"/>
        <w:jc w:val="both"/>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 xml:space="preserve">t is better to align the possible options, and evaluate the pros. And cons. Some companies (e.g. ZTE, Ericsson) has interest in supporting multiple options, while other companies seems to intend to down-select one option. </w:t>
      </w:r>
    </w:p>
    <w:p w14:paraId="5836E642"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Most of companies think the same option can be applied to both single symbol DMRS and double symbol DMRS.</w:t>
      </w:r>
    </w:p>
    <w:p w14:paraId="4D2C46DF" w14:textId="77777777" w:rsidR="00FE0792" w:rsidRDefault="00FE0792">
      <w:pPr>
        <w:spacing w:afterLines="50"/>
        <w:jc w:val="both"/>
        <w:rPr>
          <w:rFonts w:eastAsiaTheme="minorEastAsia"/>
          <w:sz w:val="22"/>
          <w:szCs w:val="22"/>
          <w:lang w:eastAsia="ja-JP"/>
        </w:rPr>
      </w:pPr>
    </w:p>
    <w:p w14:paraId="36A7AB22" w14:textId="77777777" w:rsidR="00FE0792" w:rsidRDefault="008E6DAF">
      <w:pPr>
        <w:spacing w:after="0"/>
        <w:jc w:val="both"/>
        <w:rPr>
          <w:rFonts w:eastAsiaTheme="minorEastAsia"/>
          <w:b/>
          <w:bCs/>
          <w:sz w:val="22"/>
          <w:szCs w:val="22"/>
          <w:lang w:eastAsia="ja-JP"/>
        </w:rPr>
      </w:pPr>
      <w:r>
        <w:rPr>
          <w:rFonts w:eastAsiaTheme="minorEastAsia"/>
          <w:b/>
          <w:bCs/>
          <w:sz w:val="22"/>
          <w:szCs w:val="22"/>
          <w:highlight w:val="yellow"/>
          <w:lang w:eastAsia="ja-JP"/>
        </w:rPr>
        <w:t>FL proposal#3-3:</w:t>
      </w:r>
    </w:p>
    <w:p w14:paraId="595D1430" w14:textId="77777777" w:rsidR="00FE0792" w:rsidRDefault="008E6DAF">
      <w:pPr>
        <w:pStyle w:val="ac"/>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To increase the number of DMRS ports for PDSCH/PUSCH, evaluate and, if needed, specify one or more from the following options:</w:t>
      </w:r>
    </w:p>
    <w:p w14:paraId="62DC514C" w14:textId="77777777" w:rsidR="00FE0792" w:rsidRDefault="008E6DAF">
      <w:pPr>
        <w:pStyle w:val="ac"/>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Opt.1 (enhance FD-OCC): Introduce larger FD-OCC length than Rel.15 (e.g. 4 or 6).</w:t>
      </w:r>
    </w:p>
    <w:p w14:paraId="3927C4F9" w14:textId="77777777" w:rsidR="00FE0792" w:rsidRDefault="008E6DAF">
      <w:pPr>
        <w:pStyle w:val="ac"/>
        <w:numPr>
          <w:ilvl w:val="2"/>
          <w:numId w:val="7"/>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lastRenderedPageBreak/>
        <w:t>S</w:t>
      </w:r>
      <w:r>
        <w:rPr>
          <w:rFonts w:ascii="Times New Roman" w:eastAsiaTheme="minorEastAsia" w:hAnsi="Times New Roman"/>
          <w:b/>
          <w:bCs/>
          <w:lang w:eastAsia="ja-JP"/>
        </w:rPr>
        <w:t>tudy aspect includes potential performance degradation in large delay spread, potential scheduling restriction, backward compatibility</w:t>
      </w:r>
      <w:r>
        <w:t>.</w:t>
      </w:r>
    </w:p>
    <w:p w14:paraId="45BC61AB" w14:textId="77777777" w:rsidR="00FE0792" w:rsidRDefault="008E6DAF">
      <w:pPr>
        <w:pStyle w:val="ac"/>
        <w:numPr>
          <w:ilvl w:val="1"/>
          <w:numId w:val="7"/>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O</w:t>
      </w:r>
      <w:r>
        <w:rPr>
          <w:rFonts w:ascii="Times New Roman" w:eastAsiaTheme="minorEastAsia" w:hAnsi="Times New Roman"/>
          <w:b/>
          <w:bCs/>
          <w:lang w:eastAsia="ja-JP"/>
        </w:rPr>
        <w:t>pt.2 (enhance TD-OCC): Utilize TD-OCC over non-contiguous DMRS symbols (e.g. TD-OCC across front/additional DMRS symbols)</w:t>
      </w:r>
    </w:p>
    <w:p w14:paraId="66FBB576" w14:textId="77777777" w:rsidR="00FE0792" w:rsidRDefault="008E6DAF">
      <w:pPr>
        <w:pStyle w:val="ac"/>
        <w:numPr>
          <w:ilvl w:val="2"/>
          <w:numId w:val="7"/>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aspect includes potential performance degradation in high UE velocity, potential scheduling restriction (e.g. how to apply freq. hopping), potential DMRS configuration restriction (e.g. restriction of the number of additional DMRS), backward compatibility</w:t>
      </w:r>
      <w:r>
        <w:t>.</w:t>
      </w:r>
    </w:p>
    <w:p w14:paraId="616D4FA0" w14:textId="77777777" w:rsidR="00FE0792" w:rsidRDefault="008E6DAF">
      <w:pPr>
        <w:pStyle w:val="ac"/>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Opt.3 (Sparser frequency allocation): increase the number of CDM groups (e.g. larger number of comb/FDM).</w:t>
      </w:r>
    </w:p>
    <w:p w14:paraId="39948C36" w14:textId="77777777" w:rsidR="00FE0792" w:rsidRDefault="008E6DAF">
      <w:pPr>
        <w:pStyle w:val="ac"/>
        <w:numPr>
          <w:ilvl w:val="2"/>
          <w:numId w:val="7"/>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aspect includes potential performance degradation in large delay spread, backward compatibility</w:t>
      </w:r>
      <w:r>
        <w:t>.</w:t>
      </w:r>
    </w:p>
    <w:p w14:paraId="12D3BA5A" w14:textId="77777777" w:rsidR="00FE0792" w:rsidRDefault="008E6DAF">
      <w:pPr>
        <w:pStyle w:val="ac"/>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The same option can be applied to both single symbol DMRS and double symbol DMRS.</w:t>
      </w:r>
    </w:p>
    <w:p w14:paraId="5FA0D427" w14:textId="77777777" w:rsidR="00FE0792" w:rsidRDefault="00FE0792">
      <w:pPr>
        <w:rPr>
          <w:lang w:eastAsia="ja-JP"/>
        </w:rPr>
      </w:pPr>
    </w:p>
    <w:tbl>
      <w:tblPr>
        <w:tblStyle w:val="a9"/>
        <w:tblW w:w="10485" w:type="dxa"/>
        <w:tblLayout w:type="fixed"/>
        <w:tblLook w:val="04A0" w:firstRow="1" w:lastRow="0" w:firstColumn="1" w:lastColumn="0" w:noHBand="0" w:noVBand="1"/>
      </w:tblPr>
      <w:tblGrid>
        <w:gridCol w:w="1795"/>
        <w:gridCol w:w="8690"/>
      </w:tblGrid>
      <w:tr w:rsidR="00FE0792" w14:paraId="7DD2971F" w14:textId="77777777">
        <w:tc>
          <w:tcPr>
            <w:tcW w:w="1795" w:type="dxa"/>
          </w:tcPr>
          <w:p w14:paraId="37F7C49E" w14:textId="77777777" w:rsidR="00FE0792" w:rsidRDefault="008E6DAF">
            <w:pPr>
              <w:spacing w:before="0" w:after="0" w:line="240" w:lineRule="auto"/>
              <w:rPr>
                <w:b/>
                <w:bCs/>
              </w:rPr>
            </w:pPr>
            <w:r>
              <w:rPr>
                <w:b/>
                <w:bCs/>
              </w:rPr>
              <w:t>Company</w:t>
            </w:r>
          </w:p>
        </w:tc>
        <w:tc>
          <w:tcPr>
            <w:tcW w:w="8690" w:type="dxa"/>
          </w:tcPr>
          <w:p w14:paraId="373EC32E" w14:textId="77777777" w:rsidR="00FE0792" w:rsidRDefault="008E6DAF">
            <w:pPr>
              <w:spacing w:before="0" w:after="0" w:line="240" w:lineRule="auto"/>
              <w:rPr>
                <w:b/>
                <w:bCs/>
              </w:rPr>
            </w:pPr>
            <w:r>
              <w:rPr>
                <w:b/>
                <w:bCs/>
              </w:rPr>
              <w:t>Comment</w:t>
            </w:r>
          </w:p>
        </w:tc>
      </w:tr>
      <w:tr w:rsidR="00FE0792" w14:paraId="749CC37B" w14:textId="77777777">
        <w:tc>
          <w:tcPr>
            <w:tcW w:w="1795" w:type="dxa"/>
          </w:tcPr>
          <w:p w14:paraId="12FC712F" w14:textId="77777777" w:rsidR="00FE0792" w:rsidRDefault="008E6DAF">
            <w:pPr>
              <w:spacing w:before="0" w:after="0" w:line="240" w:lineRule="auto"/>
            </w:pPr>
            <w:r>
              <w:rPr>
                <w:rFonts w:hint="eastAsia"/>
              </w:rPr>
              <w:t>OPPO</w:t>
            </w:r>
          </w:p>
        </w:tc>
        <w:tc>
          <w:tcPr>
            <w:tcW w:w="8690" w:type="dxa"/>
          </w:tcPr>
          <w:p w14:paraId="798EC15B" w14:textId="77777777" w:rsidR="00FE0792" w:rsidRDefault="008E6DAF">
            <w:pPr>
              <w:spacing w:before="0" w:after="0" w:line="240" w:lineRule="auto"/>
            </w:pPr>
            <w:r>
              <w:rPr>
                <w:rFonts w:hint="eastAsia"/>
              </w:rPr>
              <w:t>S</w:t>
            </w:r>
            <w:r>
              <w:t xml:space="preserve">upport. </w:t>
            </w:r>
          </w:p>
        </w:tc>
      </w:tr>
      <w:tr w:rsidR="00FE0792" w14:paraId="190B8148" w14:textId="77777777">
        <w:tc>
          <w:tcPr>
            <w:tcW w:w="1795" w:type="dxa"/>
          </w:tcPr>
          <w:p w14:paraId="3D04369A" w14:textId="77777777" w:rsidR="00FE0792" w:rsidRDefault="008E6DAF">
            <w:pPr>
              <w:spacing w:before="0" w:after="0" w:line="240" w:lineRule="auto"/>
            </w:pPr>
            <w:r>
              <w:rPr>
                <w:rFonts w:eastAsia="Malgun Gothic" w:hint="eastAsia"/>
                <w:lang w:eastAsia="ko-KR"/>
              </w:rPr>
              <w:t>Samsung</w:t>
            </w:r>
          </w:p>
        </w:tc>
        <w:tc>
          <w:tcPr>
            <w:tcW w:w="8690" w:type="dxa"/>
          </w:tcPr>
          <w:p w14:paraId="65AF8198" w14:textId="77777777" w:rsidR="00FE0792" w:rsidRDefault="008E6DAF">
            <w:pPr>
              <w:spacing w:before="0" w:after="0" w:line="240" w:lineRule="auto"/>
            </w:pPr>
            <w:r>
              <w:rPr>
                <w:rFonts w:eastAsia="Malgun Gothic" w:hint="eastAsia"/>
                <w:lang w:eastAsia="ko-KR"/>
              </w:rPr>
              <w:t>At this early stage of Rel-18, we are fine for FL proposal 3-3 in principle.</w:t>
            </w:r>
            <w:r>
              <w:rPr>
                <w:rFonts w:eastAsia="Malgun Gothic"/>
                <w:lang w:eastAsia="ko-KR"/>
              </w:rPr>
              <w:t xml:space="preserve"> Among options, we prefer option 1 and option 3 since option 2 may have worse scheduling restriction such as frequency hopping and additional symbol, and also additional delay for a channel estimation and applying TD-OCC for non-contiguous DMRS symbols. Given the majority views on option 1 and 3, option 2 can be treated as FFS.</w:t>
            </w:r>
          </w:p>
        </w:tc>
      </w:tr>
      <w:tr w:rsidR="00FE0792" w14:paraId="7610E29C" w14:textId="77777777">
        <w:tc>
          <w:tcPr>
            <w:tcW w:w="1795" w:type="dxa"/>
          </w:tcPr>
          <w:p w14:paraId="696B718F" w14:textId="77777777" w:rsidR="00FE0792" w:rsidRDefault="008E6DAF">
            <w:pPr>
              <w:spacing w:before="0" w:after="0" w:line="240" w:lineRule="auto"/>
            </w:pPr>
            <w:r>
              <w:t>Lenovo</w:t>
            </w:r>
          </w:p>
        </w:tc>
        <w:tc>
          <w:tcPr>
            <w:tcW w:w="8690" w:type="dxa"/>
          </w:tcPr>
          <w:p w14:paraId="59F062F3" w14:textId="77777777" w:rsidR="00FE0792" w:rsidRDefault="008E6DAF">
            <w:pPr>
              <w:spacing w:before="0" w:after="0" w:line="240" w:lineRule="auto"/>
            </w:pPr>
            <w:r>
              <w:t xml:space="preserve">Support </w:t>
            </w:r>
            <w:r>
              <w:rPr>
                <w:rFonts w:eastAsia="Malgun Gothic" w:hint="eastAsia"/>
                <w:lang w:eastAsia="ko-KR"/>
              </w:rPr>
              <w:t>the FL proposal</w:t>
            </w:r>
            <w:r>
              <w:t xml:space="preserve"> and prefer Opt.1 and opt.3 with high priority.</w:t>
            </w:r>
          </w:p>
        </w:tc>
      </w:tr>
      <w:tr w:rsidR="00FE0792" w14:paraId="12AB8E19" w14:textId="77777777">
        <w:tc>
          <w:tcPr>
            <w:tcW w:w="1795" w:type="dxa"/>
          </w:tcPr>
          <w:p w14:paraId="00D26ED1" w14:textId="77777777" w:rsidR="00FE0792" w:rsidRDefault="008E6DAF">
            <w:pPr>
              <w:spacing w:before="0" w:after="0" w:line="240" w:lineRule="auto"/>
            </w:pPr>
            <w:r>
              <w:rPr>
                <w:rFonts w:hint="eastAsia"/>
              </w:rPr>
              <w:t>N</w:t>
            </w:r>
            <w:r>
              <w:t>EC</w:t>
            </w:r>
          </w:p>
        </w:tc>
        <w:tc>
          <w:tcPr>
            <w:tcW w:w="8690" w:type="dxa"/>
          </w:tcPr>
          <w:p w14:paraId="23F1EA05" w14:textId="77777777" w:rsidR="00FE0792" w:rsidRDefault="008E6DAF">
            <w:pPr>
              <w:spacing w:before="0" w:after="0" w:line="240" w:lineRule="auto"/>
            </w:pPr>
            <w:r>
              <w:t>Support the proposal, and we support Opt.1.</w:t>
            </w:r>
          </w:p>
        </w:tc>
      </w:tr>
      <w:tr w:rsidR="00FE0792" w14:paraId="3ADE4F5C" w14:textId="77777777">
        <w:tc>
          <w:tcPr>
            <w:tcW w:w="1795" w:type="dxa"/>
          </w:tcPr>
          <w:p w14:paraId="5A77109C" w14:textId="77777777" w:rsidR="00FE0792" w:rsidRDefault="008E6DAF">
            <w:pPr>
              <w:spacing w:before="0" w:after="0" w:line="240" w:lineRule="auto"/>
            </w:pPr>
            <w:r>
              <w:rPr>
                <w:rFonts w:hint="eastAsia"/>
              </w:rPr>
              <w:t>C</w:t>
            </w:r>
            <w:r>
              <w:t>MCC</w:t>
            </w:r>
          </w:p>
        </w:tc>
        <w:tc>
          <w:tcPr>
            <w:tcW w:w="8690" w:type="dxa"/>
          </w:tcPr>
          <w:p w14:paraId="24C529B8" w14:textId="77777777" w:rsidR="00FE0792" w:rsidRDefault="008E6DAF">
            <w:pPr>
              <w:spacing w:before="0" w:after="0" w:line="240" w:lineRule="auto"/>
            </w:pPr>
            <w:r>
              <w:rPr>
                <w:rFonts w:hint="eastAsia"/>
              </w:rPr>
              <w:t>S</w:t>
            </w:r>
            <w:r>
              <w:t>upport the proposal. At the early stage of R18, all the options can be considered.</w:t>
            </w:r>
          </w:p>
        </w:tc>
      </w:tr>
      <w:tr w:rsidR="00FE0792" w14:paraId="4D54D5E2" w14:textId="77777777">
        <w:tc>
          <w:tcPr>
            <w:tcW w:w="1795" w:type="dxa"/>
          </w:tcPr>
          <w:p w14:paraId="7D975C40" w14:textId="77777777" w:rsidR="00FE0792" w:rsidRDefault="008E6DAF">
            <w:pPr>
              <w:spacing w:before="0" w:after="0" w:line="240" w:lineRule="auto"/>
              <w:rPr>
                <w:rFonts w:eastAsiaTheme="minorEastAsia"/>
              </w:rPr>
            </w:pPr>
            <w:r>
              <w:rPr>
                <w:rFonts w:eastAsiaTheme="minorEastAsia"/>
              </w:rPr>
              <w:t>InterDigital</w:t>
            </w:r>
          </w:p>
        </w:tc>
        <w:tc>
          <w:tcPr>
            <w:tcW w:w="8690" w:type="dxa"/>
          </w:tcPr>
          <w:p w14:paraId="32BB0FAB" w14:textId="77777777" w:rsidR="00FE0792" w:rsidRDefault="008E6DAF">
            <w:pPr>
              <w:spacing w:before="0" w:after="0" w:line="240" w:lineRule="auto"/>
              <w:rPr>
                <w:rFonts w:eastAsiaTheme="minorEastAsia"/>
              </w:rPr>
            </w:pPr>
            <w:r>
              <w:rPr>
                <w:rFonts w:eastAsiaTheme="minorEastAsia"/>
              </w:rPr>
              <w:t>Support in principle</w:t>
            </w:r>
          </w:p>
        </w:tc>
      </w:tr>
      <w:tr w:rsidR="00FE0792" w14:paraId="10E78DF5" w14:textId="77777777">
        <w:tc>
          <w:tcPr>
            <w:tcW w:w="1795" w:type="dxa"/>
          </w:tcPr>
          <w:p w14:paraId="4A9E12DF" w14:textId="77777777" w:rsidR="00FE0792" w:rsidRDefault="008E6DAF">
            <w:pPr>
              <w:spacing w:before="0" w:after="0" w:line="240" w:lineRule="auto"/>
              <w:rPr>
                <w:rFonts w:eastAsia="Malgun Gothic"/>
                <w:lang w:eastAsia="ko-KR"/>
              </w:rPr>
            </w:pPr>
            <w:r>
              <w:rPr>
                <w:rFonts w:eastAsia="Malgun Gothic"/>
                <w:lang w:eastAsia="ko-KR"/>
              </w:rPr>
              <w:t>Futurewei</w:t>
            </w:r>
          </w:p>
        </w:tc>
        <w:tc>
          <w:tcPr>
            <w:tcW w:w="8690" w:type="dxa"/>
          </w:tcPr>
          <w:p w14:paraId="2D46D1B3" w14:textId="77777777" w:rsidR="00FE0792" w:rsidRDefault="008E6DAF">
            <w:pPr>
              <w:spacing w:before="0" w:after="0" w:line="240" w:lineRule="auto"/>
              <w:rPr>
                <w:rFonts w:eastAsia="Malgun Gothic"/>
                <w:lang w:eastAsia="ko-KR"/>
              </w:rPr>
            </w:pPr>
            <w:r>
              <w:rPr>
                <w:rFonts w:eastAsia="Malgun Gothic"/>
                <w:lang w:eastAsia="ko-KR"/>
              </w:rPr>
              <w:t>Support the proposal with preference on Opt.1 and Opt.3.</w:t>
            </w:r>
          </w:p>
        </w:tc>
      </w:tr>
      <w:tr w:rsidR="00FE0792" w14:paraId="487CDCB2" w14:textId="77777777">
        <w:tc>
          <w:tcPr>
            <w:tcW w:w="1795" w:type="dxa"/>
          </w:tcPr>
          <w:p w14:paraId="1E3D9FE3" w14:textId="77777777" w:rsidR="00FE0792" w:rsidRDefault="008E6DAF">
            <w:pPr>
              <w:spacing w:before="0" w:after="0" w:line="240" w:lineRule="auto"/>
              <w:rPr>
                <w:rFonts w:eastAsiaTheme="minorEastAsia"/>
              </w:rPr>
            </w:pPr>
            <w:r>
              <w:rPr>
                <w:rFonts w:eastAsiaTheme="minorEastAsia"/>
              </w:rPr>
              <w:t>Intel</w:t>
            </w:r>
          </w:p>
        </w:tc>
        <w:tc>
          <w:tcPr>
            <w:tcW w:w="8690" w:type="dxa"/>
          </w:tcPr>
          <w:p w14:paraId="3D2B7D90" w14:textId="77777777" w:rsidR="00FE0792" w:rsidRDefault="008E6DAF">
            <w:pPr>
              <w:spacing w:before="0" w:after="0" w:line="240" w:lineRule="auto"/>
              <w:rPr>
                <w:rFonts w:eastAsiaTheme="minorEastAsia"/>
              </w:rPr>
            </w:pPr>
            <w:r>
              <w:rPr>
                <w:rFonts w:eastAsiaTheme="minorEastAsia"/>
              </w:rPr>
              <w:t xml:space="preserve">Since it’s the first meeting of Release 18, OK to list all options but we prefer Options 1 and 3. </w:t>
            </w:r>
          </w:p>
        </w:tc>
      </w:tr>
      <w:tr w:rsidR="00FE0792" w14:paraId="65E81671" w14:textId="77777777">
        <w:tc>
          <w:tcPr>
            <w:tcW w:w="1795" w:type="dxa"/>
          </w:tcPr>
          <w:p w14:paraId="792B7B44" w14:textId="77777777" w:rsidR="00FE0792" w:rsidRDefault="008E6DAF">
            <w:pPr>
              <w:spacing w:before="0" w:after="0" w:line="240" w:lineRule="auto"/>
              <w:rPr>
                <w:rFonts w:eastAsiaTheme="minorEastAsia"/>
              </w:rPr>
            </w:pPr>
            <w:r>
              <w:rPr>
                <w:rFonts w:eastAsiaTheme="minorEastAsia"/>
              </w:rPr>
              <w:t>QC</w:t>
            </w:r>
          </w:p>
        </w:tc>
        <w:tc>
          <w:tcPr>
            <w:tcW w:w="8690" w:type="dxa"/>
          </w:tcPr>
          <w:p w14:paraId="1424E168" w14:textId="77777777" w:rsidR="00FE0792" w:rsidRDefault="008E6DAF">
            <w:pPr>
              <w:spacing w:before="0" w:after="0" w:line="240" w:lineRule="auto"/>
            </w:pPr>
            <w:r>
              <w:t xml:space="preserve">We support the proposal in general. Similar comment as other companies: we prefer, if possible, prioritize the study on option 1 and 3, to reduce the work load of RAN1, given option 1 and 3 seem having majority support. </w:t>
            </w:r>
          </w:p>
        </w:tc>
      </w:tr>
      <w:tr w:rsidR="00FE0792" w14:paraId="216296B0" w14:textId="77777777">
        <w:tc>
          <w:tcPr>
            <w:tcW w:w="1795" w:type="dxa"/>
          </w:tcPr>
          <w:p w14:paraId="13B1C7B8" w14:textId="77777777" w:rsidR="00FE0792" w:rsidRDefault="008E6DAF">
            <w:pPr>
              <w:spacing w:before="0" w:after="0" w:line="240" w:lineRule="auto"/>
            </w:pPr>
            <w:r>
              <w:rPr>
                <w:rFonts w:hint="eastAsia"/>
              </w:rPr>
              <w:t>CATT</w:t>
            </w:r>
          </w:p>
        </w:tc>
        <w:tc>
          <w:tcPr>
            <w:tcW w:w="8690" w:type="dxa"/>
          </w:tcPr>
          <w:p w14:paraId="26478914" w14:textId="77777777" w:rsidR="00FE0792" w:rsidRDefault="008E6DAF">
            <w:pPr>
              <w:spacing w:before="0" w:after="0" w:line="240" w:lineRule="auto"/>
            </w:pPr>
            <w:r>
              <w:rPr>
                <w:rFonts w:hint="eastAsia"/>
              </w:rPr>
              <w:t>Agree with Samsung, Option 2 can be treated as FFS. If a UE is not configured with additional DMRS symbols, Option 2 is not feasible.</w:t>
            </w:r>
          </w:p>
        </w:tc>
      </w:tr>
      <w:tr w:rsidR="00FE0792" w14:paraId="565D660D" w14:textId="77777777">
        <w:tc>
          <w:tcPr>
            <w:tcW w:w="1795" w:type="dxa"/>
          </w:tcPr>
          <w:p w14:paraId="5E3BB048" w14:textId="77777777" w:rsidR="00FE0792" w:rsidRDefault="008E6DAF">
            <w:pPr>
              <w:spacing w:after="0"/>
            </w:pPr>
            <w:r>
              <w:t>Nokia/NSB</w:t>
            </w:r>
          </w:p>
        </w:tc>
        <w:tc>
          <w:tcPr>
            <w:tcW w:w="8690" w:type="dxa"/>
          </w:tcPr>
          <w:p w14:paraId="32E6ABE6" w14:textId="77777777" w:rsidR="00FE0792" w:rsidRDefault="008E6DAF">
            <w:pPr>
              <w:spacing w:after="0"/>
            </w:pPr>
            <w:r>
              <w:t xml:space="preserve">Support Opt.1 and Opt.3. From UL perspective, TD-OCC over continuous up to 2 DMRS symbols (e.g. frontloaded DMRS symbols) should be also included as part of Opt.1 and Opt.3. However, Opt.2, may  introduce a scheduling restriction which is not desirable. </w:t>
            </w:r>
          </w:p>
        </w:tc>
      </w:tr>
      <w:tr w:rsidR="00FE0792" w14:paraId="1DEB1998" w14:textId="77777777">
        <w:trPr>
          <w:trHeight w:val="60"/>
        </w:trPr>
        <w:tc>
          <w:tcPr>
            <w:tcW w:w="1795" w:type="dxa"/>
          </w:tcPr>
          <w:p w14:paraId="5820F636" w14:textId="77777777" w:rsidR="00FE0792" w:rsidRDefault="008E6DAF">
            <w:pPr>
              <w:spacing w:before="0" w:after="0" w:line="240" w:lineRule="auto"/>
              <w:rPr>
                <w:rFonts w:eastAsia="等线"/>
              </w:rPr>
            </w:pPr>
            <w:r>
              <w:rPr>
                <w:rFonts w:eastAsia="等线" w:hint="eastAsia"/>
              </w:rPr>
              <w:t>X</w:t>
            </w:r>
            <w:r>
              <w:rPr>
                <w:rFonts w:eastAsia="等线"/>
              </w:rPr>
              <w:t>iaomi</w:t>
            </w:r>
          </w:p>
        </w:tc>
        <w:tc>
          <w:tcPr>
            <w:tcW w:w="8690" w:type="dxa"/>
          </w:tcPr>
          <w:p w14:paraId="03924844" w14:textId="77777777" w:rsidR="00FE0792" w:rsidRDefault="008E6DAF">
            <w:pPr>
              <w:spacing w:before="0" w:after="0" w:line="240" w:lineRule="auto"/>
            </w:pPr>
            <w:r>
              <w:rPr>
                <w:rFonts w:hint="eastAsia"/>
              </w:rPr>
              <w:t>S</w:t>
            </w:r>
            <w:r>
              <w:t>upport proposal#3-3 to list all possible schemes. And we prefer Opt.1 and Opt.3.</w:t>
            </w:r>
          </w:p>
        </w:tc>
      </w:tr>
      <w:tr w:rsidR="00FE0792" w14:paraId="0D8E7CCC" w14:textId="77777777">
        <w:trPr>
          <w:trHeight w:val="60"/>
        </w:trPr>
        <w:tc>
          <w:tcPr>
            <w:tcW w:w="1795" w:type="dxa"/>
          </w:tcPr>
          <w:p w14:paraId="5F419B3B" w14:textId="77777777" w:rsidR="00FE0792" w:rsidRDefault="008E6DAF">
            <w:pPr>
              <w:spacing w:after="0"/>
              <w:rPr>
                <w:rFonts w:eastAsiaTheme="minorEastAsia"/>
              </w:rPr>
            </w:pPr>
            <w:r>
              <w:rPr>
                <w:rFonts w:eastAsiaTheme="minorEastAsia"/>
              </w:rPr>
              <w:t>Fraunhofer IIS/HHI</w:t>
            </w:r>
          </w:p>
        </w:tc>
        <w:tc>
          <w:tcPr>
            <w:tcW w:w="8690" w:type="dxa"/>
          </w:tcPr>
          <w:p w14:paraId="72ED1D6B" w14:textId="77777777" w:rsidR="00FE0792" w:rsidRDefault="008E6DAF">
            <w:pPr>
              <w:spacing w:after="0"/>
            </w:pPr>
            <w:r>
              <w:t>Agree with the proposal in principle. Prefer to treat Opt. 1 and Opt. 3 with higher priority due to majority support.</w:t>
            </w:r>
          </w:p>
        </w:tc>
      </w:tr>
      <w:tr w:rsidR="00FE0792" w14:paraId="0B5B5E48" w14:textId="77777777">
        <w:trPr>
          <w:trHeight w:val="60"/>
        </w:trPr>
        <w:tc>
          <w:tcPr>
            <w:tcW w:w="1795" w:type="dxa"/>
          </w:tcPr>
          <w:p w14:paraId="2E565961" w14:textId="77777777" w:rsidR="00FE0792" w:rsidRDefault="008E6DAF">
            <w:pPr>
              <w:spacing w:after="0"/>
              <w:rPr>
                <w:rFonts w:eastAsiaTheme="minorEastAsia"/>
              </w:rPr>
            </w:pPr>
            <w:r>
              <w:rPr>
                <w:rFonts w:eastAsia="等线" w:hint="eastAsia"/>
              </w:rPr>
              <w:t>S</w:t>
            </w:r>
            <w:r>
              <w:rPr>
                <w:rFonts w:eastAsia="等线"/>
              </w:rPr>
              <w:t>preadtrum</w:t>
            </w:r>
          </w:p>
        </w:tc>
        <w:tc>
          <w:tcPr>
            <w:tcW w:w="8690" w:type="dxa"/>
          </w:tcPr>
          <w:p w14:paraId="41AFABB7" w14:textId="77777777" w:rsidR="00FE0792" w:rsidRDefault="008E6DAF">
            <w:pPr>
              <w:spacing w:after="0"/>
            </w:pPr>
            <w:r>
              <w:rPr>
                <w:rFonts w:hint="eastAsia"/>
              </w:rPr>
              <w:t>S</w:t>
            </w:r>
            <w:r>
              <w:t>upport in principle. After the evaluation, we prefer to specify only one option.</w:t>
            </w:r>
          </w:p>
        </w:tc>
      </w:tr>
      <w:tr w:rsidR="00FE0792" w14:paraId="1AAED325" w14:textId="77777777">
        <w:trPr>
          <w:trHeight w:val="60"/>
        </w:trPr>
        <w:tc>
          <w:tcPr>
            <w:tcW w:w="1795" w:type="dxa"/>
          </w:tcPr>
          <w:p w14:paraId="4B3C989E" w14:textId="77777777" w:rsidR="00FE0792" w:rsidRDefault="008E6DAF">
            <w:pPr>
              <w:spacing w:after="0"/>
              <w:rPr>
                <w:rFonts w:eastAsia="等线"/>
              </w:rPr>
            </w:pPr>
            <w:r>
              <w:rPr>
                <w:rFonts w:eastAsiaTheme="minorEastAsia" w:hint="eastAsia"/>
                <w:lang w:eastAsia="ja-JP"/>
              </w:rPr>
              <w:t>D</w:t>
            </w:r>
            <w:r>
              <w:rPr>
                <w:rFonts w:eastAsiaTheme="minorEastAsia"/>
                <w:lang w:eastAsia="ja-JP"/>
              </w:rPr>
              <w:t>ocomo</w:t>
            </w:r>
          </w:p>
        </w:tc>
        <w:tc>
          <w:tcPr>
            <w:tcW w:w="8690" w:type="dxa"/>
          </w:tcPr>
          <w:p w14:paraId="6EB7C288" w14:textId="77777777" w:rsidR="00FE0792" w:rsidRDefault="008E6DAF">
            <w:pPr>
              <w:spacing w:after="0"/>
            </w:pPr>
            <w:r>
              <w:rPr>
                <w:rFonts w:eastAsiaTheme="minorEastAsia" w:hint="eastAsia"/>
                <w:lang w:eastAsia="ja-JP"/>
              </w:rPr>
              <w:t>S</w:t>
            </w:r>
            <w:r>
              <w:rPr>
                <w:rFonts w:eastAsiaTheme="minorEastAsia"/>
                <w:lang w:eastAsia="ja-JP"/>
              </w:rPr>
              <w:t>upport the proposal. Between the proposals, we prefer Opt.1 as 1</w:t>
            </w:r>
            <w:r>
              <w:rPr>
                <w:rFonts w:eastAsiaTheme="minorEastAsia"/>
                <w:vertAlign w:val="superscript"/>
                <w:lang w:eastAsia="ja-JP"/>
              </w:rPr>
              <w:t>st</w:t>
            </w:r>
            <w:r>
              <w:rPr>
                <w:rFonts w:eastAsiaTheme="minorEastAsia"/>
                <w:lang w:eastAsia="ja-JP"/>
              </w:rPr>
              <w:t xml:space="preserve"> priority. One concern of Opt.2 is scheduling restriction of freq. hopping and additional DMRS symbol.</w:t>
            </w:r>
          </w:p>
        </w:tc>
      </w:tr>
      <w:tr w:rsidR="00FE0792" w14:paraId="3E8AECC4" w14:textId="77777777">
        <w:trPr>
          <w:trHeight w:val="60"/>
        </w:trPr>
        <w:tc>
          <w:tcPr>
            <w:tcW w:w="1795" w:type="dxa"/>
          </w:tcPr>
          <w:p w14:paraId="3FE6F01C" w14:textId="77777777" w:rsidR="00FE0792" w:rsidRDefault="008E6DAF">
            <w:pPr>
              <w:spacing w:after="0"/>
              <w:rPr>
                <w:rFonts w:eastAsiaTheme="minorEastAsia"/>
                <w:lang w:eastAsia="ja-JP"/>
              </w:rPr>
            </w:pPr>
            <w:r>
              <w:rPr>
                <w:rFonts w:eastAsiaTheme="minorEastAsia" w:hint="eastAsia"/>
                <w:lang w:eastAsia="ja-JP"/>
              </w:rPr>
              <w:lastRenderedPageBreak/>
              <w:t>M</w:t>
            </w:r>
            <w:r>
              <w:rPr>
                <w:rFonts w:eastAsiaTheme="minorEastAsia"/>
                <w:lang w:eastAsia="ja-JP"/>
              </w:rPr>
              <w:t>oderator</w:t>
            </w:r>
          </w:p>
        </w:tc>
        <w:tc>
          <w:tcPr>
            <w:tcW w:w="8690" w:type="dxa"/>
          </w:tcPr>
          <w:p w14:paraId="19962875" w14:textId="77777777" w:rsidR="00FE0792" w:rsidRDefault="008E6DAF">
            <w:pPr>
              <w:spacing w:after="0"/>
              <w:rPr>
                <w:rFonts w:eastAsiaTheme="minorEastAsia"/>
                <w:lang w:eastAsia="ja-JP"/>
              </w:rPr>
            </w:pPr>
            <w:r>
              <w:rPr>
                <w:rFonts w:eastAsiaTheme="minorEastAsia" w:hint="eastAsia"/>
                <w:lang w:eastAsia="ja-JP"/>
              </w:rPr>
              <w:t>T</w:t>
            </w:r>
            <w:r>
              <w:rPr>
                <w:rFonts w:eastAsiaTheme="minorEastAsia"/>
                <w:lang w:eastAsia="ja-JP"/>
              </w:rPr>
              <w:t>he proposal is “</w:t>
            </w:r>
            <w:r>
              <w:rPr>
                <w:rFonts w:eastAsiaTheme="minorEastAsia"/>
                <w:b/>
                <w:bCs/>
                <w:lang w:eastAsia="ja-JP"/>
              </w:rPr>
              <w:t>evaluate and, if needed, specify</w:t>
            </w:r>
            <w:r>
              <w:rPr>
                <w:rFonts w:eastAsiaTheme="minorEastAsia"/>
                <w:lang w:eastAsia="ja-JP"/>
              </w:rPr>
              <w:t>”. Hence, we don’t need to make some option as FFS.</w:t>
            </w:r>
          </w:p>
          <w:p w14:paraId="309AD284" w14:textId="77777777" w:rsidR="00FE0792" w:rsidRDefault="008E6DAF">
            <w:pPr>
              <w:spacing w:after="0"/>
              <w:rPr>
                <w:rFonts w:eastAsiaTheme="minorEastAsia"/>
                <w:lang w:eastAsia="ja-JP"/>
              </w:rPr>
            </w:pPr>
            <w:r>
              <w:rPr>
                <w:rFonts w:eastAsiaTheme="minorEastAsia"/>
                <w:lang w:eastAsia="ja-JP"/>
              </w:rPr>
              <w:t>This is the first meeting, it is fair to note all options for study, and we can discuss and down select in later meetings. From workload perspective, it is more important to agree FL proposal#3-3 at this meeting, so that companies can compare it. Hence, there is no update on FL proposal#3-3.</w:t>
            </w:r>
          </w:p>
        </w:tc>
      </w:tr>
      <w:tr w:rsidR="00FE0792" w14:paraId="1E4B815A" w14:textId="77777777">
        <w:trPr>
          <w:trHeight w:val="60"/>
        </w:trPr>
        <w:tc>
          <w:tcPr>
            <w:tcW w:w="1795" w:type="dxa"/>
          </w:tcPr>
          <w:p w14:paraId="72A9FABC" w14:textId="77777777" w:rsidR="00FE0792" w:rsidRDefault="008E6DAF">
            <w:pPr>
              <w:spacing w:after="0"/>
              <w:rPr>
                <w:rFonts w:eastAsiaTheme="minorEastAsia"/>
                <w:lang w:eastAsia="ja-JP"/>
              </w:rPr>
            </w:pPr>
            <w:r>
              <w:t>Ericsson</w:t>
            </w:r>
          </w:p>
        </w:tc>
        <w:tc>
          <w:tcPr>
            <w:tcW w:w="8690" w:type="dxa"/>
          </w:tcPr>
          <w:p w14:paraId="7E04EED6" w14:textId="77777777" w:rsidR="00FE0792" w:rsidRDefault="008E6DAF">
            <w:pPr>
              <w:spacing w:after="0"/>
              <w:rPr>
                <w:rFonts w:eastAsiaTheme="minorEastAsia"/>
                <w:lang w:eastAsia="ja-JP"/>
              </w:rPr>
            </w:pPr>
            <w:r>
              <w:t xml:space="preserve">Support. Note that in our view, Option 2 is an add-on feature to Option 1 or 3. Option 2 doesn’t actually increase the number of ports, but provides the possibility to recover from the channel estimation performance loss of increasing the FD-OCC comb length or sparser frequency allocation. </w:t>
            </w:r>
          </w:p>
        </w:tc>
      </w:tr>
      <w:tr w:rsidR="00FE0792" w14:paraId="205CCB60" w14:textId="77777777">
        <w:trPr>
          <w:trHeight w:val="60"/>
        </w:trPr>
        <w:tc>
          <w:tcPr>
            <w:tcW w:w="1795" w:type="dxa"/>
          </w:tcPr>
          <w:p w14:paraId="51AE2C0A" w14:textId="77777777" w:rsidR="00FE0792" w:rsidRDefault="008E6DAF">
            <w:pPr>
              <w:spacing w:after="0"/>
              <w:jc w:val="center"/>
            </w:pPr>
            <w:r>
              <w:rPr>
                <w:rFonts w:eastAsiaTheme="minorEastAsia" w:hint="eastAsia"/>
                <w:lang w:eastAsia="ja-JP"/>
              </w:rPr>
              <w:t>Huawei</w:t>
            </w:r>
            <w:r>
              <w:rPr>
                <w:rFonts w:eastAsiaTheme="minorEastAsia"/>
                <w:lang w:eastAsia="ja-JP"/>
              </w:rPr>
              <w:t>, HiSilicon</w:t>
            </w:r>
          </w:p>
        </w:tc>
        <w:tc>
          <w:tcPr>
            <w:tcW w:w="8690" w:type="dxa"/>
          </w:tcPr>
          <w:p w14:paraId="21DC6D60" w14:textId="77777777" w:rsidR="00FE0792" w:rsidRDefault="008E6DAF">
            <w:pPr>
              <w:spacing w:after="0"/>
            </w:pPr>
            <w:r>
              <w:rPr>
                <w:rFonts w:eastAsia="Malgun Gothic" w:hint="eastAsia"/>
                <w:lang w:eastAsia="ko-KR"/>
              </w:rPr>
              <w:t xml:space="preserve">Support </w:t>
            </w:r>
            <w:r>
              <w:rPr>
                <w:rFonts w:eastAsia="Malgun Gothic"/>
                <w:lang w:eastAsia="ko-KR"/>
              </w:rPr>
              <w:t xml:space="preserve">FL’s proposal. Prefer to treat </w:t>
            </w:r>
            <w:r>
              <w:t>Opt.1 as high priority and Opt.3 can also be considered.</w:t>
            </w:r>
          </w:p>
        </w:tc>
      </w:tr>
      <w:tr w:rsidR="00FE0792" w14:paraId="71A62431" w14:textId="77777777">
        <w:trPr>
          <w:trHeight w:val="60"/>
        </w:trPr>
        <w:tc>
          <w:tcPr>
            <w:tcW w:w="1795" w:type="dxa"/>
          </w:tcPr>
          <w:p w14:paraId="22F2F100" w14:textId="77777777" w:rsidR="00FE0792" w:rsidRDefault="008E6DAF">
            <w:pPr>
              <w:spacing w:before="0" w:after="0" w:line="240" w:lineRule="auto"/>
              <w:rPr>
                <w:lang w:val="en-US" w:eastAsia="ja-JP"/>
              </w:rPr>
            </w:pPr>
            <w:r>
              <w:rPr>
                <w:rFonts w:hint="eastAsia"/>
                <w:lang w:val="en-US"/>
              </w:rPr>
              <w:t>ZTE</w:t>
            </w:r>
          </w:p>
        </w:tc>
        <w:tc>
          <w:tcPr>
            <w:tcW w:w="8690" w:type="dxa"/>
          </w:tcPr>
          <w:p w14:paraId="5D145FA5" w14:textId="77777777" w:rsidR="00FE0792" w:rsidRDefault="008E6DAF">
            <w:pPr>
              <w:spacing w:before="0" w:after="0" w:line="240" w:lineRule="auto"/>
              <w:rPr>
                <w:lang w:val="en-US" w:eastAsia="ko-KR"/>
              </w:rPr>
            </w:pPr>
            <w:r>
              <w:rPr>
                <w:rFonts w:hint="eastAsia"/>
                <w:lang w:val="en-US"/>
              </w:rPr>
              <w:t>Considering in the early stage of this objective, we are fine with the proposal. Considering FD-OCC /FDM are more sensitive with large delay spread, we prefer option 2 as one effective scheme compared with FD-OCC/FDM in the large delay spread scenario.</w:t>
            </w:r>
          </w:p>
        </w:tc>
      </w:tr>
      <w:tr w:rsidR="0087108D" w14:paraId="6AAB8839" w14:textId="77777777">
        <w:trPr>
          <w:trHeight w:val="60"/>
        </w:trPr>
        <w:tc>
          <w:tcPr>
            <w:tcW w:w="1795" w:type="dxa"/>
          </w:tcPr>
          <w:p w14:paraId="7B86C75D" w14:textId="38CBDBA9" w:rsidR="0087108D" w:rsidRDefault="0087108D" w:rsidP="0087108D">
            <w:pPr>
              <w:spacing w:after="0" w:line="240" w:lineRule="auto"/>
              <w:rPr>
                <w:lang w:val="en-US"/>
              </w:rPr>
            </w:pPr>
            <w:r>
              <w:rPr>
                <w:rFonts w:eastAsiaTheme="minorEastAsia"/>
                <w:lang w:eastAsia="ja-JP"/>
              </w:rPr>
              <w:t>MediaTek</w:t>
            </w:r>
          </w:p>
        </w:tc>
        <w:tc>
          <w:tcPr>
            <w:tcW w:w="8690" w:type="dxa"/>
          </w:tcPr>
          <w:p w14:paraId="7FB6C2D3" w14:textId="406B39B0" w:rsidR="0087108D" w:rsidRDefault="0087108D" w:rsidP="0087108D">
            <w:pPr>
              <w:spacing w:after="0"/>
              <w:rPr>
                <w:rFonts w:eastAsia="Malgun Gothic"/>
                <w:lang w:eastAsia="ko-KR"/>
              </w:rPr>
            </w:pPr>
            <w:r>
              <w:rPr>
                <w:rFonts w:eastAsia="Malgun Gothic"/>
                <w:lang w:eastAsia="ko-KR"/>
              </w:rPr>
              <w:t>We prefer to focus only on options 1 and 3.</w:t>
            </w:r>
          </w:p>
          <w:p w14:paraId="7C9B3E22" w14:textId="215D1017" w:rsidR="0087108D" w:rsidRDefault="0087108D" w:rsidP="0087108D">
            <w:pPr>
              <w:spacing w:after="0" w:line="240" w:lineRule="auto"/>
              <w:rPr>
                <w:lang w:val="en-US"/>
              </w:rPr>
            </w:pPr>
            <w:r>
              <w:t>We would also like to repeat our comment for Section 2.1.4 on providing distinguishable names for Release 18 Types 1 and 2 DMRS. That is, we prefer to give a new name to new DMRS patterns such that: (1) we can distinguish those new DMRS patterns from the legacy ones, and (2) we can infer which legacy RE mapping is the new pattern derived from. For example, Type 1E and Type 2E.</w:t>
            </w:r>
          </w:p>
        </w:tc>
      </w:tr>
      <w:tr w:rsidR="003C1762" w14:paraId="214C03E4" w14:textId="77777777">
        <w:trPr>
          <w:trHeight w:val="60"/>
        </w:trPr>
        <w:tc>
          <w:tcPr>
            <w:tcW w:w="1795" w:type="dxa"/>
          </w:tcPr>
          <w:p w14:paraId="788A5452" w14:textId="079E232C" w:rsidR="003C1762" w:rsidRDefault="003C1762" w:rsidP="0087108D">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tcPr>
          <w:p w14:paraId="6DD1B650" w14:textId="163A0691" w:rsidR="003C1762" w:rsidRPr="003C1762" w:rsidRDefault="003C1762" w:rsidP="0087108D">
            <w:pPr>
              <w:spacing w:after="0"/>
              <w:rPr>
                <w:rFonts w:eastAsiaTheme="minorEastAsia"/>
                <w:lang w:eastAsia="ja-JP"/>
              </w:rPr>
            </w:pPr>
            <w:r>
              <w:rPr>
                <w:rFonts w:eastAsiaTheme="minorEastAsia" w:hint="eastAsia"/>
                <w:lang w:eastAsia="ja-JP"/>
              </w:rPr>
              <w:t>S</w:t>
            </w:r>
            <w:r>
              <w:rPr>
                <w:rFonts w:eastAsiaTheme="minorEastAsia"/>
                <w:lang w:eastAsia="ja-JP"/>
              </w:rPr>
              <w:t>upport the proposal.</w:t>
            </w:r>
          </w:p>
        </w:tc>
      </w:tr>
      <w:tr w:rsidR="00505960" w14:paraId="398F7B96" w14:textId="77777777">
        <w:trPr>
          <w:trHeight w:val="60"/>
        </w:trPr>
        <w:tc>
          <w:tcPr>
            <w:tcW w:w="1795" w:type="dxa"/>
          </w:tcPr>
          <w:p w14:paraId="359FA351" w14:textId="3379498E" w:rsidR="00505960" w:rsidRDefault="00505960" w:rsidP="00505960">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484927FA" w14:textId="4F07ABAB" w:rsidR="00505960" w:rsidRDefault="00505960" w:rsidP="00505960">
            <w:pPr>
              <w:spacing w:after="0"/>
              <w:rPr>
                <w:rFonts w:eastAsiaTheme="minorEastAsia"/>
                <w:lang w:eastAsia="ja-JP"/>
              </w:rPr>
            </w:pPr>
            <w:r>
              <w:rPr>
                <w:rFonts w:eastAsiaTheme="minorEastAsia" w:hint="eastAsia"/>
                <w:lang w:eastAsia="ja-JP"/>
              </w:rPr>
              <w:t>N</w:t>
            </w:r>
            <w:r>
              <w:rPr>
                <w:rFonts w:eastAsiaTheme="minorEastAsia"/>
                <w:lang w:eastAsia="ja-JP"/>
              </w:rPr>
              <w:t>o update. @MediaTek, thank you for your comment. I agree it is beneficial to have a common name. We can discuss it with sect. 2.1.4 or later.</w:t>
            </w:r>
          </w:p>
        </w:tc>
      </w:tr>
      <w:tr w:rsidR="0051700F" w14:paraId="2F3C72B5" w14:textId="77777777">
        <w:trPr>
          <w:trHeight w:val="60"/>
        </w:trPr>
        <w:tc>
          <w:tcPr>
            <w:tcW w:w="1795" w:type="dxa"/>
          </w:tcPr>
          <w:p w14:paraId="30575716" w14:textId="33041304" w:rsidR="0051700F" w:rsidRDefault="0051700F" w:rsidP="0051700F">
            <w:pPr>
              <w:spacing w:after="0" w:line="240" w:lineRule="auto"/>
              <w:rPr>
                <w:rFonts w:eastAsiaTheme="minorEastAsia"/>
                <w:lang w:eastAsia="ja-JP"/>
              </w:rPr>
            </w:pPr>
            <w:r>
              <w:t>LGE</w:t>
            </w:r>
          </w:p>
        </w:tc>
        <w:tc>
          <w:tcPr>
            <w:tcW w:w="8690" w:type="dxa"/>
          </w:tcPr>
          <w:p w14:paraId="3E5A4B3B" w14:textId="77777777" w:rsidR="0051700F" w:rsidRDefault="0051700F" w:rsidP="0051700F">
            <w:pPr>
              <w:spacing w:after="0"/>
            </w:pPr>
            <w:r>
              <w:t>TD-OCC, FD-OCC, FDM and TDM can provide additional orthogonal multiplexing domain. Each multiplexing method has its advantages and disadvantages. Therefore we need study about it.</w:t>
            </w:r>
          </w:p>
          <w:p w14:paraId="2904FAEA" w14:textId="77777777" w:rsidR="0051700F" w:rsidRDefault="0051700F" w:rsidP="0051700F">
            <w:pPr>
              <w:spacing w:after="0"/>
            </w:pPr>
            <w:r>
              <w:t xml:space="preserve">Also, TDM can be considered reusing additional DMRS configuration to increase orthogonal DMRS ports. In this way, legacy DMRS symbols can be divided into two TDM groups so that the number of orthogonal ports is doubled. </w:t>
            </w:r>
          </w:p>
          <w:p w14:paraId="3F1AACBD" w14:textId="77777777" w:rsidR="0051700F" w:rsidRDefault="0051700F" w:rsidP="0051700F">
            <w:pPr>
              <w:spacing w:before="0" w:after="0" w:line="240" w:lineRule="auto"/>
            </w:pPr>
            <w:r>
              <w:t>In our view, MU-MIMO mainly targets low velocity UEs so that they do not require additional DMRS symbols within one slot. We suggest to add Option 4 as follow.</w:t>
            </w:r>
          </w:p>
          <w:p w14:paraId="7D619E4E" w14:textId="77777777" w:rsidR="0051700F" w:rsidRPr="000C1EF2" w:rsidRDefault="0051700F" w:rsidP="0051700F">
            <w:pPr>
              <w:pStyle w:val="ac"/>
              <w:numPr>
                <w:ilvl w:val="1"/>
                <w:numId w:val="7"/>
              </w:numPr>
              <w:rPr>
                <w:rFonts w:ascii="Times New Roman" w:eastAsiaTheme="minorEastAsia" w:hAnsi="Times New Roman"/>
                <w:b/>
                <w:bCs/>
                <w:color w:val="FF0000"/>
                <w:u w:val="single"/>
                <w:lang w:eastAsia="ja-JP"/>
              </w:rPr>
            </w:pPr>
            <w:r w:rsidRPr="000C1EF2">
              <w:rPr>
                <w:rFonts w:ascii="Times New Roman" w:eastAsiaTheme="minorEastAsia" w:hAnsi="Times New Roman"/>
                <w:b/>
                <w:bCs/>
                <w:color w:val="FF0000"/>
                <w:u w:val="single"/>
                <w:lang w:eastAsia="ja-JP"/>
              </w:rPr>
              <w:t>Opt.4 (using TDMed DMRS symbol): reusing additional DMRS symbols to increase orthogonal DMRS ports</w:t>
            </w:r>
          </w:p>
          <w:p w14:paraId="21B4C6D4" w14:textId="250319C3" w:rsidR="0051700F" w:rsidRDefault="0051700F" w:rsidP="0051700F">
            <w:pPr>
              <w:spacing w:after="0"/>
              <w:rPr>
                <w:rFonts w:eastAsiaTheme="minorEastAsia"/>
                <w:lang w:eastAsia="ja-JP"/>
              </w:rPr>
            </w:pPr>
            <w:r w:rsidRPr="000C1EF2">
              <w:rPr>
                <w:rFonts w:eastAsiaTheme="minorEastAsia" w:hint="eastAsia"/>
                <w:b/>
                <w:bCs/>
                <w:color w:val="FF0000"/>
                <w:u w:val="single"/>
                <w:lang w:eastAsia="ja-JP"/>
              </w:rPr>
              <w:t>S</w:t>
            </w:r>
            <w:r w:rsidRPr="000C1EF2">
              <w:rPr>
                <w:rFonts w:eastAsiaTheme="minorEastAsia"/>
                <w:b/>
                <w:bCs/>
                <w:color w:val="FF0000"/>
                <w:u w:val="single"/>
                <w:lang w:eastAsia="ja-JP"/>
              </w:rPr>
              <w:t>tudy aspect includes potential performance degradation in high UE velocity, potential DMRS configuration restriction (e.g. restriction of the number of additional DMRS), backward compatibility.</w:t>
            </w:r>
          </w:p>
        </w:tc>
      </w:tr>
      <w:tr w:rsidR="00AC1755" w14:paraId="4EF94A59" w14:textId="77777777">
        <w:trPr>
          <w:trHeight w:val="60"/>
        </w:trPr>
        <w:tc>
          <w:tcPr>
            <w:tcW w:w="1795" w:type="dxa"/>
          </w:tcPr>
          <w:p w14:paraId="7AB188B6" w14:textId="1C64861A" w:rsidR="00AC1755" w:rsidRDefault="00AC1755" w:rsidP="0051700F">
            <w:pPr>
              <w:spacing w:after="0" w:line="240" w:lineRule="auto"/>
            </w:pPr>
            <w:r>
              <w:t>New H3C</w:t>
            </w:r>
          </w:p>
        </w:tc>
        <w:tc>
          <w:tcPr>
            <w:tcW w:w="8690" w:type="dxa"/>
          </w:tcPr>
          <w:p w14:paraId="07D69AB2" w14:textId="3C6B4FB8" w:rsidR="00AC1755" w:rsidRDefault="00AC1755" w:rsidP="0051700F">
            <w:pPr>
              <w:spacing w:after="0"/>
            </w:pPr>
            <w:r>
              <w:t>Support this proposal with LGE’s update</w:t>
            </w:r>
          </w:p>
        </w:tc>
      </w:tr>
    </w:tbl>
    <w:p w14:paraId="0DC7512F" w14:textId="77777777" w:rsidR="00FE0792" w:rsidRDefault="00FE0792">
      <w:pPr>
        <w:spacing w:afterLines="50"/>
        <w:jc w:val="both"/>
        <w:rPr>
          <w:rFonts w:eastAsiaTheme="minorEastAsia"/>
          <w:sz w:val="22"/>
          <w:szCs w:val="22"/>
          <w:lang w:eastAsia="ja-JP"/>
        </w:rPr>
      </w:pPr>
    </w:p>
    <w:p w14:paraId="32822269" w14:textId="77777777" w:rsidR="00FE0792" w:rsidRDefault="008E6DAF">
      <w:pPr>
        <w:pStyle w:val="2"/>
        <w:numPr>
          <w:ilvl w:val="1"/>
          <w:numId w:val="2"/>
        </w:numPr>
        <w:tabs>
          <w:tab w:val="left" w:pos="360"/>
        </w:tabs>
        <w:ind w:left="360" w:hanging="360"/>
        <w:rPr>
          <w:lang w:val="en-US"/>
        </w:rPr>
      </w:pPr>
      <w:r>
        <w:rPr>
          <w:lang w:val="en-US"/>
        </w:rPr>
        <w:lastRenderedPageBreak/>
        <w:t>MU-MIMO between Rel.15 DMRS ports and Rel.18 DMRS ports</w:t>
      </w:r>
    </w:p>
    <w:p w14:paraId="456EE1AC" w14:textId="77777777" w:rsidR="00FE0792" w:rsidRDefault="008E6DAF">
      <w:pPr>
        <w:spacing w:afterLines="50"/>
        <w:jc w:val="both"/>
        <w:rPr>
          <w:rFonts w:eastAsiaTheme="minorEastAsia"/>
          <w:sz w:val="22"/>
          <w:szCs w:val="22"/>
          <w:lang w:eastAsia="ja-JP"/>
        </w:rPr>
      </w:pPr>
      <w:r>
        <w:rPr>
          <w:rFonts w:eastAsiaTheme="minorEastAsia" w:hint="eastAsia"/>
          <w:sz w:val="22"/>
          <w:szCs w:val="22"/>
          <w:lang w:eastAsia="ja-JP"/>
        </w:rPr>
        <w:t>S</w:t>
      </w:r>
      <w:r>
        <w:rPr>
          <w:rFonts w:eastAsiaTheme="minorEastAsia"/>
          <w:sz w:val="22"/>
          <w:szCs w:val="22"/>
          <w:lang w:eastAsia="ja-JP"/>
        </w:rPr>
        <w:t xml:space="preserve">amsung, Apple, DOCOMO, MediaTek, Intel, Qualcomm mention that it is beneficial to study MU-MIMO (coexistence) between Rel.15 DMRS ports and Rel.18 DMRS ports. Qualcomm has an assessment of the issue of coexistence and proposes scheduling restriction in a same CDM group. </w:t>
      </w:r>
    </w:p>
    <w:p w14:paraId="49D460EB"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If we don’t update DMRS position in time/freq. domain, at least MU-MIMO with different CDM groups for Rel.15 DMRS and Rel.18 DMRS should be possible. Whether and how to enable MU-MIMO between Rel.15 DMRS and Rel.18 DMRS in the same CDM group can be studied.</w:t>
      </w:r>
    </w:p>
    <w:p w14:paraId="7397049D" w14:textId="77777777" w:rsidR="00FE0792" w:rsidRDefault="008E6DAF">
      <w:pPr>
        <w:spacing w:after="0"/>
        <w:jc w:val="both"/>
        <w:rPr>
          <w:rFonts w:eastAsiaTheme="minorEastAsia"/>
          <w:b/>
          <w:bCs/>
          <w:sz w:val="22"/>
          <w:szCs w:val="22"/>
          <w:lang w:eastAsia="ja-JP"/>
        </w:rPr>
      </w:pPr>
      <w:r>
        <w:rPr>
          <w:rFonts w:eastAsiaTheme="minorEastAsia"/>
          <w:b/>
          <w:bCs/>
          <w:sz w:val="22"/>
          <w:szCs w:val="22"/>
          <w:highlight w:val="yellow"/>
          <w:lang w:eastAsia="ja-JP"/>
        </w:rPr>
        <w:t>FL proposal#3-4:</w:t>
      </w:r>
    </w:p>
    <w:p w14:paraId="0398F4CC" w14:textId="77777777" w:rsidR="00FE0792" w:rsidRDefault="008E6DAF">
      <w:pPr>
        <w:pStyle w:val="ac"/>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To increase the max. number of DMRS ports for PDSCH/PUSCH compared to Rel.15 DMRS for CP-OFDM without increasing the DMRS overhead,</w:t>
      </w:r>
    </w:p>
    <w:p w14:paraId="1DF3F008" w14:textId="77777777" w:rsidR="00FE0792" w:rsidRDefault="008E6DAF">
      <w:pPr>
        <w:pStyle w:val="ac"/>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enable MU-MIMO between Rel.15 DMRS </w:t>
      </w:r>
      <w:ins w:id="159" w:author="Yuki Matsumura" w:date="2022-05-11T17:52:00Z">
        <w:r>
          <w:rPr>
            <w:rFonts w:ascii="Times New Roman" w:eastAsiaTheme="minorEastAsia" w:hAnsi="Times New Roman"/>
            <w:b/>
            <w:bCs/>
            <w:lang w:eastAsia="ja-JP"/>
          </w:rPr>
          <w:t xml:space="preserve">ports </w:t>
        </w:r>
      </w:ins>
      <w:r>
        <w:rPr>
          <w:rFonts w:ascii="Times New Roman" w:eastAsiaTheme="minorEastAsia" w:hAnsi="Times New Roman"/>
          <w:b/>
          <w:bCs/>
          <w:lang w:eastAsia="ja-JP"/>
        </w:rPr>
        <w:t>and Rel.18 DMRS</w:t>
      </w:r>
      <w:ins w:id="160" w:author="Yuki Matsumura" w:date="2022-05-11T17:53:00Z">
        <w:r>
          <w:rPr>
            <w:rFonts w:ascii="Times New Roman" w:eastAsiaTheme="minorEastAsia" w:hAnsi="Times New Roman"/>
            <w:b/>
            <w:bCs/>
            <w:lang w:eastAsia="ja-JP"/>
          </w:rPr>
          <w:t xml:space="preserve"> ports, as well as whether/how to enable MU-MIMO among Rel.18 DMRS ports,</w:t>
        </w:r>
      </w:ins>
      <w:r>
        <w:rPr>
          <w:rFonts w:ascii="Times New Roman" w:eastAsiaTheme="minorEastAsia" w:hAnsi="Times New Roman"/>
          <w:b/>
          <w:bCs/>
          <w:lang w:eastAsia="ja-JP"/>
        </w:rPr>
        <w:t xml:space="preserve"> in the same or different CDM group.</w:t>
      </w:r>
    </w:p>
    <w:tbl>
      <w:tblPr>
        <w:tblStyle w:val="a9"/>
        <w:tblW w:w="10485" w:type="dxa"/>
        <w:tblLayout w:type="fixed"/>
        <w:tblLook w:val="04A0" w:firstRow="1" w:lastRow="0" w:firstColumn="1" w:lastColumn="0" w:noHBand="0" w:noVBand="1"/>
      </w:tblPr>
      <w:tblGrid>
        <w:gridCol w:w="1795"/>
        <w:gridCol w:w="8690"/>
      </w:tblGrid>
      <w:tr w:rsidR="00FE0792" w14:paraId="24B2ECF8" w14:textId="77777777">
        <w:tc>
          <w:tcPr>
            <w:tcW w:w="1795" w:type="dxa"/>
          </w:tcPr>
          <w:p w14:paraId="324C260B" w14:textId="77777777" w:rsidR="00FE0792" w:rsidRDefault="008E6DAF">
            <w:pPr>
              <w:spacing w:before="0" w:after="0" w:line="240" w:lineRule="auto"/>
              <w:rPr>
                <w:b/>
                <w:bCs/>
              </w:rPr>
            </w:pPr>
            <w:r>
              <w:rPr>
                <w:b/>
                <w:bCs/>
              </w:rPr>
              <w:t>Company</w:t>
            </w:r>
          </w:p>
        </w:tc>
        <w:tc>
          <w:tcPr>
            <w:tcW w:w="8690" w:type="dxa"/>
          </w:tcPr>
          <w:p w14:paraId="2E5C443F" w14:textId="77777777" w:rsidR="00FE0792" w:rsidRDefault="008E6DAF">
            <w:pPr>
              <w:spacing w:before="0" w:after="0" w:line="240" w:lineRule="auto"/>
              <w:rPr>
                <w:b/>
                <w:bCs/>
              </w:rPr>
            </w:pPr>
            <w:r>
              <w:rPr>
                <w:b/>
                <w:bCs/>
              </w:rPr>
              <w:t>Comment</w:t>
            </w:r>
          </w:p>
        </w:tc>
      </w:tr>
      <w:tr w:rsidR="00FE0792" w14:paraId="0255452E" w14:textId="77777777">
        <w:tc>
          <w:tcPr>
            <w:tcW w:w="1795" w:type="dxa"/>
          </w:tcPr>
          <w:p w14:paraId="7F39B5E4" w14:textId="77777777" w:rsidR="00FE0792" w:rsidRDefault="008E6DAF">
            <w:pPr>
              <w:spacing w:before="0" w:after="0" w:line="240" w:lineRule="auto"/>
            </w:pPr>
            <w:r>
              <w:rPr>
                <w:rFonts w:hint="eastAsia"/>
              </w:rPr>
              <w:t>O</w:t>
            </w:r>
            <w:r>
              <w:t>PPO</w:t>
            </w:r>
          </w:p>
        </w:tc>
        <w:tc>
          <w:tcPr>
            <w:tcW w:w="8690" w:type="dxa"/>
          </w:tcPr>
          <w:p w14:paraId="6403D6D3" w14:textId="77777777" w:rsidR="00FE0792" w:rsidRDefault="008E6DAF">
            <w:pPr>
              <w:spacing w:before="0" w:after="0" w:line="240" w:lineRule="auto"/>
            </w:pPr>
            <w:r>
              <w:rPr>
                <w:rFonts w:hint="eastAsia"/>
              </w:rPr>
              <w:t>S</w:t>
            </w:r>
            <w:r>
              <w:t xml:space="preserve">upport. </w:t>
            </w:r>
          </w:p>
        </w:tc>
      </w:tr>
      <w:tr w:rsidR="00FE0792" w14:paraId="4CB13ACE" w14:textId="77777777">
        <w:tc>
          <w:tcPr>
            <w:tcW w:w="1795" w:type="dxa"/>
          </w:tcPr>
          <w:p w14:paraId="1C4BB81A" w14:textId="77777777" w:rsidR="00FE0792" w:rsidRDefault="008E6DAF">
            <w:pPr>
              <w:spacing w:before="0" w:after="0" w:line="240" w:lineRule="auto"/>
            </w:pPr>
            <w:r>
              <w:rPr>
                <w:rFonts w:eastAsia="Malgun Gothic" w:hint="eastAsia"/>
                <w:lang w:eastAsia="ko-KR"/>
              </w:rPr>
              <w:t>Samsung</w:t>
            </w:r>
          </w:p>
        </w:tc>
        <w:tc>
          <w:tcPr>
            <w:tcW w:w="8690" w:type="dxa"/>
          </w:tcPr>
          <w:p w14:paraId="1FE26E61" w14:textId="77777777" w:rsidR="00FE0792" w:rsidRDefault="008E6DAF">
            <w:pPr>
              <w:spacing w:before="0" w:after="0" w:line="240" w:lineRule="auto"/>
            </w:pPr>
            <w:r>
              <w:rPr>
                <w:rFonts w:eastAsia="Malgun Gothic" w:hint="eastAsia"/>
                <w:lang w:eastAsia="ko-KR"/>
              </w:rPr>
              <w:t xml:space="preserve">Support the FL proposal. </w:t>
            </w:r>
            <w:r>
              <w:rPr>
                <w:rFonts w:eastAsia="Malgun Gothic"/>
                <w:lang w:eastAsia="ko-KR"/>
              </w:rPr>
              <w:t>This proposal is beneficial for increasing spectral efficiency of the whole network which serves both legacy UEs (Rel-15/16/17) and new Ues (Rel-18). W</w:t>
            </w:r>
            <w:r>
              <w:rPr>
                <w:rFonts w:eastAsia="Malgun Gothic" w:hint="eastAsia"/>
                <w:lang w:eastAsia="ko-KR"/>
              </w:rPr>
              <w:t xml:space="preserve">e are fine for </w:t>
            </w:r>
            <w:r>
              <w:rPr>
                <w:rFonts w:eastAsia="Malgun Gothic"/>
                <w:lang w:eastAsia="ko-KR"/>
              </w:rPr>
              <w:t xml:space="preserve">multiplexing between Rel-15 and Rel-18 DMRS ports, not only under the different CDM groups, but also under the </w:t>
            </w:r>
            <w:r>
              <w:rPr>
                <w:rFonts w:eastAsia="Malgun Gothic" w:hint="eastAsia"/>
                <w:lang w:eastAsia="ko-KR"/>
              </w:rPr>
              <w:t xml:space="preserve">same </w:t>
            </w:r>
            <w:r>
              <w:rPr>
                <w:rFonts w:eastAsia="Malgun Gothic"/>
                <w:lang w:eastAsia="ko-KR"/>
              </w:rPr>
              <w:t>CDM group which orthogonality between Rel-15 DMRS ports and Rel-18 DMRS ports can be achieved.</w:t>
            </w:r>
          </w:p>
        </w:tc>
      </w:tr>
      <w:tr w:rsidR="00FE0792" w14:paraId="0A490714" w14:textId="77777777">
        <w:tc>
          <w:tcPr>
            <w:tcW w:w="1795" w:type="dxa"/>
          </w:tcPr>
          <w:p w14:paraId="4629DA2F" w14:textId="77777777" w:rsidR="00FE0792" w:rsidRDefault="008E6DAF">
            <w:pPr>
              <w:spacing w:before="0" w:after="0" w:line="240" w:lineRule="auto"/>
            </w:pPr>
            <w:r>
              <w:t>Lenovo</w:t>
            </w:r>
          </w:p>
        </w:tc>
        <w:tc>
          <w:tcPr>
            <w:tcW w:w="8690" w:type="dxa"/>
          </w:tcPr>
          <w:p w14:paraId="4EA425C0" w14:textId="77777777" w:rsidR="00FE0792" w:rsidRDefault="008E6DAF">
            <w:pPr>
              <w:spacing w:before="0" w:after="0" w:line="240" w:lineRule="auto"/>
            </w:pPr>
            <w:r>
              <w:rPr>
                <w:rFonts w:eastAsia="Malgun Gothic" w:hint="eastAsia"/>
                <w:lang w:eastAsia="ko-KR"/>
              </w:rPr>
              <w:t>Support the FL proposal.</w:t>
            </w:r>
          </w:p>
        </w:tc>
      </w:tr>
      <w:tr w:rsidR="00FE0792" w14:paraId="3C29BCCC" w14:textId="77777777">
        <w:tc>
          <w:tcPr>
            <w:tcW w:w="1795" w:type="dxa"/>
          </w:tcPr>
          <w:p w14:paraId="2EA132F4" w14:textId="77777777" w:rsidR="00FE0792" w:rsidRDefault="008E6DAF">
            <w:pPr>
              <w:spacing w:before="0" w:after="0" w:line="240" w:lineRule="auto"/>
            </w:pPr>
            <w:r>
              <w:rPr>
                <w:rFonts w:hint="eastAsia"/>
              </w:rPr>
              <w:t>N</w:t>
            </w:r>
            <w:r>
              <w:t>EC</w:t>
            </w:r>
          </w:p>
        </w:tc>
        <w:tc>
          <w:tcPr>
            <w:tcW w:w="8690" w:type="dxa"/>
          </w:tcPr>
          <w:p w14:paraId="792C8651" w14:textId="77777777" w:rsidR="00FE0792" w:rsidRDefault="008E6DAF">
            <w:pPr>
              <w:spacing w:before="0" w:after="0" w:line="240" w:lineRule="auto"/>
            </w:pPr>
            <w:r>
              <w:t>Support</w:t>
            </w:r>
          </w:p>
        </w:tc>
      </w:tr>
      <w:tr w:rsidR="00FE0792" w14:paraId="5BDE6D44" w14:textId="77777777">
        <w:tc>
          <w:tcPr>
            <w:tcW w:w="1795" w:type="dxa"/>
          </w:tcPr>
          <w:p w14:paraId="283CC330" w14:textId="77777777" w:rsidR="00FE0792" w:rsidRDefault="008E6DAF">
            <w:pPr>
              <w:spacing w:before="0" w:after="0" w:line="240" w:lineRule="auto"/>
            </w:pPr>
            <w:r>
              <w:rPr>
                <w:rFonts w:hint="eastAsia"/>
              </w:rPr>
              <w:t>C</w:t>
            </w:r>
            <w:r>
              <w:t>MCC</w:t>
            </w:r>
          </w:p>
        </w:tc>
        <w:tc>
          <w:tcPr>
            <w:tcW w:w="8690" w:type="dxa"/>
          </w:tcPr>
          <w:p w14:paraId="3E18E38D" w14:textId="77777777" w:rsidR="00FE0792" w:rsidRDefault="008E6DAF">
            <w:pPr>
              <w:spacing w:before="0" w:after="0" w:line="240" w:lineRule="auto"/>
            </w:pPr>
            <w:r>
              <w:rPr>
                <w:rFonts w:hint="eastAsia"/>
              </w:rPr>
              <w:t>S</w:t>
            </w:r>
            <w:r>
              <w:t xml:space="preserve">upport. </w:t>
            </w:r>
          </w:p>
        </w:tc>
      </w:tr>
      <w:tr w:rsidR="00FE0792" w14:paraId="5ABDE902" w14:textId="77777777">
        <w:tc>
          <w:tcPr>
            <w:tcW w:w="1795" w:type="dxa"/>
          </w:tcPr>
          <w:p w14:paraId="7F12A9C2" w14:textId="77777777" w:rsidR="00FE0792" w:rsidRDefault="008E6DAF">
            <w:pPr>
              <w:spacing w:before="0" w:after="0" w:line="240" w:lineRule="auto"/>
              <w:rPr>
                <w:rFonts w:eastAsiaTheme="minorEastAsia"/>
              </w:rPr>
            </w:pPr>
            <w:r>
              <w:rPr>
                <w:rFonts w:eastAsiaTheme="minorEastAsia"/>
              </w:rPr>
              <w:t>InterDigital</w:t>
            </w:r>
          </w:p>
        </w:tc>
        <w:tc>
          <w:tcPr>
            <w:tcW w:w="8690" w:type="dxa"/>
          </w:tcPr>
          <w:p w14:paraId="0A077270" w14:textId="77777777" w:rsidR="00FE0792" w:rsidRDefault="008E6DAF">
            <w:pPr>
              <w:spacing w:before="0" w:after="0" w:line="240" w:lineRule="auto"/>
              <w:rPr>
                <w:rFonts w:eastAsiaTheme="minorEastAsia"/>
              </w:rPr>
            </w:pPr>
            <w:r>
              <w:rPr>
                <w:rFonts w:eastAsiaTheme="minorEastAsia"/>
              </w:rPr>
              <w:t>Support with a lower priority</w:t>
            </w:r>
          </w:p>
        </w:tc>
      </w:tr>
      <w:tr w:rsidR="00FE0792" w14:paraId="21A57221" w14:textId="77777777">
        <w:tc>
          <w:tcPr>
            <w:tcW w:w="1795" w:type="dxa"/>
          </w:tcPr>
          <w:p w14:paraId="42A0E604" w14:textId="77777777" w:rsidR="00FE0792" w:rsidRDefault="008E6DAF">
            <w:pPr>
              <w:spacing w:before="0" w:after="0" w:line="240" w:lineRule="auto"/>
              <w:rPr>
                <w:rFonts w:eastAsia="Malgun Gothic"/>
                <w:lang w:eastAsia="ko-KR"/>
              </w:rPr>
            </w:pPr>
            <w:r>
              <w:rPr>
                <w:rFonts w:eastAsia="Malgun Gothic"/>
                <w:lang w:eastAsia="ko-KR"/>
              </w:rPr>
              <w:t>Futurewei</w:t>
            </w:r>
          </w:p>
        </w:tc>
        <w:tc>
          <w:tcPr>
            <w:tcW w:w="8690" w:type="dxa"/>
          </w:tcPr>
          <w:p w14:paraId="31A4FDB2" w14:textId="77777777" w:rsidR="00FE0792" w:rsidRDefault="008E6DAF">
            <w:pPr>
              <w:spacing w:before="0" w:after="0" w:line="240" w:lineRule="auto"/>
              <w:rPr>
                <w:rFonts w:eastAsia="Malgun Gothic"/>
                <w:lang w:eastAsia="ko-KR"/>
              </w:rPr>
            </w:pPr>
            <w:r>
              <w:rPr>
                <w:rFonts w:eastAsia="Malgun Gothic"/>
                <w:lang w:eastAsia="ko-KR"/>
              </w:rPr>
              <w:t>Support.</w:t>
            </w:r>
          </w:p>
        </w:tc>
      </w:tr>
      <w:tr w:rsidR="00FE0792" w14:paraId="24472838" w14:textId="77777777">
        <w:tc>
          <w:tcPr>
            <w:tcW w:w="1795" w:type="dxa"/>
          </w:tcPr>
          <w:p w14:paraId="63181502" w14:textId="77777777" w:rsidR="00FE0792" w:rsidRDefault="008E6DAF">
            <w:pPr>
              <w:spacing w:before="0" w:after="0" w:line="240" w:lineRule="auto"/>
              <w:rPr>
                <w:rFonts w:eastAsiaTheme="minorEastAsia"/>
              </w:rPr>
            </w:pPr>
            <w:r>
              <w:rPr>
                <w:rFonts w:eastAsiaTheme="minorEastAsia"/>
              </w:rPr>
              <w:t>Intel</w:t>
            </w:r>
          </w:p>
        </w:tc>
        <w:tc>
          <w:tcPr>
            <w:tcW w:w="8690" w:type="dxa"/>
          </w:tcPr>
          <w:p w14:paraId="2DEAD055" w14:textId="77777777" w:rsidR="00FE0792" w:rsidRDefault="008E6DAF">
            <w:pPr>
              <w:spacing w:before="0" w:after="0" w:line="240" w:lineRule="auto"/>
              <w:rPr>
                <w:rFonts w:eastAsiaTheme="minorEastAsia"/>
              </w:rPr>
            </w:pPr>
            <w:r>
              <w:rPr>
                <w:rFonts w:eastAsiaTheme="minorEastAsia"/>
              </w:rPr>
              <w:t xml:space="preserve">Support in general. But this should be discussed with the Options in 3.3 i.e., in our view backwards compatible options should be given more priority. </w:t>
            </w:r>
          </w:p>
        </w:tc>
      </w:tr>
      <w:tr w:rsidR="00FE0792" w14:paraId="68390EDA" w14:textId="77777777">
        <w:tc>
          <w:tcPr>
            <w:tcW w:w="1795" w:type="dxa"/>
          </w:tcPr>
          <w:p w14:paraId="58DEAFEE" w14:textId="77777777" w:rsidR="00FE0792" w:rsidRDefault="008E6DAF">
            <w:pPr>
              <w:spacing w:before="0" w:after="0" w:line="240" w:lineRule="auto"/>
              <w:rPr>
                <w:rFonts w:eastAsiaTheme="minorEastAsia"/>
              </w:rPr>
            </w:pPr>
            <w:r>
              <w:rPr>
                <w:rFonts w:eastAsiaTheme="minorEastAsia"/>
              </w:rPr>
              <w:t>QC</w:t>
            </w:r>
          </w:p>
        </w:tc>
        <w:tc>
          <w:tcPr>
            <w:tcW w:w="8690" w:type="dxa"/>
          </w:tcPr>
          <w:p w14:paraId="72101127" w14:textId="77777777" w:rsidR="00FE0792" w:rsidRDefault="008E6DAF">
            <w:pPr>
              <w:spacing w:before="0" w:after="0" w:line="240" w:lineRule="auto"/>
            </w:pPr>
            <w:r>
              <w:t xml:space="preserve">We thank FL for the proposal, and we support it in general, except that we think one aspect of MU-MIMO is missing. </w:t>
            </w:r>
          </w:p>
          <w:p w14:paraId="6D6F013F" w14:textId="77777777" w:rsidR="00FE0792" w:rsidRDefault="008E6DAF">
            <w:pPr>
              <w:spacing w:before="0" w:after="0" w:line="240" w:lineRule="auto"/>
            </w:pPr>
            <w:r>
              <w:t xml:space="preserve">We need study not only MU between Rel-15 DMRS ports and Rel-18 DMRS ports, but also MU between Rel-18 DMRS ports (UE A) with Rel-18 DMRS ports (UE B). For example, in Rel-15, for type 1 DMRS, UE A on ports {0,2} with UE B on ports {1,3} is not allowed. Similarly, in Rel-18 type 1 new DMRS, UE A on ports {8,10} with UE B on ports {9, 11} should not be allowed. Of course, the details of which Rel-18 new DMRS ports can/cannot co-exist with which Rel-18 DMRS ports are to be further discussed. But we should include this aspect in the scope of study. </w:t>
            </w:r>
          </w:p>
          <w:p w14:paraId="568FC64C" w14:textId="77777777" w:rsidR="00FE0792" w:rsidRDefault="008E6DAF">
            <w:pPr>
              <w:spacing w:before="0" w:after="0" w:line="240" w:lineRule="auto"/>
            </w:pPr>
            <w:r>
              <w:t>Therefore, we suggest the following update of FL proposal</w:t>
            </w:r>
          </w:p>
          <w:p w14:paraId="64B7278D" w14:textId="77777777" w:rsidR="00FE0792" w:rsidRDefault="008E6DAF">
            <w:pPr>
              <w:pStyle w:val="ac"/>
              <w:numPr>
                <w:ilvl w:val="0"/>
                <w:numId w:val="7"/>
              </w:numPr>
              <w:rPr>
                <w:rFonts w:ascii="Times New Roman" w:eastAsiaTheme="minorEastAsia" w:hAnsi="Times New Roman"/>
                <w:b/>
                <w:bCs/>
                <w:lang w:eastAsia="ja-JP"/>
              </w:rPr>
            </w:pPr>
            <w:r>
              <w:rPr>
                <w:rFonts w:ascii="Times New Roman" w:eastAsiaTheme="minorEastAsia" w:hAnsi="Times New Roman"/>
                <w:b/>
                <w:bCs/>
                <w:lang w:eastAsia="ja-JP"/>
              </w:rPr>
              <w:t>To increase the max. number of DMRS ports for PDSCH/PUSCH compared to Rel.15 DMRS for CP-OFDM without increasing the DMRS overhead,</w:t>
            </w:r>
          </w:p>
          <w:p w14:paraId="6175332C" w14:textId="77777777" w:rsidR="00FE0792" w:rsidRDefault="008E6DAF">
            <w:pPr>
              <w:pStyle w:val="ac"/>
              <w:numPr>
                <w:ilvl w:val="1"/>
                <w:numId w:val="7"/>
              </w:numPr>
              <w:rPr>
                <w:rFonts w:ascii="Times New Roman" w:eastAsiaTheme="minorEastAsia" w:hAnsi="Times New Roman"/>
                <w:b/>
                <w:bCs/>
                <w:lang w:eastAsia="ja-JP"/>
              </w:rPr>
            </w:pPr>
            <w:r>
              <w:rPr>
                <w:rFonts w:ascii="Times New Roman" w:eastAsiaTheme="minorEastAsia" w:hAnsi="Times New Roman"/>
                <w:b/>
                <w:bCs/>
                <w:lang w:eastAsia="ja-JP"/>
              </w:rPr>
              <w:lastRenderedPageBreak/>
              <w:t xml:space="preserve">Study whether/how to enable MU-MIMO between Rel.15 DMRS </w:t>
            </w:r>
            <w:r>
              <w:rPr>
                <w:rFonts w:ascii="Times New Roman" w:eastAsiaTheme="minorEastAsia" w:hAnsi="Times New Roman"/>
                <w:b/>
                <w:bCs/>
                <w:color w:val="FF0000"/>
                <w:lang w:eastAsia="ja-JP"/>
              </w:rPr>
              <w:t>ports</w:t>
            </w:r>
            <w:r>
              <w:rPr>
                <w:rFonts w:ascii="Times New Roman" w:eastAsiaTheme="minorEastAsia" w:hAnsi="Times New Roman"/>
                <w:b/>
                <w:bCs/>
                <w:lang w:eastAsia="ja-JP"/>
              </w:rPr>
              <w:t xml:space="preserve"> and Rel.18 DMRS </w:t>
            </w:r>
            <w:r>
              <w:rPr>
                <w:rFonts w:ascii="Times New Roman" w:eastAsiaTheme="minorEastAsia" w:hAnsi="Times New Roman"/>
                <w:b/>
                <w:bCs/>
                <w:color w:val="FF0000"/>
                <w:lang w:eastAsia="ja-JP"/>
              </w:rPr>
              <w:t>ports, as well as whether/how to enable MU-MIMO among Rel.18 DMRS ports,</w:t>
            </w:r>
            <w:r>
              <w:rPr>
                <w:rFonts w:ascii="Times New Roman" w:eastAsiaTheme="minorEastAsia" w:hAnsi="Times New Roman"/>
                <w:b/>
                <w:bCs/>
                <w:lang w:eastAsia="ja-JP"/>
              </w:rPr>
              <w:t xml:space="preserve"> in the same or different CDM group.</w:t>
            </w:r>
          </w:p>
        </w:tc>
      </w:tr>
      <w:tr w:rsidR="00FE0792" w14:paraId="253C0B69" w14:textId="77777777">
        <w:tc>
          <w:tcPr>
            <w:tcW w:w="1795" w:type="dxa"/>
          </w:tcPr>
          <w:p w14:paraId="6FFBA24D" w14:textId="77777777" w:rsidR="00FE0792" w:rsidRDefault="008E6DAF">
            <w:pPr>
              <w:spacing w:before="0" w:after="0" w:line="240" w:lineRule="auto"/>
            </w:pPr>
            <w:r>
              <w:rPr>
                <w:rFonts w:hint="eastAsia"/>
              </w:rPr>
              <w:lastRenderedPageBreak/>
              <w:t>CATT</w:t>
            </w:r>
          </w:p>
        </w:tc>
        <w:tc>
          <w:tcPr>
            <w:tcW w:w="8690" w:type="dxa"/>
          </w:tcPr>
          <w:p w14:paraId="238E4D66" w14:textId="77777777" w:rsidR="00FE0792" w:rsidRDefault="008E6DAF">
            <w:pPr>
              <w:spacing w:before="0" w:after="0" w:line="240" w:lineRule="auto"/>
            </w:pPr>
            <w:r>
              <w:rPr>
                <w:rFonts w:hint="eastAsia"/>
              </w:rPr>
              <w:t>Support.</w:t>
            </w:r>
          </w:p>
        </w:tc>
      </w:tr>
      <w:tr w:rsidR="00FE0792" w14:paraId="6A4EC276" w14:textId="77777777">
        <w:tc>
          <w:tcPr>
            <w:tcW w:w="1795" w:type="dxa"/>
          </w:tcPr>
          <w:p w14:paraId="0B8E8E52" w14:textId="77777777" w:rsidR="00FE0792" w:rsidRDefault="008E6DAF">
            <w:pPr>
              <w:spacing w:after="0"/>
            </w:pPr>
            <w:r>
              <w:t>Nokia/NSB</w:t>
            </w:r>
          </w:p>
        </w:tc>
        <w:tc>
          <w:tcPr>
            <w:tcW w:w="8690" w:type="dxa"/>
          </w:tcPr>
          <w:p w14:paraId="76F684BA" w14:textId="77777777" w:rsidR="00FE0792" w:rsidRDefault="008E6DAF">
            <w:pPr>
              <w:spacing w:after="0"/>
            </w:pPr>
            <w:r>
              <w:t>Support FL’s proposal.</w:t>
            </w:r>
          </w:p>
        </w:tc>
      </w:tr>
      <w:tr w:rsidR="00FE0792" w14:paraId="597FAFA1" w14:textId="77777777">
        <w:trPr>
          <w:trHeight w:val="60"/>
        </w:trPr>
        <w:tc>
          <w:tcPr>
            <w:tcW w:w="1795" w:type="dxa"/>
          </w:tcPr>
          <w:p w14:paraId="6A872279" w14:textId="77777777" w:rsidR="00FE0792" w:rsidRDefault="008E6DAF">
            <w:pPr>
              <w:spacing w:before="0" w:after="0" w:line="240" w:lineRule="auto"/>
              <w:rPr>
                <w:rFonts w:eastAsia="等线"/>
              </w:rPr>
            </w:pPr>
            <w:r>
              <w:rPr>
                <w:rFonts w:eastAsia="等线" w:hint="eastAsia"/>
              </w:rPr>
              <w:t>X</w:t>
            </w:r>
            <w:r>
              <w:rPr>
                <w:rFonts w:eastAsia="等线"/>
              </w:rPr>
              <w:t>iaomi</w:t>
            </w:r>
          </w:p>
        </w:tc>
        <w:tc>
          <w:tcPr>
            <w:tcW w:w="8690" w:type="dxa"/>
          </w:tcPr>
          <w:p w14:paraId="5D427497" w14:textId="77777777" w:rsidR="00FE0792" w:rsidRDefault="008E6DAF">
            <w:pPr>
              <w:spacing w:before="0" w:after="0" w:line="240" w:lineRule="auto"/>
            </w:pPr>
            <w:r>
              <w:rPr>
                <w:rFonts w:hint="eastAsia"/>
              </w:rPr>
              <w:t>S</w:t>
            </w:r>
            <w:r>
              <w:t>upport</w:t>
            </w:r>
          </w:p>
        </w:tc>
      </w:tr>
      <w:tr w:rsidR="00FE0792" w14:paraId="57BB32E7" w14:textId="77777777">
        <w:trPr>
          <w:trHeight w:val="60"/>
        </w:trPr>
        <w:tc>
          <w:tcPr>
            <w:tcW w:w="1795" w:type="dxa"/>
          </w:tcPr>
          <w:p w14:paraId="1281871D" w14:textId="77777777" w:rsidR="00FE0792" w:rsidRDefault="008E6DAF">
            <w:pPr>
              <w:spacing w:after="0"/>
              <w:rPr>
                <w:rFonts w:eastAsia="等线"/>
              </w:rPr>
            </w:pPr>
            <w:r>
              <w:rPr>
                <w:rFonts w:eastAsia="等线"/>
              </w:rPr>
              <w:t>Fraunhofer IIS/HHI</w:t>
            </w:r>
          </w:p>
        </w:tc>
        <w:tc>
          <w:tcPr>
            <w:tcW w:w="8690" w:type="dxa"/>
          </w:tcPr>
          <w:p w14:paraId="0E290BED" w14:textId="77777777" w:rsidR="00FE0792" w:rsidRDefault="008E6DAF">
            <w:pPr>
              <w:spacing w:after="0"/>
            </w:pPr>
            <w:r>
              <w:t>Support</w:t>
            </w:r>
          </w:p>
        </w:tc>
      </w:tr>
      <w:tr w:rsidR="00FE0792" w14:paraId="0D05CA8A" w14:textId="77777777">
        <w:trPr>
          <w:trHeight w:val="60"/>
        </w:trPr>
        <w:tc>
          <w:tcPr>
            <w:tcW w:w="1795" w:type="dxa"/>
          </w:tcPr>
          <w:p w14:paraId="439C9D69" w14:textId="77777777" w:rsidR="00FE0792" w:rsidRDefault="008E6DAF">
            <w:pPr>
              <w:spacing w:after="0"/>
              <w:rPr>
                <w:rFonts w:eastAsia="等线"/>
              </w:rPr>
            </w:pPr>
            <w:r>
              <w:rPr>
                <w:rFonts w:eastAsia="等线" w:hint="eastAsia"/>
              </w:rPr>
              <w:t>S</w:t>
            </w:r>
            <w:r>
              <w:rPr>
                <w:rFonts w:eastAsia="等线"/>
              </w:rPr>
              <w:t>preadtrum</w:t>
            </w:r>
          </w:p>
        </w:tc>
        <w:tc>
          <w:tcPr>
            <w:tcW w:w="8690" w:type="dxa"/>
          </w:tcPr>
          <w:p w14:paraId="6A4FA8A6" w14:textId="77777777" w:rsidR="00FE0792" w:rsidRDefault="008E6DAF">
            <w:pPr>
              <w:spacing w:after="0"/>
            </w:pPr>
            <w:r>
              <w:rPr>
                <w:rFonts w:hint="eastAsia"/>
              </w:rPr>
              <w:t>S</w:t>
            </w:r>
            <w:r>
              <w:t>upport</w:t>
            </w:r>
          </w:p>
        </w:tc>
      </w:tr>
      <w:tr w:rsidR="00FE0792" w14:paraId="48D90508" w14:textId="77777777">
        <w:trPr>
          <w:trHeight w:val="60"/>
        </w:trPr>
        <w:tc>
          <w:tcPr>
            <w:tcW w:w="1795" w:type="dxa"/>
          </w:tcPr>
          <w:p w14:paraId="3237C8A1" w14:textId="77777777" w:rsidR="00FE0792" w:rsidRDefault="008E6DAF">
            <w:pPr>
              <w:spacing w:after="0"/>
              <w:rPr>
                <w:rFonts w:eastAsia="等线"/>
              </w:rPr>
            </w:pPr>
            <w:r>
              <w:rPr>
                <w:rFonts w:eastAsiaTheme="minorEastAsia" w:hint="eastAsia"/>
                <w:lang w:eastAsia="ja-JP"/>
              </w:rPr>
              <w:t>D</w:t>
            </w:r>
            <w:r>
              <w:rPr>
                <w:rFonts w:eastAsiaTheme="minorEastAsia"/>
                <w:lang w:eastAsia="ja-JP"/>
              </w:rPr>
              <w:t>ocomo</w:t>
            </w:r>
          </w:p>
        </w:tc>
        <w:tc>
          <w:tcPr>
            <w:tcW w:w="8690" w:type="dxa"/>
          </w:tcPr>
          <w:p w14:paraId="2118A0AE" w14:textId="77777777" w:rsidR="00FE0792" w:rsidRDefault="008E6DAF">
            <w:pPr>
              <w:spacing w:after="0"/>
            </w:pPr>
            <w:r>
              <w:rPr>
                <w:rFonts w:eastAsiaTheme="minorEastAsia" w:hint="eastAsia"/>
                <w:lang w:eastAsia="ja-JP"/>
              </w:rPr>
              <w:t>S</w:t>
            </w:r>
            <w:r>
              <w:rPr>
                <w:rFonts w:eastAsiaTheme="minorEastAsia"/>
                <w:lang w:eastAsia="ja-JP"/>
              </w:rPr>
              <w:t>upport</w:t>
            </w:r>
          </w:p>
        </w:tc>
      </w:tr>
      <w:tr w:rsidR="00FE0792" w14:paraId="516E1F28" w14:textId="77777777">
        <w:trPr>
          <w:trHeight w:val="60"/>
        </w:trPr>
        <w:tc>
          <w:tcPr>
            <w:tcW w:w="1795" w:type="dxa"/>
          </w:tcPr>
          <w:p w14:paraId="48A2EB3B" w14:textId="77777777" w:rsidR="00FE0792" w:rsidRDefault="008E6DAF">
            <w:pPr>
              <w:spacing w:after="0"/>
              <w:rPr>
                <w:rFonts w:eastAsiaTheme="minorEastAsia"/>
                <w:lang w:eastAsia="ja-JP"/>
              </w:rPr>
            </w:pPr>
            <w:r>
              <w:rPr>
                <w:rFonts w:eastAsiaTheme="minorEastAsia"/>
                <w:lang w:eastAsia="ja-JP"/>
              </w:rPr>
              <w:t>Moderator</w:t>
            </w:r>
          </w:p>
        </w:tc>
        <w:tc>
          <w:tcPr>
            <w:tcW w:w="8690" w:type="dxa"/>
          </w:tcPr>
          <w:p w14:paraId="2D2722C8" w14:textId="77777777" w:rsidR="00FE0792" w:rsidRDefault="008E6DAF">
            <w:pPr>
              <w:spacing w:after="0"/>
              <w:rPr>
                <w:rFonts w:eastAsiaTheme="minorEastAsia"/>
                <w:lang w:eastAsia="ja-JP"/>
              </w:rPr>
            </w:pPr>
            <w:r>
              <w:rPr>
                <w:rFonts w:eastAsiaTheme="minorEastAsia" w:hint="eastAsia"/>
                <w:lang w:eastAsia="ja-JP"/>
              </w:rPr>
              <w:t>F</w:t>
            </w:r>
            <w:r>
              <w:rPr>
                <w:rFonts w:eastAsiaTheme="minorEastAsia"/>
                <w:lang w:eastAsia="ja-JP"/>
              </w:rPr>
              <w:t>L proposal is updated based on Qualcomm’s input.</w:t>
            </w:r>
          </w:p>
        </w:tc>
      </w:tr>
      <w:tr w:rsidR="00FE0792" w14:paraId="55B48DFD" w14:textId="77777777">
        <w:trPr>
          <w:trHeight w:val="60"/>
        </w:trPr>
        <w:tc>
          <w:tcPr>
            <w:tcW w:w="1795" w:type="dxa"/>
          </w:tcPr>
          <w:p w14:paraId="08AE2CD5" w14:textId="77777777" w:rsidR="00FE0792" w:rsidRDefault="008E6DAF">
            <w:pPr>
              <w:spacing w:after="0"/>
              <w:rPr>
                <w:rFonts w:eastAsiaTheme="minorEastAsia"/>
                <w:lang w:eastAsia="ja-JP"/>
              </w:rPr>
            </w:pPr>
            <w:r>
              <w:rPr>
                <w:rFonts w:eastAsiaTheme="minorEastAsia"/>
                <w:lang w:eastAsia="ja-JP"/>
              </w:rPr>
              <w:t>Ericsson</w:t>
            </w:r>
          </w:p>
        </w:tc>
        <w:tc>
          <w:tcPr>
            <w:tcW w:w="8690" w:type="dxa"/>
          </w:tcPr>
          <w:p w14:paraId="1CFA9F0E" w14:textId="77777777" w:rsidR="00FE0792" w:rsidRDefault="008E6DAF">
            <w:pPr>
              <w:spacing w:after="0"/>
              <w:rPr>
                <w:rFonts w:eastAsiaTheme="minorEastAsia"/>
                <w:lang w:eastAsia="ja-JP"/>
              </w:rPr>
            </w:pPr>
            <w:r>
              <w:rPr>
                <w:rFonts w:eastAsiaTheme="minorEastAsia"/>
                <w:lang w:eastAsia="ja-JP"/>
              </w:rPr>
              <w:t>We are OK with updated FL proposal.</w:t>
            </w:r>
          </w:p>
        </w:tc>
      </w:tr>
      <w:tr w:rsidR="00FE0792" w14:paraId="6149F527" w14:textId="77777777">
        <w:trPr>
          <w:trHeight w:val="60"/>
        </w:trPr>
        <w:tc>
          <w:tcPr>
            <w:tcW w:w="1795" w:type="dxa"/>
          </w:tcPr>
          <w:p w14:paraId="0AB7FBB4" w14:textId="77777777" w:rsidR="00FE0792" w:rsidRDefault="008E6DAF">
            <w:pPr>
              <w:spacing w:after="0"/>
              <w:rPr>
                <w:rFonts w:eastAsiaTheme="minorEastAsia"/>
                <w:lang w:eastAsia="ja-JP"/>
              </w:rPr>
            </w:pPr>
            <w:r>
              <w:rPr>
                <w:rFonts w:eastAsiaTheme="minorEastAsia" w:hint="eastAsia"/>
                <w:lang w:eastAsia="ja-JP"/>
              </w:rPr>
              <w:t>Huawei</w:t>
            </w:r>
            <w:r>
              <w:rPr>
                <w:rFonts w:eastAsiaTheme="minorEastAsia"/>
                <w:lang w:eastAsia="ja-JP"/>
              </w:rPr>
              <w:t>, HiSilicon</w:t>
            </w:r>
          </w:p>
        </w:tc>
        <w:tc>
          <w:tcPr>
            <w:tcW w:w="8690" w:type="dxa"/>
          </w:tcPr>
          <w:p w14:paraId="4F3FE53B" w14:textId="77777777" w:rsidR="00FE0792" w:rsidRDefault="008E6DAF">
            <w:pPr>
              <w:spacing w:after="0"/>
              <w:rPr>
                <w:rFonts w:eastAsiaTheme="minorEastAsia"/>
                <w:lang w:eastAsia="ja-JP"/>
              </w:rPr>
            </w:pPr>
            <w:r>
              <w:rPr>
                <w:rFonts w:eastAsia="Malgun Gothic"/>
                <w:lang w:eastAsia="ko-KR"/>
              </w:rPr>
              <w:t>Support</w:t>
            </w:r>
            <w:r>
              <w:rPr>
                <w:rFonts w:eastAsia="Malgun Gothic" w:hint="eastAsia"/>
                <w:lang w:eastAsia="ko-KR"/>
              </w:rPr>
              <w:t xml:space="preserve"> </w:t>
            </w:r>
            <w:r>
              <w:rPr>
                <w:rFonts w:eastAsia="Malgun Gothic"/>
                <w:lang w:eastAsia="ko-KR"/>
              </w:rPr>
              <w:t>FL’s updated proposal</w:t>
            </w:r>
            <w:r>
              <w:t>.</w:t>
            </w:r>
          </w:p>
        </w:tc>
      </w:tr>
      <w:tr w:rsidR="00FE0792" w14:paraId="7C364A23" w14:textId="77777777">
        <w:trPr>
          <w:trHeight w:val="60"/>
        </w:trPr>
        <w:tc>
          <w:tcPr>
            <w:tcW w:w="1795" w:type="dxa"/>
          </w:tcPr>
          <w:p w14:paraId="6D4EC882" w14:textId="77777777" w:rsidR="00FE0792" w:rsidRDefault="008E6DAF">
            <w:pPr>
              <w:spacing w:before="0" w:after="0" w:line="240" w:lineRule="auto"/>
              <w:rPr>
                <w:lang w:val="en-US" w:eastAsia="ja-JP"/>
              </w:rPr>
            </w:pPr>
            <w:r>
              <w:rPr>
                <w:rFonts w:hint="eastAsia"/>
                <w:lang w:val="en-US"/>
              </w:rPr>
              <w:t>ZTE</w:t>
            </w:r>
          </w:p>
        </w:tc>
        <w:tc>
          <w:tcPr>
            <w:tcW w:w="8690" w:type="dxa"/>
          </w:tcPr>
          <w:p w14:paraId="026F2049" w14:textId="77777777" w:rsidR="00FE0792" w:rsidRDefault="008E6DAF">
            <w:pPr>
              <w:spacing w:before="0" w:after="0" w:line="240" w:lineRule="auto"/>
              <w:rPr>
                <w:lang w:val="en-US" w:eastAsia="ko-KR"/>
              </w:rPr>
            </w:pPr>
            <w:r>
              <w:rPr>
                <w:rFonts w:hint="eastAsia"/>
                <w:lang w:val="en-US"/>
              </w:rPr>
              <w:t>Agree to study. The main purpose of increasing the max. number of DMRS ports is to increase the spectral efficiency for the net work, we prefer to enable MU-MIMO between legacy and Rel.18 DMRS in the same and different CDM groups.</w:t>
            </w:r>
          </w:p>
        </w:tc>
      </w:tr>
      <w:tr w:rsidR="0087108D" w14:paraId="60CF5C6D" w14:textId="77777777">
        <w:trPr>
          <w:trHeight w:val="60"/>
        </w:trPr>
        <w:tc>
          <w:tcPr>
            <w:tcW w:w="1795" w:type="dxa"/>
          </w:tcPr>
          <w:p w14:paraId="4A3AF92A" w14:textId="2D299AA2" w:rsidR="0087108D" w:rsidRDefault="0087108D" w:rsidP="0087108D">
            <w:pPr>
              <w:spacing w:after="0" w:line="240" w:lineRule="auto"/>
              <w:rPr>
                <w:lang w:val="en-US"/>
              </w:rPr>
            </w:pPr>
            <w:r>
              <w:rPr>
                <w:lang w:val="en-US"/>
              </w:rPr>
              <w:t>MediaTek</w:t>
            </w:r>
          </w:p>
        </w:tc>
        <w:tc>
          <w:tcPr>
            <w:tcW w:w="8690" w:type="dxa"/>
          </w:tcPr>
          <w:p w14:paraId="53759484" w14:textId="301E15C4" w:rsidR="0087108D" w:rsidRDefault="0087108D" w:rsidP="0087108D">
            <w:pPr>
              <w:spacing w:after="0" w:line="240" w:lineRule="auto"/>
              <w:rPr>
                <w:lang w:val="en-US"/>
              </w:rPr>
            </w:pPr>
            <w:r>
              <w:rPr>
                <w:rFonts w:eastAsia="Malgun Gothic"/>
                <w:lang w:eastAsia="ko-KR"/>
              </w:rPr>
              <w:t>Support the updated proposal.</w:t>
            </w:r>
          </w:p>
        </w:tc>
      </w:tr>
      <w:tr w:rsidR="0000507A" w14:paraId="54222309" w14:textId="77777777">
        <w:trPr>
          <w:trHeight w:val="60"/>
        </w:trPr>
        <w:tc>
          <w:tcPr>
            <w:tcW w:w="1795" w:type="dxa"/>
          </w:tcPr>
          <w:p w14:paraId="5C17AB75" w14:textId="3C618476" w:rsidR="0000507A" w:rsidRPr="0000507A" w:rsidRDefault="0000507A" w:rsidP="0087108D">
            <w:pPr>
              <w:spacing w:after="0" w:line="240" w:lineRule="auto"/>
              <w:rPr>
                <w:rFonts w:eastAsiaTheme="minorEastAsia"/>
                <w:lang w:val="en-US" w:eastAsia="ja-JP"/>
              </w:rPr>
            </w:pPr>
            <w:r>
              <w:rPr>
                <w:rFonts w:eastAsiaTheme="minorEastAsia" w:hint="eastAsia"/>
                <w:lang w:val="en-US" w:eastAsia="ja-JP"/>
              </w:rPr>
              <w:t>S</w:t>
            </w:r>
            <w:r>
              <w:rPr>
                <w:rFonts w:eastAsiaTheme="minorEastAsia"/>
                <w:lang w:val="en-US" w:eastAsia="ja-JP"/>
              </w:rPr>
              <w:t>harp</w:t>
            </w:r>
          </w:p>
        </w:tc>
        <w:tc>
          <w:tcPr>
            <w:tcW w:w="8690" w:type="dxa"/>
          </w:tcPr>
          <w:p w14:paraId="13197ECC" w14:textId="215BA5F1" w:rsidR="0000507A" w:rsidRPr="0000507A" w:rsidRDefault="0000507A" w:rsidP="0087108D">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w:t>
            </w:r>
          </w:p>
        </w:tc>
      </w:tr>
      <w:tr w:rsidR="000035B4" w14:paraId="2ABBC105" w14:textId="77777777">
        <w:trPr>
          <w:trHeight w:val="60"/>
        </w:trPr>
        <w:tc>
          <w:tcPr>
            <w:tcW w:w="1795" w:type="dxa"/>
          </w:tcPr>
          <w:p w14:paraId="7B728ED9" w14:textId="361A8E02" w:rsidR="000035B4" w:rsidRDefault="000035B4" w:rsidP="000035B4">
            <w:pPr>
              <w:spacing w:after="0" w:line="240" w:lineRule="auto"/>
              <w:rPr>
                <w:rFonts w:eastAsiaTheme="minorEastAsia"/>
                <w:lang w:val="en-US" w:eastAsia="ja-JP"/>
              </w:rPr>
            </w:pPr>
            <w:r>
              <w:t>LGE</w:t>
            </w:r>
          </w:p>
        </w:tc>
        <w:tc>
          <w:tcPr>
            <w:tcW w:w="8690" w:type="dxa"/>
          </w:tcPr>
          <w:p w14:paraId="74DF047A" w14:textId="33C6C183" w:rsidR="000035B4" w:rsidRDefault="000035B4" w:rsidP="000035B4">
            <w:pPr>
              <w:spacing w:after="0" w:line="240" w:lineRule="auto"/>
              <w:rPr>
                <w:rFonts w:eastAsiaTheme="minorEastAsia"/>
                <w:lang w:eastAsia="ja-JP"/>
              </w:rPr>
            </w:pPr>
            <w:r>
              <w:t xml:space="preserve">Support </w:t>
            </w:r>
          </w:p>
        </w:tc>
      </w:tr>
      <w:tr w:rsidR="00AC1755" w14:paraId="3D86A945" w14:textId="77777777">
        <w:trPr>
          <w:trHeight w:val="60"/>
        </w:trPr>
        <w:tc>
          <w:tcPr>
            <w:tcW w:w="1795" w:type="dxa"/>
          </w:tcPr>
          <w:p w14:paraId="13BB458E" w14:textId="78867BD4" w:rsidR="00AC1755" w:rsidRDefault="00AC1755" w:rsidP="000035B4">
            <w:pPr>
              <w:spacing w:after="0" w:line="240" w:lineRule="auto"/>
            </w:pPr>
            <w:r>
              <w:t>New H3C</w:t>
            </w:r>
          </w:p>
        </w:tc>
        <w:tc>
          <w:tcPr>
            <w:tcW w:w="8690" w:type="dxa"/>
          </w:tcPr>
          <w:p w14:paraId="126811FC" w14:textId="30417563" w:rsidR="00AC1755" w:rsidRDefault="00AC1755" w:rsidP="000035B4">
            <w:pPr>
              <w:spacing w:after="0" w:line="240" w:lineRule="auto"/>
            </w:pPr>
            <w:r>
              <w:t>Support</w:t>
            </w:r>
          </w:p>
        </w:tc>
      </w:tr>
    </w:tbl>
    <w:p w14:paraId="49C714B5" w14:textId="77777777" w:rsidR="00FE0792" w:rsidRDefault="00FE0792">
      <w:pPr>
        <w:spacing w:afterLines="50"/>
        <w:jc w:val="both"/>
        <w:rPr>
          <w:rFonts w:eastAsiaTheme="minorEastAsia"/>
          <w:sz w:val="22"/>
          <w:szCs w:val="22"/>
          <w:lang w:eastAsia="ja-JP"/>
        </w:rPr>
      </w:pPr>
    </w:p>
    <w:p w14:paraId="75723533" w14:textId="77777777" w:rsidR="00FE0792" w:rsidRDefault="008E6DAF">
      <w:pPr>
        <w:pStyle w:val="2"/>
        <w:numPr>
          <w:ilvl w:val="1"/>
          <w:numId w:val="2"/>
        </w:numPr>
        <w:tabs>
          <w:tab w:val="left" w:pos="360"/>
        </w:tabs>
        <w:ind w:left="360" w:hanging="360"/>
        <w:rPr>
          <w:lang w:val="en-US"/>
        </w:rPr>
      </w:pPr>
      <w:r>
        <w:rPr>
          <w:lang w:val="en-US"/>
        </w:rPr>
        <w:t>Other proposals</w:t>
      </w:r>
    </w:p>
    <w:p w14:paraId="396FD060" w14:textId="77777777" w:rsidR="00FE0792" w:rsidRDefault="008E6DAF">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ollowing proposals are also proposed.</w:t>
      </w:r>
    </w:p>
    <w:tbl>
      <w:tblPr>
        <w:tblStyle w:val="a9"/>
        <w:tblW w:w="10485" w:type="dxa"/>
        <w:tblLook w:val="04A0" w:firstRow="1" w:lastRow="0" w:firstColumn="1" w:lastColumn="0" w:noHBand="0" w:noVBand="1"/>
      </w:tblPr>
      <w:tblGrid>
        <w:gridCol w:w="5665"/>
        <w:gridCol w:w="4820"/>
      </w:tblGrid>
      <w:tr w:rsidR="00FE0792" w14:paraId="2E8F5A3F" w14:textId="77777777">
        <w:tc>
          <w:tcPr>
            <w:tcW w:w="5665" w:type="dxa"/>
          </w:tcPr>
          <w:p w14:paraId="1199CD9E" w14:textId="77777777" w:rsidR="00FE0792" w:rsidRDefault="008E6DAF">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4820" w:type="dxa"/>
          </w:tcPr>
          <w:p w14:paraId="5471D899" w14:textId="77777777" w:rsidR="00FE0792" w:rsidRDefault="008E6DAF">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FE0792" w14:paraId="1B42014D" w14:textId="77777777">
        <w:tc>
          <w:tcPr>
            <w:tcW w:w="5665" w:type="dxa"/>
          </w:tcPr>
          <w:p w14:paraId="4C85F59B" w14:textId="77777777" w:rsidR="00FE0792" w:rsidRDefault="008E6DAF">
            <w:pPr>
              <w:pStyle w:val="ac"/>
              <w:numPr>
                <w:ilvl w:val="0"/>
                <w:numId w:val="14"/>
              </w:numPr>
              <w:rPr>
                <w:rFonts w:eastAsiaTheme="minorEastAsia"/>
                <w:b/>
                <w:bCs/>
                <w:lang w:eastAsia="ja-JP"/>
              </w:rPr>
            </w:pPr>
            <w:r>
              <w:rPr>
                <w:rFonts w:ascii="Times New Roman" w:eastAsiaTheme="minorEastAsia" w:hAnsi="Times New Roman"/>
                <w:b/>
                <w:bCs/>
                <w:lang w:eastAsia="ja-JP"/>
              </w:rPr>
              <w:t>Support dynamic indication between Rel.18 DMRS ports and Rel.15 DMRS ports</w:t>
            </w:r>
          </w:p>
        </w:tc>
        <w:tc>
          <w:tcPr>
            <w:tcW w:w="4820" w:type="dxa"/>
          </w:tcPr>
          <w:p w14:paraId="4A2C2987" w14:textId="77777777" w:rsidR="00FE0792" w:rsidRDefault="008E6DAF">
            <w:pPr>
              <w:spacing w:before="0" w:after="0" w:line="240" w:lineRule="auto"/>
              <w:rPr>
                <w:rFonts w:eastAsiaTheme="minorEastAsia"/>
                <w:sz w:val="22"/>
                <w:szCs w:val="22"/>
                <w:lang w:val="de-DE" w:eastAsia="ja-JP"/>
              </w:rPr>
            </w:pPr>
            <w:r>
              <w:rPr>
                <w:rFonts w:eastAsiaTheme="minorEastAsia"/>
                <w:sz w:val="22"/>
                <w:szCs w:val="22"/>
                <w:lang w:val="de-DE" w:eastAsia="ja-JP"/>
              </w:rPr>
              <w:t>Futurewei, ZTE, vivo, Samsung,</w:t>
            </w:r>
            <w:r>
              <w:rPr>
                <w:sz w:val="22"/>
                <w:szCs w:val="22"/>
                <w:lang w:val="de-DE"/>
              </w:rPr>
              <w:t xml:space="preserve"> </w:t>
            </w:r>
            <w:r>
              <w:rPr>
                <w:rFonts w:eastAsiaTheme="minorEastAsia"/>
                <w:sz w:val="22"/>
                <w:szCs w:val="22"/>
                <w:lang w:val="de-DE" w:eastAsia="ja-JP"/>
              </w:rPr>
              <w:t>Fraunhofer IIS/ Fraunhofer HHI</w:t>
            </w:r>
          </w:p>
        </w:tc>
      </w:tr>
      <w:tr w:rsidR="00FE0792" w14:paraId="3D78B117" w14:textId="77777777">
        <w:tc>
          <w:tcPr>
            <w:tcW w:w="5665" w:type="dxa"/>
          </w:tcPr>
          <w:p w14:paraId="4E38B7F8" w14:textId="77777777" w:rsidR="00FE0792" w:rsidRDefault="008E6DAF">
            <w:pPr>
              <w:pStyle w:val="ac"/>
              <w:numPr>
                <w:ilvl w:val="0"/>
                <w:numId w:val="14"/>
              </w:numPr>
              <w:rPr>
                <w:rFonts w:eastAsiaTheme="minorEastAsia"/>
                <w:b/>
                <w:bCs/>
                <w:lang w:eastAsia="ja-JP"/>
              </w:rPr>
            </w:pPr>
            <w:r>
              <w:rPr>
                <w:rFonts w:ascii="Times New Roman" w:eastAsiaTheme="minorEastAsia" w:hAnsi="Times New Roman"/>
                <w:b/>
                <w:bCs/>
                <w:lang w:eastAsia="ja-JP"/>
              </w:rPr>
              <w:t>DM-RS EPRE enhancement in case of Sparser frequency allocation (increase the number of CDM groups)</w:t>
            </w:r>
          </w:p>
        </w:tc>
        <w:tc>
          <w:tcPr>
            <w:tcW w:w="4820" w:type="dxa"/>
          </w:tcPr>
          <w:p w14:paraId="70F68C7E" w14:textId="77777777" w:rsidR="00FE0792" w:rsidRDefault="008E6DAF">
            <w:pPr>
              <w:spacing w:before="0" w:after="0" w:line="240" w:lineRule="auto"/>
              <w:rPr>
                <w:rFonts w:eastAsiaTheme="minorEastAsia"/>
                <w:sz w:val="22"/>
                <w:szCs w:val="22"/>
                <w:lang w:val="en-US" w:eastAsia="ja-JP"/>
              </w:rPr>
            </w:pPr>
            <w:r>
              <w:rPr>
                <w:rFonts w:eastAsiaTheme="minorEastAsia"/>
                <w:sz w:val="22"/>
                <w:szCs w:val="22"/>
                <w:lang w:val="en-US" w:eastAsia="ja-JP"/>
              </w:rPr>
              <w:t>CATT, Xiaomi</w:t>
            </w:r>
          </w:p>
        </w:tc>
      </w:tr>
      <w:tr w:rsidR="00FE0792" w14:paraId="6202C87F" w14:textId="77777777">
        <w:tc>
          <w:tcPr>
            <w:tcW w:w="5665" w:type="dxa"/>
          </w:tcPr>
          <w:p w14:paraId="5A2E87CF" w14:textId="77777777" w:rsidR="00FE0792" w:rsidRDefault="008E6DAF">
            <w:pPr>
              <w:pStyle w:val="ac"/>
              <w:numPr>
                <w:ilvl w:val="0"/>
                <w:numId w:val="14"/>
              </w:numPr>
              <w:rPr>
                <w:rFonts w:eastAsiaTheme="minorEastAsia"/>
                <w:b/>
                <w:bCs/>
                <w:lang w:eastAsia="ja-JP"/>
              </w:rPr>
            </w:pPr>
            <w:r>
              <w:rPr>
                <w:rFonts w:ascii="Times New Roman" w:eastAsiaTheme="minorEastAsia" w:hAnsi="Times New Roman"/>
                <w:b/>
                <w:bCs/>
                <w:lang w:eastAsia="ja-JP"/>
              </w:rPr>
              <w:t>Study whether to indicate the length of FD-OCC to UEs</w:t>
            </w:r>
          </w:p>
        </w:tc>
        <w:tc>
          <w:tcPr>
            <w:tcW w:w="4820" w:type="dxa"/>
          </w:tcPr>
          <w:p w14:paraId="461D02D7" w14:textId="77777777" w:rsidR="00FE0792" w:rsidRDefault="008E6DAF">
            <w:pPr>
              <w:spacing w:before="0" w:after="0" w:line="240" w:lineRule="auto"/>
              <w:rPr>
                <w:rFonts w:eastAsiaTheme="minorEastAsia"/>
                <w:sz w:val="22"/>
                <w:szCs w:val="22"/>
                <w:lang w:val="en-US" w:eastAsia="ja-JP"/>
              </w:rPr>
            </w:pPr>
            <w:r>
              <w:rPr>
                <w:rFonts w:eastAsiaTheme="minorEastAsia"/>
                <w:sz w:val="22"/>
                <w:szCs w:val="22"/>
                <w:lang w:val="en-US" w:eastAsia="ja-JP"/>
              </w:rPr>
              <w:t>NEC</w:t>
            </w:r>
          </w:p>
        </w:tc>
      </w:tr>
      <w:tr w:rsidR="00FE0792" w14:paraId="484FDE00" w14:textId="77777777">
        <w:tc>
          <w:tcPr>
            <w:tcW w:w="5665" w:type="dxa"/>
          </w:tcPr>
          <w:p w14:paraId="1FD29A8A" w14:textId="77777777" w:rsidR="00FE0792" w:rsidRDefault="008E6DAF">
            <w:pPr>
              <w:pStyle w:val="ac"/>
              <w:numPr>
                <w:ilvl w:val="0"/>
                <w:numId w:val="14"/>
              </w:numPr>
              <w:rPr>
                <w:rFonts w:eastAsiaTheme="minorEastAsia"/>
                <w:b/>
                <w:bCs/>
                <w:lang w:eastAsia="ja-JP"/>
              </w:rPr>
            </w:pPr>
            <w:r>
              <w:rPr>
                <w:rFonts w:ascii="Times New Roman" w:eastAsiaTheme="minorEastAsia" w:hAnsi="Times New Roman"/>
                <w:b/>
                <w:bCs/>
                <w:lang w:eastAsia="ja-JP"/>
              </w:rPr>
              <w:t>Reuse the antenna port indication table in 38.212 as much as possible or both PDSCH and PUSCH</w:t>
            </w:r>
          </w:p>
        </w:tc>
        <w:tc>
          <w:tcPr>
            <w:tcW w:w="4820" w:type="dxa"/>
          </w:tcPr>
          <w:p w14:paraId="6D7F50E9" w14:textId="77777777" w:rsidR="00FE0792" w:rsidRDefault="008E6DAF">
            <w:pPr>
              <w:spacing w:before="0" w:after="0" w:line="240" w:lineRule="auto"/>
              <w:rPr>
                <w:rFonts w:eastAsiaTheme="minorEastAsia"/>
                <w:sz w:val="22"/>
                <w:szCs w:val="22"/>
                <w:lang w:val="en-US" w:eastAsia="ja-JP"/>
              </w:rPr>
            </w:pPr>
            <w:r>
              <w:rPr>
                <w:rFonts w:eastAsiaTheme="minorEastAsia"/>
                <w:sz w:val="22"/>
                <w:szCs w:val="22"/>
                <w:lang w:val="en-US" w:eastAsia="ja-JP"/>
              </w:rPr>
              <w:t>Apple</w:t>
            </w:r>
          </w:p>
        </w:tc>
      </w:tr>
      <w:tr w:rsidR="00FE0792" w14:paraId="0F59DF8F" w14:textId="77777777">
        <w:tc>
          <w:tcPr>
            <w:tcW w:w="5665" w:type="dxa"/>
          </w:tcPr>
          <w:p w14:paraId="3B047A72" w14:textId="77777777" w:rsidR="00FE0792" w:rsidRDefault="008E6DAF">
            <w:pPr>
              <w:pStyle w:val="ac"/>
              <w:numPr>
                <w:ilvl w:val="0"/>
                <w:numId w:val="14"/>
              </w:numPr>
              <w:rPr>
                <w:rFonts w:eastAsiaTheme="minorEastAsia"/>
                <w:b/>
                <w:bCs/>
                <w:lang w:eastAsia="ja-JP"/>
              </w:rPr>
            </w:pPr>
            <w:r>
              <w:rPr>
                <w:rFonts w:ascii="Times New Roman" w:eastAsiaTheme="minorEastAsia" w:hAnsi="Times New Roman"/>
                <w:b/>
                <w:bCs/>
                <w:lang w:eastAsia="ja-JP"/>
              </w:rPr>
              <w:lastRenderedPageBreak/>
              <w:t>Study on designing DMRS table entries focusing on utilizing MU-MIMO</w:t>
            </w:r>
          </w:p>
        </w:tc>
        <w:tc>
          <w:tcPr>
            <w:tcW w:w="4820" w:type="dxa"/>
          </w:tcPr>
          <w:p w14:paraId="35DA3617" w14:textId="77777777" w:rsidR="00FE0792" w:rsidRDefault="008E6DAF">
            <w:pPr>
              <w:spacing w:before="0" w:after="0" w:line="240" w:lineRule="auto"/>
              <w:rPr>
                <w:rFonts w:eastAsiaTheme="minorEastAsia"/>
                <w:sz w:val="22"/>
                <w:szCs w:val="22"/>
                <w:lang w:val="en-US" w:eastAsia="ja-JP"/>
              </w:rPr>
            </w:pPr>
            <w:r>
              <w:rPr>
                <w:rFonts w:eastAsiaTheme="minorEastAsia"/>
                <w:sz w:val="22"/>
                <w:szCs w:val="22"/>
                <w:lang w:val="en-US" w:eastAsia="ja-JP"/>
              </w:rPr>
              <w:t>Samsung</w:t>
            </w:r>
          </w:p>
        </w:tc>
      </w:tr>
    </w:tbl>
    <w:p w14:paraId="05E22434" w14:textId="77777777" w:rsidR="00FE0792" w:rsidRDefault="00FE0792">
      <w:pPr>
        <w:spacing w:afterLines="50"/>
        <w:jc w:val="both"/>
        <w:rPr>
          <w:highlight w:val="lightGray"/>
          <w:lang w:eastAsia="zh-CN"/>
        </w:rPr>
      </w:pPr>
    </w:p>
    <w:p w14:paraId="4F939BA8"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Please provide your views on the above proposals, or other aspects which are not included in the summary, if any.</w:t>
      </w:r>
    </w:p>
    <w:tbl>
      <w:tblPr>
        <w:tblStyle w:val="a9"/>
        <w:tblW w:w="10485" w:type="dxa"/>
        <w:tblLayout w:type="fixed"/>
        <w:tblLook w:val="04A0" w:firstRow="1" w:lastRow="0" w:firstColumn="1" w:lastColumn="0" w:noHBand="0" w:noVBand="1"/>
      </w:tblPr>
      <w:tblGrid>
        <w:gridCol w:w="1795"/>
        <w:gridCol w:w="8690"/>
      </w:tblGrid>
      <w:tr w:rsidR="00FE0792" w14:paraId="52D960A7" w14:textId="77777777">
        <w:tc>
          <w:tcPr>
            <w:tcW w:w="1795" w:type="dxa"/>
          </w:tcPr>
          <w:p w14:paraId="6CC761C8" w14:textId="77777777" w:rsidR="00FE0792" w:rsidRDefault="008E6DAF">
            <w:pPr>
              <w:spacing w:before="0" w:after="0" w:line="240" w:lineRule="auto"/>
              <w:rPr>
                <w:b/>
                <w:bCs/>
              </w:rPr>
            </w:pPr>
            <w:r>
              <w:rPr>
                <w:b/>
                <w:bCs/>
              </w:rPr>
              <w:t>Company</w:t>
            </w:r>
          </w:p>
        </w:tc>
        <w:tc>
          <w:tcPr>
            <w:tcW w:w="8690" w:type="dxa"/>
          </w:tcPr>
          <w:p w14:paraId="37FF291F" w14:textId="77777777" w:rsidR="00FE0792" w:rsidRDefault="008E6DAF">
            <w:pPr>
              <w:spacing w:before="0" w:after="0" w:line="240" w:lineRule="auto"/>
              <w:rPr>
                <w:b/>
                <w:bCs/>
              </w:rPr>
            </w:pPr>
            <w:r>
              <w:rPr>
                <w:b/>
                <w:bCs/>
              </w:rPr>
              <w:t>Comment</w:t>
            </w:r>
          </w:p>
        </w:tc>
      </w:tr>
      <w:tr w:rsidR="00FE0792" w14:paraId="6C5816DA" w14:textId="77777777">
        <w:tc>
          <w:tcPr>
            <w:tcW w:w="1795" w:type="dxa"/>
          </w:tcPr>
          <w:p w14:paraId="785DD110" w14:textId="77777777" w:rsidR="00FE0792" w:rsidRDefault="008E6DAF">
            <w:pPr>
              <w:spacing w:before="0" w:after="0" w:line="240" w:lineRule="auto"/>
            </w:pPr>
            <w:r>
              <w:rPr>
                <w:rFonts w:hint="eastAsia"/>
              </w:rPr>
              <w:t>O</w:t>
            </w:r>
            <w:r>
              <w:t>PPO</w:t>
            </w:r>
          </w:p>
        </w:tc>
        <w:tc>
          <w:tcPr>
            <w:tcW w:w="8690" w:type="dxa"/>
          </w:tcPr>
          <w:p w14:paraId="422A5051" w14:textId="77777777" w:rsidR="00FE0792" w:rsidRDefault="008E6DAF">
            <w:pPr>
              <w:spacing w:before="0" w:after="0" w:line="240" w:lineRule="auto"/>
            </w:pPr>
            <w:r>
              <w:rPr>
                <w:rFonts w:hint="eastAsia"/>
              </w:rPr>
              <w:t>W</w:t>
            </w:r>
            <w:r>
              <w:t xml:space="preserve">e think further study is needed for dynamic indication between Rel.18 DMRS and Rel.15 DMRS. The required max DMRS ports number doesn’t seem to change dynamically. </w:t>
            </w:r>
          </w:p>
        </w:tc>
      </w:tr>
      <w:tr w:rsidR="00FE0792" w14:paraId="07E43BF5" w14:textId="77777777">
        <w:tc>
          <w:tcPr>
            <w:tcW w:w="1795" w:type="dxa"/>
          </w:tcPr>
          <w:p w14:paraId="0A71AAD3" w14:textId="77777777" w:rsidR="00FE0792" w:rsidRDefault="008E6DAF">
            <w:pPr>
              <w:spacing w:before="0" w:after="0" w:line="240" w:lineRule="auto"/>
            </w:pPr>
            <w:r>
              <w:rPr>
                <w:rFonts w:eastAsia="Malgun Gothic" w:hint="eastAsia"/>
                <w:lang w:eastAsia="ko-KR"/>
              </w:rPr>
              <w:t>Samsung</w:t>
            </w:r>
          </w:p>
        </w:tc>
        <w:tc>
          <w:tcPr>
            <w:tcW w:w="8690" w:type="dxa"/>
          </w:tcPr>
          <w:p w14:paraId="45B31D6B" w14:textId="77777777" w:rsidR="00FE0792" w:rsidRDefault="008E6DAF">
            <w:pPr>
              <w:spacing w:before="0" w:after="0" w:line="240" w:lineRule="auto"/>
              <w:rPr>
                <w:rFonts w:eastAsia="Malgun Gothic"/>
                <w:lang w:eastAsia="ko-KR"/>
              </w:rPr>
            </w:pPr>
            <w:r>
              <w:rPr>
                <w:rFonts w:eastAsia="Malgun Gothic" w:hint="eastAsia"/>
                <w:lang w:eastAsia="ko-KR"/>
              </w:rPr>
              <w:t xml:space="preserve">Regarding 1), we are fine to </w:t>
            </w:r>
            <w:r>
              <w:rPr>
                <w:rFonts w:eastAsia="Malgun Gothic"/>
                <w:lang w:eastAsia="ko-KR"/>
              </w:rPr>
              <w:t>study a dynamic indication between Rel-15 and Rel-18 DMRS types since Rel-18 DMRS type may have degraded performance when it is used for SU due to a sparser DMRS REs or larger length of OCC. Hence, fallback operation into Rel-15 from Rel-18 DMRS should be studied and supported.</w:t>
            </w:r>
          </w:p>
          <w:p w14:paraId="037C77A1" w14:textId="77777777" w:rsidR="00FE0792" w:rsidRDefault="008E6DAF">
            <w:pPr>
              <w:spacing w:before="0" w:after="0" w:line="240" w:lineRule="auto"/>
              <w:rPr>
                <w:rFonts w:eastAsia="Malgun Gothic"/>
                <w:lang w:eastAsia="ko-KR"/>
              </w:rPr>
            </w:pPr>
            <w:r>
              <w:rPr>
                <w:rFonts w:eastAsia="Malgun Gothic"/>
                <w:lang w:eastAsia="ko-KR"/>
              </w:rPr>
              <w:t>Regarding 2), if we consider the direction #2 (increase the number of CDM groups) in section 3.3 above, it would be natural extension to be considered. Hence, it can be discussed after finalizing FL proposal 3.3.</w:t>
            </w:r>
          </w:p>
          <w:p w14:paraId="5906023A" w14:textId="77777777" w:rsidR="00FE0792" w:rsidRDefault="008E6DAF">
            <w:pPr>
              <w:spacing w:before="0" w:after="0" w:line="240" w:lineRule="auto"/>
              <w:rPr>
                <w:rFonts w:eastAsia="Malgun Gothic"/>
                <w:lang w:eastAsia="ko-KR"/>
              </w:rPr>
            </w:pPr>
            <w:r>
              <w:rPr>
                <w:rFonts w:eastAsia="Malgun Gothic"/>
                <w:lang w:eastAsia="ko-KR"/>
              </w:rPr>
              <w:t>Regarding 3), it seems a specific way to indicate dynamically between Rel-15 and Rel-18 DMRS.</w:t>
            </w:r>
          </w:p>
          <w:p w14:paraId="56904163" w14:textId="77777777" w:rsidR="00FE0792" w:rsidRDefault="008E6DAF">
            <w:pPr>
              <w:spacing w:before="0" w:after="0" w:line="240" w:lineRule="auto"/>
              <w:rPr>
                <w:rFonts w:eastAsia="Malgun Gothic"/>
                <w:lang w:eastAsia="ko-KR"/>
              </w:rPr>
            </w:pPr>
            <w:r>
              <w:rPr>
                <w:rFonts w:eastAsia="Malgun Gothic"/>
                <w:lang w:eastAsia="ko-KR"/>
              </w:rPr>
              <w:t>Regarding 4), we tend to agree with reusing existing tables as much as possible.</w:t>
            </w:r>
          </w:p>
          <w:p w14:paraId="77295664" w14:textId="77777777" w:rsidR="00FE0792" w:rsidRDefault="008E6DAF">
            <w:pPr>
              <w:spacing w:before="0" w:after="0" w:line="240" w:lineRule="auto"/>
            </w:pPr>
            <w:r>
              <w:rPr>
                <w:rFonts w:eastAsia="Malgun Gothic"/>
                <w:lang w:eastAsia="ko-KR"/>
              </w:rPr>
              <w:t>Regarding 5), since Rel-18 DMRS is mainly used for MU-MIMO and the number of DMRS ports indicated by tables would be much larger than those of Rel-15, deleting some table entries which may not be used for MU-MIMO can be deleted.</w:t>
            </w:r>
          </w:p>
        </w:tc>
      </w:tr>
      <w:tr w:rsidR="00FE0792" w14:paraId="04AB67E5" w14:textId="77777777">
        <w:tc>
          <w:tcPr>
            <w:tcW w:w="1795" w:type="dxa"/>
          </w:tcPr>
          <w:p w14:paraId="59DCE2C5" w14:textId="77777777" w:rsidR="00FE0792" w:rsidRDefault="008E6DAF">
            <w:pPr>
              <w:spacing w:before="0" w:after="0" w:line="240" w:lineRule="auto"/>
            </w:pPr>
            <w:r>
              <w:t>Lenovo</w:t>
            </w:r>
          </w:p>
        </w:tc>
        <w:tc>
          <w:tcPr>
            <w:tcW w:w="8690" w:type="dxa"/>
          </w:tcPr>
          <w:p w14:paraId="09F48553" w14:textId="77777777" w:rsidR="00FE0792" w:rsidRDefault="008E6DAF">
            <w:pPr>
              <w:spacing w:before="0" w:after="0" w:line="240" w:lineRule="auto"/>
            </w:pPr>
            <w:r>
              <w:t>We also support to make study on proposal 1 and 3.</w:t>
            </w:r>
          </w:p>
        </w:tc>
      </w:tr>
      <w:tr w:rsidR="00FE0792" w14:paraId="5CAA0846" w14:textId="77777777">
        <w:tc>
          <w:tcPr>
            <w:tcW w:w="1795" w:type="dxa"/>
          </w:tcPr>
          <w:p w14:paraId="3EBD6C25" w14:textId="77777777" w:rsidR="00FE0792" w:rsidRDefault="008E6DAF">
            <w:pPr>
              <w:spacing w:before="0" w:after="0" w:line="240" w:lineRule="auto"/>
            </w:pPr>
            <w:r>
              <w:rPr>
                <w:rFonts w:hint="eastAsia"/>
              </w:rPr>
              <w:t>N</w:t>
            </w:r>
            <w:r>
              <w:t>EC</w:t>
            </w:r>
          </w:p>
        </w:tc>
        <w:tc>
          <w:tcPr>
            <w:tcW w:w="8690" w:type="dxa"/>
          </w:tcPr>
          <w:p w14:paraId="03EAAAE0" w14:textId="77777777" w:rsidR="00FE0792" w:rsidRDefault="008E6DAF">
            <w:pPr>
              <w:spacing w:before="0" w:after="0" w:line="240" w:lineRule="auto"/>
            </w:pPr>
            <w:r>
              <w:t xml:space="preserve">We support to study 1). And Regarding 3), we share similar view with Samsung that 3) is a way to indicate dynamic switching between Rel-15 and Rel-18. So we think 1) and 3) can be jointly discussed. </w:t>
            </w:r>
          </w:p>
        </w:tc>
      </w:tr>
      <w:tr w:rsidR="00FE0792" w14:paraId="1731A1B7" w14:textId="77777777">
        <w:tc>
          <w:tcPr>
            <w:tcW w:w="1795" w:type="dxa"/>
          </w:tcPr>
          <w:p w14:paraId="020C486A" w14:textId="77777777" w:rsidR="00FE0792" w:rsidRDefault="008E6DAF">
            <w:pPr>
              <w:spacing w:before="0" w:after="0" w:line="240" w:lineRule="auto"/>
            </w:pPr>
            <w:r>
              <w:t>CMCC</w:t>
            </w:r>
          </w:p>
        </w:tc>
        <w:tc>
          <w:tcPr>
            <w:tcW w:w="8690" w:type="dxa"/>
          </w:tcPr>
          <w:p w14:paraId="2C42BBF6" w14:textId="77777777" w:rsidR="00FE0792" w:rsidRDefault="008E6DAF">
            <w:pPr>
              <w:spacing w:before="0" w:after="0" w:line="240" w:lineRule="auto"/>
            </w:pPr>
            <w:r>
              <w:t>We support to study 1).</w:t>
            </w:r>
          </w:p>
        </w:tc>
      </w:tr>
      <w:tr w:rsidR="00FE0792" w14:paraId="063C12E8" w14:textId="77777777">
        <w:tc>
          <w:tcPr>
            <w:tcW w:w="1795" w:type="dxa"/>
          </w:tcPr>
          <w:p w14:paraId="6615AFB0" w14:textId="77777777" w:rsidR="00FE0792" w:rsidRDefault="008E6DAF">
            <w:pPr>
              <w:spacing w:before="0" w:after="0" w:line="240" w:lineRule="auto"/>
              <w:rPr>
                <w:rFonts w:eastAsiaTheme="minorEastAsia"/>
              </w:rPr>
            </w:pPr>
            <w:r>
              <w:rPr>
                <w:rFonts w:eastAsiaTheme="minorEastAsia"/>
              </w:rPr>
              <w:t>Futurewei</w:t>
            </w:r>
          </w:p>
        </w:tc>
        <w:tc>
          <w:tcPr>
            <w:tcW w:w="8690" w:type="dxa"/>
          </w:tcPr>
          <w:p w14:paraId="6901D458" w14:textId="77777777" w:rsidR="00FE0792" w:rsidRDefault="008E6DAF">
            <w:pPr>
              <w:spacing w:before="0" w:after="0" w:line="240" w:lineRule="auto"/>
              <w:rPr>
                <w:rFonts w:eastAsiaTheme="minorEastAsia"/>
              </w:rPr>
            </w:pPr>
            <w:r>
              <w:rPr>
                <w:rFonts w:eastAsiaTheme="minorEastAsia"/>
              </w:rPr>
              <w:t>We support to study 1) and 4)</w:t>
            </w:r>
          </w:p>
        </w:tc>
      </w:tr>
      <w:tr w:rsidR="00FE0792" w14:paraId="5605866E" w14:textId="77777777">
        <w:tc>
          <w:tcPr>
            <w:tcW w:w="1795" w:type="dxa"/>
          </w:tcPr>
          <w:p w14:paraId="49AE0714" w14:textId="77777777" w:rsidR="00FE0792" w:rsidRDefault="008E6DAF">
            <w:pPr>
              <w:spacing w:before="0" w:after="0" w:line="240" w:lineRule="auto"/>
              <w:rPr>
                <w:rFonts w:eastAsia="Malgun Gothic"/>
                <w:lang w:eastAsia="ko-KR"/>
              </w:rPr>
            </w:pPr>
            <w:r>
              <w:rPr>
                <w:rFonts w:eastAsia="Malgun Gothic"/>
                <w:lang w:eastAsia="ko-KR"/>
              </w:rPr>
              <w:t xml:space="preserve">Intel </w:t>
            </w:r>
          </w:p>
        </w:tc>
        <w:tc>
          <w:tcPr>
            <w:tcW w:w="8690" w:type="dxa"/>
          </w:tcPr>
          <w:p w14:paraId="345257F8" w14:textId="77777777" w:rsidR="00FE0792" w:rsidRDefault="008E6DAF">
            <w:pPr>
              <w:spacing w:before="0" w:after="0" w:line="240" w:lineRule="auto"/>
              <w:rPr>
                <w:rFonts w:eastAsia="Malgun Gothic"/>
                <w:lang w:eastAsia="ko-KR"/>
              </w:rPr>
            </w:pPr>
            <w:r>
              <w:rPr>
                <w:rFonts w:eastAsia="Malgun Gothic"/>
                <w:lang w:eastAsia="ko-KR"/>
              </w:rPr>
              <w:t>1 and 4 can be further considered but only after Options in 3.2 are more mature. Without detailed design it’s premature to re-use legacy design fully.</w:t>
            </w:r>
          </w:p>
        </w:tc>
      </w:tr>
      <w:tr w:rsidR="00FE0792" w14:paraId="64F69BF6" w14:textId="77777777">
        <w:tc>
          <w:tcPr>
            <w:tcW w:w="1795" w:type="dxa"/>
          </w:tcPr>
          <w:p w14:paraId="2D0312C9" w14:textId="77777777" w:rsidR="00FE0792" w:rsidRDefault="008E6DAF">
            <w:pPr>
              <w:spacing w:before="0" w:after="0" w:line="240" w:lineRule="auto"/>
            </w:pPr>
            <w:r>
              <w:rPr>
                <w:rFonts w:hint="eastAsia"/>
              </w:rPr>
              <w:t>CATT</w:t>
            </w:r>
          </w:p>
        </w:tc>
        <w:tc>
          <w:tcPr>
            <w:tcW w:w="8690" w:type="dxa"/>
          </w:tcPr>
          <w:p w14:paraId="69F48747" w14:textId="77777777" w:rsidR="00FE0792" w:rsidRDefault="008E6DAF">
            <w:pPr>
              <w:spacing w:before="0" w:after="0" w:line="240" w:lineRule="auto"/>
            </w:pPr>
            <w:r>
              <w:rPr>
                <w:rFonts w:hint="eastAsia"/>
              </w:rPr>
              <w:t xml:space="preserve">Next-level details can be further studied after down-selection among options listed in </w:t>
            </w:r>
            <w:r>
              <w:t>FL proposal#3-3</w:t>
            </w:r>
            <w:r>
              <w:rPr>
                <w:rFonts w:hint="eastAsia"/>
              </w:rPr>
              <w:t>.</w:t>
            </w:r>
          </w:p>
        </w:tc>
      </w:tr>
      <w:tr w:rsidR="00FE0792" w14:paraId="722B4B13" w14:textId="77777777">
        <w:tc>
          <w:tcPr>
            <w:tcW w:w="1795" w:type="dxa"/>
          </w:tcPr>
          <w:p w14:paraId="63CA1F28" w14:textId="77777777" w:rsidR="00FE0792" w:rsidRDefault="008E6DAF">
            <w:pPr>
              <w:spacing w:before="0" w:after="0" w:line="240" w:lineRule="auto"/>
              <w:rPr>
                <w:rFonts w:eastAsia="等线"/>
              </w:rPr>
            </w:pPr>
            <w:r>
              <w:rPr>
                <w:rFonts w:eastAsia="等线" w:hint="eastAsia"/>
              </w:rPr>
              <w:t>X</w:t>
            </w:r>
            <w:r>
              <w:rPr>
                <w:rFonts w:eastAsia="等线"/>
              </w:rPr>
              <w:t>iaomi</w:t>
            </w:r>
          </w:p>
        </w:tc>
        <w:tc>
          <w:tcPr>
            <w:tcW w:w="8690" w:type="dxa"/>
          </w:tcPr>
          <w:p w14:paraId="5C1A25DC" w14:textId="77777777" w:rsidR="00FE0792" w:rsidRDefault="008E6DAF">
            <w:pPr>
              <w:spacing w:before="0" w:after="0" w:line="240" w:lineRule="auto"/>
              <w:rPr>
                <w:rFonts w:eastAsia="等线"/>
              </w:rPr>
            </w:pPr>
            <w:r>
              <w:rPr>
                <w:rFonts w:eastAsia="等线"/>
              </w:rPr>
              <w:t>Proposal 2) can be discussed after the DMRS patterns to support lager number of DMRS ports are decided.</w:t>
            </w:r>
          </w:p>
        </w:tc>
      </w:tr>
      <w:tr w:rsidR="00FE0792" w14:paraId="760087C9" w14:textId="77777777">
        <w:tc>
          <w:tcPr>
            <w:tcW w:w="1795" w:type="dxa"/>
          </w:tcPr>
          <w:p w14:paraId="01EC1629" w14:textId="77777777" w:rsidR="00FE0792" w:rsidRDefault="008E6DAF">
            <w:pPr>
              <w:spacing w:before="0" w:after="0" w:line="240" w:lineRule="auto"/>
              <w:rPr>
                <w:rFonts w:eastAsiaTheme="minorEastAsia"/>
              </w:rPr>
            </w:pPr>
            <w:r>
              <w:rPr>
                <w:rFonts w:eastAsiaTheme="minorEastAsia"/>
              </w:rPr>
              <w:t>Fraunhofer IIS/HHI</w:t>
            </w:r>
          </w:p>
        </w:tc>
        <w:tc>
          <w:tcPr>
            <w:tcW w:w="8690" w:type="dxa"/>
          </w:tcPr>
          <w:p w14:paraId="591AD8EB" w14:textId="77777777" w:rsidR="00FE0792" w:rsidRDefault="008E6DAF">
            <w:pPr>
              <w:spacing w:before="0" w:after="0" w:line="240" w:lineRule="auto"/>
            </w:pPr>
            <w:r>
              <w:t>Support further studying (1) and/or (2) after down-selection of options in Proposal#3-3</w:t>
            </w:r>
          </w:p>
        </w:tc>
      </w:tr>
      <w:tr w:rsidR="00FE0792" w14:paraId="2EB0E1FB" w14:textId="77777777">
        <w:trPr>
          <w:trHeight w:val="60"/>
        </w:trPr>
        <w:tc>
          <w:tcPr>
            <w:tcW w:w="1795" w:type="dxa"/>
          </w:tcPr>
          <w:p w14:paraId="0D6627C1" w14:textId="77777777" w:rsidR="00FE0792" w:rsidRDefault="008E6DAF">
            <w:pPr>
              <w:spacing w:before="0" w:after="0" w:line="240" w:lineRule="auto"/>
              <w:rPr>
                <w:rFonts w:eastAsiaTheme="minorEastAsia"/>
              </w:rPr>
            </w:pPr>
            <w:r>
              <w:rPr>
                <w:rFonts w:eastAsia="等线" w:hint="eastAsia"/>
              </w:rPr>
              <w:t>S</w:t>
            </w:r>
            <w:r>
              <w:rPr>
                <w:rFonts w:eastAsia="等线"/>
              </w:rPr>
              <w:t>preadtrum</w:t>
            </w:r>
          </w:p>
        </w:tc>
        <w:tc>
          <w:tcPr>
            <w:tcW w:w="8690" w:type="dxa"/>
          </w:tcPr>
          <w:p w14:paraId="230FC2CC" w14:textId="77777777" w:rsidR="00FE0792" w:rsidRDefault="008E6DAF">
            <w:pPr>
              <w:spacing w:before="0" w:after="0" w:line="240" w:lineRule="auto"/>
            </w:pPr>
            <w:r>
              <w:t xml:space="preserve">For proposal 1, the support of </w:t>
            </w:r>
            <w:r>
              <w:rPr>
                <w:rFonts w:eastAsiaTheme="minorEastAsia"/>
                <w:bCs/>
                <w:lang w:eastAsia="ja-JP"/>
              </w:rPr>
              <w:t xml:space="preserve">dynamic indication may also depends on the performance difference of channel estimation between Rel.18 DMRS ports and Rel.15 DMRS ports. </w:t>
            </w:r>
          </w:p>
        </w:tc>
      </w:tr>
      <w:tr w:rsidR="00FE0792" w14:paraId="2FC3F69A" w14:textId="77777777">
        <w:trPr>
          <w:trHeight w:val="60"/>
        </w:trPr>
        <w:tc>
          <w:tcPr>
            <w:tcW w:w="1795" w:type="dxa"/>
          </w:tcPr>
          <w:p w14:paraId="52DA13CD" w14:textId="77777777" w:rsidR="00FE0792" w:rsidRDefault="008E6DAF">
            <w:pPr>
              <w:spacing w:after="0"/>
              <w:rPr>
                <w:rFonts w:eastAsia="等线"/>
              </w:rPr>
            </w:pPr>
            <w:r>
              <w:t>Ericsson</w:t>
            </w:r>
          </w:p>
        </w:tc>
        <w:tc>
          <w:tcPr>
            <w:tcW w:w="8690" w:type="dxa"/>
          </w:tcPr>
          <w:p w14:paraId="13369377" w14:textId="77777777" w:rsidR="00FE0792" w:rsidRDefault="008E6DAF">
            <w:pPr>
              <w:spacing w:after="0"/>
            </w:pPr>
            <w:r>
              <w:t>Agree with Samsung on 1). This is beneficial since there is a channel estimation performance loss with Rel.18 DMRS and it is unfortunate if the UE needs to take the hit of this loss in every slot.</w:t>
            </w:r>
          </w:p>
        </w:tc>
      </w:tr>
      <w:tr w:rsidR="00FE0792" w14:paraId="15E224CB" w14:textId="77777777">
        <w:trPr>
          <w:trHeight w:val="60"/>
        </w:trPr>
        <w:tc>
          <w:tcPr>
            <w:tcW w:w="1795" w:type="dxa"/>
          </w:tcPr>
          <w:p w14:paraId="0BD83888" w14:textId="77777777" w:rsidR="00FE0792" w:rsidRDefault="008E6DAF">
            <w:pPr>
              <w:spacing w:after="0"/>
            </w:pPr>
            <w:r>
              <w:rPr>
                <w:rFonts w:eastAsiaTheme="minorEastAsia" w:hint="eastAsia"/>
                <w:lang w:eastAsia="ja-JP"/>
              </w:rPr>
              <w:t>Huawei</w:t>
            </w:r>
            <w:r>
              <w:rPr>
                <w:rFonts w:eastAsiaTheme="minorEastAsia"/>
                <w:lang w:eastAsia="ja-JP"/>
              </w:rPr>
              <w:t>, HiSilicon</w:t>
            </w:r>
          </w:p>
        </w:tc>
        <w:tc>
          <w:tcPr>
            <w:tcW w:w="8690" w:type="dxa"/>
          </w:tcPr>
          <w:p w14:paraId="00FD70EF" w14:textId="77777777" w:rsidR="00FE0792" w:rsidRDefault="008E6DAF">
            <w:pPr>
              <w:spacing w:after="0"/>
            </w:pPr>
            <w:r>
              <w:rPr>
                <w:rFonts w:hint="eastAsia"/>
              </w:rPr>
              <w:t>S</w:t>
            </w:r>
            <w:r>
              <w:t>upport to study 1), 3) and 4).</w:t>
            </w:r>
          </w:p>
        </w:tc>
      </w:tr>
      <w:tr w:rsidR="00FE0792" w14:paraId="686CADE1" w14:textId="77777777">
        <w:trPr>
          <w:trHeight w:val="60"/>
        </w:trPr>
        <w:tc>
          <w:tcPr>
            <w:tcW w:w="1795" w:type="dxa"/>
          </w:tcPr>
          <w:p w14:paraId="1FAA3A6B" w14:textId="77777777" w:rsidR="00FE0792" w:rsidRDefault="008E6DAF">
            <w:pPr>
              <w:spacing w:before="0" w:after="0" w:line="240" w:lineRule="auto"/>
              <w:rPr>
                <w:lang w:val="en-US" w:eastAsia="ja-JP"/>
              </w:rPr>
            </w:pPr>
            <w:r>
              <w:rPr>
                <w:rFonts w:hint="eastAsia"/>
                <w:lang w:val="en-US"/>
              </w:rPr>
              <w:t>ZTE</w:t>
            </w:r>
          </w:p>
        </w:tc>
        <w:tc>
          <w:tcPr>
            <w:tcW w:w="8690" w:type="dxa"/>
          </w:tcPr>
          <w:p w14:paraId="608FE277" w14:textId="77777777" w:rsidR="00FE0792" w:rsidRDefault="008E6DAF">
            <w:pPr>
              <w:numPr>
                <w:ilvl w:val="0"/>
                <w:numId w:val="15"/>
              </w:numPr>
              <w:spacing w:before="0" w:after="0" w:line="240" w:lineRule="auto"/>
              <w:rPr>
                <w:lang w:val="en-US"/>
              </w:rPr>
            </w:pPr>
            <w:r>
              <w:rPr>
                <w:rFonts w:hint="eastAsia"/>
                <w:lang w:val="en-US"/>
              </w:rPr>
              <w:t>Considering the DMRS ports are indicated in the DCI field, different DMRS pattern may have different performance in different scenarios, so it is better to support indicate the DMRS port are Rel.18 DMRS or Rel.15 by DCI signaling.</w:t>
            </w:r>
          </w:p>
          <w:p w14:paraId="0AEFCB49" w14:textId="77777777" w:rsidR="00FE0792" w:rsidRDefault="008E6DAF">
            <w:pPr>
              <w:numPr>
                <w:ilvl w:val="0"/>
                <w:numId w:val="15"/>
              </w:numPr>
              <w:spacing w:before="0" w:after="0" w:line="240" w:lineRule="auto"/>
              <w:rPr>
                <w:lang w:val="en-US"/>
              </w:rPr>
            </w:pPr>
            <w:r>
              <w:rPr>
                <w:rFonts w:hint="eastAsia"/>
                <w:lang w:val="en-US"/>
              </w:rPr>
              <w:t>Can be discussed if FDM is agreed in section 3.3.</w:t>
            </w:r>
          </w:p>
          <w:p w14:paraId="2C56556F" w14:textId="77777777" w:rsidR="00FE0792" w:rsidRDefault="008E6DAF">
            <w:pPr>
              <w:numPr>
                <w:ilvl w:val="0"/>
                <w:numId w:val="15"/>
              </w:numPr>
              <w:spacing w:before="0" w:after="0" w:line="240" w:lineRule="auto"/>
              <w:rPr>
                <w:lang w:val="en-US"/>
              </w:rPr>
            </w:pPr>
            <w:r>
              <w:rPr>
                <w:rFonts w:hint="eastAsia"/>
                <w:lang w:val="en-US"/>
              </w:rPr>
              <w:t>Can be discussed when FD-OCC is agreed in section 3.3.</w:t>
            </w:r>
          </w:p>
          <w:p w14:paraId="071859B8" w14:textId="77777777" w:rsidR="00FE0792" w:rsidRDefault="008E6DAF">
            <w:pPr>
              <w:numPr>
                <w:ilvl w:val="0"/>
                <w:numId w:val="15"/>
              </w:numPr>
              <w:spacing w:before="0" w:after="0" w:line="240" w:lineRule="auto"/>
              <w:rPr>
                <w:lang w:val="en-US"/>
              </w:rPr>
            </w:pPr>
            <w:r>
              <w:rPr>
                <w:rFonts w:hint="eastAsia"/>
                <w:lang w:val="en-US"/>
              </w:rPr>
              <w:t>Antenna port indication table in 38.212 should be a baseline.</w:t>
            </w:r>
          </w:p>
          <w:p w14:paraId="4C36ABE1" w14:textId="77777777" w:rsidR="00FE0792" w:rsidRDefault="008E6DAF">
            <w:pPr>
              <w:numPr>
                <w:ilvl w:val="0"/>
                <w:numId w:val="15"/>
              </w:numPr>
              <w:spacing w:before="0" w:after="0" w:line="240" w:lineRule="auto"/>
              <w:rPr>
                <w:lang w:val="en-US"/>
              </w:rPr>
            </w:pPr>
            <w:r>
              <w:rPr>
                <w:rFonts w:hint="eastAsia"/>
                <w:lang w:val="en-US"/>
              </w:rPr>
              <w:lastRenderedPageBreak/>
              <w:t>Agree to study.</w:t>
            </w:r>
          </w:p>
        </w:tc>
      </w:tr>
      <w:tr w:rsidR="0071225D" w14:paraId="4710A886" w14:textId="77777777">
        <w:trPr>
          <w:trHeight w:val="60"/>
        </w:trPr>
        <w:tc>
          <w:tcPr>
            <w:tcW w:w="1795" w:type="dxa"/>
          </w:tcPr>
          <w:p w14:paraId="74A7536A" w14:textId="46F4DB9B" w:rsidR="0071225D" w:rsidRDefault="0071225D">
            <w:pPr>
              <w:spacing w:after="0" w:line="240" w:lineRule="auto"/>
              <w:rPr>
                <w:lang w:val="en-US"/>
              </w:rPr>
            </w:pPr>
            <w:r>
              <w:rPr>
                <w:lang w:val="en-US"/>
              </w:rPr>
              <w:lastRenderedPageBreak/>
              <w:t>QC</w:t>
            </w:r>
          </w:p>
        </w:tc>
        <w:tc>
          <w:tcPr>
            <w:tcW w:w="8690" w:type="dxa"/>
          </w:tcPr>
          <w:p w14:paraId="5237F075" w14:textId="2809A24D" w:rsidR="0071225D" w:rsidRDefault="0071225D" w:rsidP="0071225D">
            <w:pPr>
              <w:spacing w:after="0" w:line="240" w:lineRule="auto"/>
              <w:rPr>
                <w:lang w:val="en-US"/>
              </w:rPr>
            </w:pPr>
            <w:r>
              <w:rPr>
                <w:lang w:val="en-US"/>
              </w:rPr>
              <w:t xml:space="preserve">Comment on Proposal 1: is the intention of proposal 1 to allow dynamic switch between Rel-15 and Rel-18 ports via “antenna ports” field in DCI? If so, we support this intention in general. But we think this is signaling detail and it can be discussed after the scheme to double # antenna ports is finalized.  </w:t>
            </w:r>
          </w:p>
        </w:tc>
      </w:tr>
      <w:tr w:rsidR="000035B4" w14:paraId="5304ACF5" w14:textId="77777777">
        <w:trPr>
          <w:trHeight w:val="60"/>
        </w:trPr>
        <w:tc>
          <w:tcPr>
            <w:tcW w:w="1795" w:type="dxa"/>
          </w:tcPr>
          <w:p w14:paraId="2D8FDFE4" w14:textId="54995B90" w:rsidR="000035B4" w:rsidRDefault="000035B4" w:rsidP="000035B4">
            <w:pPr>
              <w:spacing w:after="0" w:line="240" w:lineRule="auto"/>
              <w:rPr>
                <w:lang w:val="en-US"/>
              </w:rPr>
            </w:pPr>
            <w:r>
              <w:rPr>
                <w:rFonts w:eastAsia="Malgun Gothic" w:hint="eastAsia"/>
                <w:lang w:val="en-US" w:eastAsia="ko-KR"/>
              </w:rPr>
              <w:t>LGE</w:t>
            </w:r>
          </w:p>
        </w:tc>
        <w:tc>
          <w:tcPr>
            <w:tcW w:w="8690" w:type="dxa"/>
          </w:tcPr>
          <w:p w14:paraId="038CFE4E" w14:textId="1A5A7FB4" w:rsidR="000035B4" w:rsidRDefault="000035B4" w:rsidP="000035B4">
            <w:pPr>
              <w:spacing w:after="0" w:line="240" w:lineRule="auto"/>
              <w:rPr>
                <w:lang w:val="en-US"/>
              </w:rPr>
            </w:pPr>
            <w:r>
              <w:rPr>
                <w:rFonts w:eastAsiaTheme="minorEastAsia"/>
              </w:rPr>
              <w:t>We support to study 2) and 4)</w:t>
            </w:r>
          </w:p>
        </w:tc>
      </w:tr>
      <w:tr w:rsidR="00400FA4" w14:paraId="76020C62" w14:textId="77777777">
        <w:trPr>
          <w:trHeight w:val="60"/>
        </w:trPr>
        <w:tc>
          <w:tcPr>
            <w:tcW w:w="1795" w:type="dxa"/>
          </w:tcPr>
          <w:p w14:paraId="78410C20" w14:textId="6604BA3F" w:rsidR="00400FA4" w:rsidRDefault="00400FA4" w:rsidP="000035B4">
            <w:pPr>
              <w:spacing w:after="0" w:line="240" w:lineRule="auto"/>
              <w:rPr>
                <w:rFonts w:eastAsia="Malgun Gothic" w:hint="eastAsia"/>
                <w:lang w:val="en-US" w:eastAsia="ko-KR"/>
              </w:rPr>
            </w:pPr>
            <w:r>
              <w:rPr>
                <w:rFonts w:eastAsia="Malgun Gothic"/>
                <w:lang w:val="en-US" w:eastAsia="ko-KR"/>
              </w:rPr>
              <w:t>New H3C</w:t>
            </w:r>
          </w:p>
        </w:tc>
        <w:tc>
          <w:tcPr>
            <w:tcW w:w="8690" w:type="dxa"/>
          </w:tcPr>
          <w:p w14:paraId="727B0F2C" w14:textId="485ABF50" w:rsidR="00400FA4" w:rsidRDefault="00400FA4" w:rsidP="00400FA4">
            <w:pPr>
              <w:spacing w:after="0" w:line="240" w:lineRule="auto"/>
              <w:rPr>
                <w:rFonts w:eastAsiaTheme="minorEastAsia"/>
              </w:rPr>
            </w:pPr>
            <w:r>
              <w:rPr>
                <w:rFonts w:eastAsiaTheme="minorEastAsia"/>
              </w:rPr>
              <w:t>Those 5 proposals should be treated after the design direction on increasing DMRS ports is decided.</w:t>
            </w:r>
          </w:p>
        </w:tc>
      </w:tr>
    </w:tbl>
    <w:p w14:paraId="2C577418" w14:textId="77777777" w:rsidR="00FE0792" w:rsidRDefault="00FE0792">
      <w:pPr>
        <w:spacing w:afterLines="50"/>
        <w:jc w:val="both"/>
        <w:rPr>
          <w:rFonts w:eastAsiaTheme="minorEastAsia"/>
          <w:sz w:val="22"/>
          <w:szCs w:val="22"/>
          <w:lang w:eastAsia="ja-JP"/>
        </w:rPr>
      </w:pPr>
    </w:p>
    <w:p w14:paraId="320D9104" w14:textId="77777777" w:rsidR="00FE0792" w:rsidRDefault="008E6DAF">
      <w:pPr>
        <w:pStyle w:val="1"/>
        <w:numPr>
          <w:ilvl w:val="0"/>
          <w:numId w:val="2"/>
        </w:numPr>
        <w:pBdr>
          <w:top w:val="single" w:sz="12" w:space="4" w:color="auto"/>
        </w:pBdr>
        <w:tabs>
          <w:tab w:val="left" w:pos="360"/>
        </w:tabs>
        <w:ind w:left="426" w:hanging="426"/>
        <w:rPr>
          <w:rFonts w:cs="Arial"/>
          <w:lang w:val="en-US"/>
        </w:rPr>
      </w:pPr>
      <w:r>
        <w:rPr>
          <w:rFonts w:cs="Arial"/>
          <w:lang w:val="en-US"/>
        </w:rPr>
        <w:t>Specifying objective #5 (&gt;4 layers PUSCH DMRS)</w:t>
      </w:r>
    </w:p>
    <w:p w14:paraId="4D810731" w14:textId="77777777" w:rsidR="00FE0792" w:rsidRDefault="008E6DAF">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ased on the companies tdocs, the following DMRS enhancement can be considered to support more than 4 layers PUSCH. Whether to support more than 4 layers PUSCH is to be discussed in AI 9.1.4.2 (SRI/TPMI enhancement for enabling 8 TX UL transmission), hence, the following proposals can be specified after AI 9.1.4.2 agrees to support more than 4 layers PUSCH in Rel.18.</w:t>
      </w:r>
    </w:p>
    <w:tbl>
      <w:tblPr>
        <w:tblStyle w:val="a9"/>
        <w:tblW w:w="10485" w:type="dxa"/>
        <w:tblLook w:val="04A0" w:firstRow="1" w:lastRow="0" w:firstColumn="1" w:lastColumn="0" w:noHBand="0" w:noVBand="1"/>
      </w:tblPr>
      <w:tblGrid>
        <w:gridCol w:w="5665"/>
        <w:gridCol w:w="4820"/>
      </w:tblGrid>
      <w:tr w:rsidR="00FE0792" w14:paraId="0BE18124" w14:textId="77777777">
        <w:tc>
          <w:tcPr>
            <w:tcW w:w="5665" w:type="dxa"/>
          </w:tcPr>
          <w:p w14:paraId="69FDBA3D" w14:textId="77777777" w:rsidR="00FE0792" w:rsidRDefault="008E6DAF">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4820" w:type="dxa"/>
          </w:tcPr>
          <w:p w14:paraId="45DEB563" w14:textId="77777777" w:rsidR="00FE0792" w:rsidRDefault="008E6DAF">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FE0792" w14:paraId="227BABD4" w14:textId="77777777">
        <w:tc>
          <w:tcPr>
            <w:tcW w:w="5665" w:type="dxa"/>
          </w:tcPr>
          <w:p w14:paraId="65240450" w14:textId="77777777" w:rsidR="00FE0792" w:rsidRDefault="008E6DAF">
            <w:pPr>
              <w:pStyle w:val="ac"/>
              <w:numPr>
                <w:ilvl w:val="0"/>
                <w:numId w:val="16"/>
              </w:numPr>
              <w:spacing w:before="0" w:line="240" w:lineRule="auto"/>
              <w:rPr>
                <w:rFonts w:ascii="Times New Roman" w:eastAsiaTheme="minorEastAsia" w:hAnsi="Times New Roman"/>
                <w:b/>
                <w:bCs/>
                <w:lang w:eastAsia="ja-JP"/>
              </w:rPr>
            </w:pPr>
            <w:bookmarkStart w:id="161" w:name="_Hlk102652136"/>
            <w:r>
              <w:rPr>
                <w:rFonts w:ascii="Times New Roman" w:eastAsiaTheme="minorEastAsia" w:hAnsi="Times New Roman"/>
                <w:b/>
                <w:bCs/>
                <w:lang w:eastAsia="ja-JP"/>
              </w:rPr>
              <w:t>Extend DMRS port allocation table</w:t>
            </w:r>
            <w:r>
              <w:t xml:space="preserve"> </w:t>
            </w:r>
            <w:r>
              <w:rPr>
                <w:rFonts w:ascii="Times New Roman" w:eastAsiaTheme="minorEastAsia" w:hAnsi="Times New Roman"/>
                <w:b/>
                <w:bCs/>
                <w:lang w:eastAsia="ja-JP"/>
              </w:rPr>
              <w:t>for rank 5~8</w:t>
            </w:r>
            <w:r>
              <w:rPr>
                <w:rFonts w:ascii="Times New Roman" w:eastAsiaTheme="minorEastAsia" w:hAnsi="Times New Roman"/>
                <w:b/>
                <w:bCs/>
                <w:lang w:eastAsia="ja-JP"/>
              </w:rPr>
              <w:br/>
              <w:t>(Note: DL DMRS table can be a reference)</w:t>
            </w:r>
          </w:p>
        </w:tc>
        <w:tc>
          <w:tcPr>
            <w:tcW w:w="4820" w:type="dxa"/>
          </w:tcPr>
          <w:p w14:paraId="31C660C8" w14:textId="77777777" w:rsidR="00FE0792" w:rsidRDefault="008E6DAF">
            <w:pPr>
              <w:spacing w:before="0" w:after="0" w:line="240" w:lineRule="auto"/>
              <w:rPr>
                <w:rFonts w:eastAsiaTheme="minorEastAsia"/>
                <w:sz w:val="22"/>
                <w:szCs w:val="22"/>
                <w:lang w:val="en-US" w:eastAsia="ja-JP"/>
              </w:rPr>
            </w:pPr>
            <w:r>
              <w:rPr>
                <w:rFonts w:eastAsiaTheme="minorEastAsia"/>
                <w:sz w:val="22"/>
                <w:szCs w:val="22"/>
                <w:lang w:val="en-US" w:eastAsia="ja-JP"/>
              </w:rPr>
              <w:t>Huawei, HiSilicon, CATT, Xiaomi, Samsung, LGE, Lenovo, CMCC, DOCOMO, Intel, Ericsson</w:t>
            </w:r>
          </w:p>
        </w:tc>
      </w:tr>
      <w:tr w:rsidR="00FE0792" w14:paraId="13300E0A" w14:textId="77777777">
        <w:tc>
          <w:tcPr>
            <w:tcW w:w="5665" w:type="dxa"/>
          </w:tcPr>
          <w:p w14:paraId="7D7BAF51" w14:textId="77777777" w:rsidR="00FE0792" w:rsidRDefault="008E6DAF">
            <w:pPr>
              <w:pStyle w:val="ac"/>
              <w:numPr>
                <w:ilvl w:val="0"/>
                <w:numId w:val="16"/>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Enhancement for DMRS to PTRS mapping</w:t>
            </w:r>
          </w:p>
        </w:tc>
        <w:tc>
          <w:tcPr>
            <w:tcW w:w="4820" w:type="dxa"/>
          </w:tcPr>
          <w:p w14:paraId="0D01A553" w14:textId="77777777" w:rsidR="00FE0792" w:rsidRDefault="008E6DAF">
            <w:pPr>
              <w:spacing w:before="0" w:after="0" w:line="240" w:lineRule="auto"/>
              <w:rPr>
                <w:rFonts w:eastAsiaTheme="minorEastAsia"/>
                <w:sz w:val="22"/>
                <w:szCs w:val="22"/>
                <w:lang w:val="de-DE" w:eastAsia="ja-JP"/>
              </w:rPr>
            </w:pPr>
            <w:r>
              <w:rPr>
                <w:rFonts w:eastAsiaTheme="minorEastAsia"/>
                <w:sz w:val="22"/>
                <w:szCs w:val="22"/>
                <w:lang w:val="de-DE" w:eastAsia="ja-JP"/>
              </w:rPr>
              <w:t>ZTE, Xiaomi, Samsung, OPPO, LGE, Ericsson</w:t>
            </w:r>
          </w:p>
        </w:tc>
      </w:tr>
      <w:tr w:rsidR="00FE0792" w14:paraId="30B2D8E7" w14:textId="77777777">
        <w:tc>
          <w:tcPr>
            <w:tcW w:w="5665" w:type="dxa"/>
          </w:tcPr>
          <w:p w14:paraId="3597418B" w14:textId="77777777" w:rsidR="00FE0792" w:rsidRDefault="008E6DAF">
            <w:pPr>
              <w:pStyle w:val="ac"/>
              <w:numPr>
                <w:ilvl w:val="0"/>
                <w:numId w:val="16"/>
              </w:numPr>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t>
            </w:r>
            <w:r>
              <w:rPr>
                <w:rFonts w:ascii="Times New Roman" w:hAnsi="Times New Roman"/>
                <w:b/>
              </w:rPr>
              <w:t>codeword-to-layer mapping</w:t>
            </w:r>
          </w:p>
        </w:tc>
        <w:tc>
          <w:tcPr>
            <w:tcW w:w="4820" w:type="dxa"/>
          </w:tcPr>
          <w:p w14:paraId="06BA35E9" w14:textId="77777777" w:rsidR="00FE0792" w:rsidRDefault="008E6DAF">
            <w:pPr>
              <w:spacing w:after="0"/>
              <w:rPr>
                <w:rFonts w:eastAsiaTheme="minorEastAsia"/>
                <w:sz w:val="22"/>
                <w:szCs w:val="22"/>
                <w:lang w:val="en-US" w:eastAsia="ja-JP"/>
              </w:rPr>
            </w:pPr>
            <w:r>
              <w:rPr>
                <w:rFonts w:eastAsiaTheme="minorEastAsia" w:hint="eastAsia"/>
                <w:sz w:val="22"/>
                <w:szCs w:val="22"/>
                <w:lang w:val="en-US" w:eastAsia="ja-JP"/>
              </w:rPr>
              <w:t>S</w:t>
            </w:r>
            <w:r>
              <w:rPr>
                <w:rFonts w:eastAsiaTheme="minorEastAsia"/>
                <w:sz w:val="22"/>
                <w:szCs w:val="22"/>
                <w:lang w:val="en-US" w:eastAsia="ja-JP"/>
              </w:rPr>
              <w:t>amsung, LGE</w:t>
            </w:r>
          </w:p>
        </w:tc>
      </w:tr>
      <w:tr w:rsidR="00FE0792" w14:paraId="5BBC7757" w14:textId="77777777">
        <w:tc>
          <w:tcPr>
            <w:tcW w:w="5665" w:type="dxa"/>
          </w:tcPr>
          <w:p w14:paraId="5837E4AB" w14:textId="77777777" w:rsidR="00FE0792" w:rsidRDefault="008E6DAF">
            <w:pPr>
              <w:pStyle w:val="ac"/>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Alt.1: Utilize Rel.18 DMRS (or, both R15/18 DMRS)</w:t>
            </w:r>
          </w:p>
          <w:p w14:paraId="734C4A49" w14:textId="77777777" w:rsidR="00FE0792" w:rsidRDefault="008E6DAF">
            <w:pPr>
              <w:pStyle w:val="ac"/>
              <w:ind w:left="360"/>
              <w:rPr>
                <w:rFonts w:ascii="Times New Roman" w:eastAsiaTheme="minorEastAsia" w:hAnsi="Times New Roman"/>
                <w:b/>
                <w:bCs/>
                <w:lang w:eastAsia="ja-JP"/>
              </w:rPr>
            </w:pPr>
            <w:r>
              <w:rPr>
                <w:rFonts w:ascii="Times New Roman" w:eastAsiaTheme="minorEastAsia" w:hAnsi="Times New Roman"/>
                <w:b/>
                <w:bCs/>
                <w:lang w:eastAsia="ja-JP"/>
              </w:rPr>
              <w:t>Alt.2: Utilize Rel.15 DMRS only</w:t>
            </w:r>
          </w:p>
        </w:tc>
        <w:tc>
          <w:tcPr>
            <w:tcW w:w="4820" w:type="dxa"/>
          </w:tcPr>
          <w:p w14:paraId="50CACE60" w14:textId="77777777" w:rsidR="00FE0792" w:rsidRDefault="008E6DAF">
            <w:pPr>
              <w:spacing w:after="0"/>
              <w:rPr>
                <w:rFonts w:eastAsiaTheme="minorEastAsia"/>
                <w:sz w:val="22"/>
                <w:szCs w:val="22"/>
                <w:lang w:val="de-DE" w:eastAsia="ja-JP"/>
              </w:rPr>
            </w:pPr>
            <w:r>
              <w:rPr>
                <w:rFonts w:eastAsiaTheme="minorEastAsia"/>
                <w:sz w:val="22"/>
                <w:szCs w:val="22"/>
                <w:lang w:val="de-DE" w:eastAsia="ja-JP"/>
              </w:rPr>
              <w:t>Alt.1: ZTE, Lenovo, DOCOMO, Intel</w:t>
            </w:r>
          </w:p>
          <w:p w14:paraId="0F5C1C75" w14:textId="77777777" w:rsidR="00FE0792" w:rsidRDefault="008E6DAF">
            <w:pPr>
              <w:spacing w:after="0"/>
              <w:rPr>
                <w:rFonts w:eastAsiaTheme="minorEastAsia"/>
                <w:sz w:val="22"/>
                <w:szCs w:val="22"/>
                <w:lang w:val="de-DE" w:eastAsia="ja-JP"/>
              </w:rPr>
            </w:pPr>
            <w:r>
              <w:rPr>
                <w:rFonts w:eastAsiaTheme="minorEastAsia" w:hint="eastAsia"/>
                <w:sz w:val="22"/>
                <w:szCs w:val="22"/>
                <w:lang w:val="de-DE" w:eastAsia="ja-JP"/>
              </w:rPr>
              <w:t>A</w:t>
            </w:r>
            <w:r>
              <w:rPr>
                <w:rFonts w:eastAsiaTheme="minorEastAsia"/>
                <w:sz w:val="22"/>
                <w:szCs w:val="22"/>
                <w:lang w:val="de-DE" w:eastAsia="ja-JP"/>
              </w:rPr>
              <w:t>lt.2: vivo</w:t>
            </w:r>
          </w:p>
        </w:tc>
      </w:tr>
    </w:tbl>
    <w:bookmarkEnd w:id="161"/>
    <w:p w14:paraId="683B1F57"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After AI 9.1.4.2 agrees to support more than 4 layers PUSCH,</w:t>
      </w:r>
      <w:r>
        <w:rPr>
          <w:rFonts w:eastAsiaTheme="minorEastAsia" w:hint="eastAsia"/>
          <w:sz w:val="22"/>
          <w:szCs w:val="22"/>
          <w:lang w:eastAsia="ja-JP"/>
        </w:rPr>
        <w:t xml:space="preserve"> </w:t>
      </w:r>
      <w:r>
        <w:rPr>
          <w:rFonts w:eastAsiaTheme="minorEastAsia"/>
          <w:sz w:val="22"/>
          <w:szCs w:val="22"/>
          <w:lang w:eastAsia="ja-JP"/>
        </w:rPr>
        <w:t>to discuss smoothly normative work in this AI, it is good to study the potential specification impacts for DMRS.</w:t>
      </w:r>
    </w:p>
    <w:p w14:paraId="3F2E4B89" w14:textId="77777777" w:rsidR="00FE0792" w:rsidRDefault="00FE0792">
      <w:pPr>
        <w:spacing w:afterLines="50"/>
        <w:jc w:val="both"/>
        <w:rPr>
          <w:sz w:val="22"/>
          <w:szCs w:val="22"/>
          <w:lang w:eastAsia="zh-CN"/>
        </w:rPr>
      </w:pPr>
    </w:p>
    <w:p w14:paraId="6E149511" w14:textId="77777777" w:rsidR="00FE0792" w:rsidRDefault="008E6DAF">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14:paraId="26A7A643" w14:textId="77777777" w:rsidR="00FE0792" w:rsidRDefault="008E6DAF">
      <w:pPr>
        <w:pStyle w:val="ac"/>
        <w:numPr>
          <w:ilvl w:val="0"/>
          <w:numId w:val="7"/>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 potential DMRS enhancement to support more than 4 layers SU-MIMO PUSCH.</w:t>
      </w:r>
    </w:p>
    <w:p w14:paraId="08A22033" w14:textId="77777777" w:rsidR="00FE0792" w:rsidRDefault="008E6DAF">
      <w:pPr>
        <w:pStyle w:val="ac"/>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4EB9FF6C" w14:textId="77777777" w:rsidR="00FE0792" w:rsidRDefault="008E6DAF">
      <w:pPr>
        <w:pStyle w:val="ac"/>
        <w:numPr>
          <w:ilvl w:val="2"/>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5088A33B" w14:textId="77777777" w:rsidR="00FE0792" w:rsidRDefault="008E6DAF">
      <w:pPr>
        <w:pStyle w:val="ac"/>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24EAF5D6" w14:textId="77777777" w:rsidR="00FE0792" w:rsidRDefault="008E6DAF">
      <w:pPr>
        <w:pStyle w:val="ac"/>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3) C</w:t>
      </w:r>
      <w:r>
        <w:rPr>
          <w:rFonts w:ascii="Times New Roman" w:hAnsi="Times New Roman"/>
          <w:b/>
        </w:rPr>
        <w:t>odeword-to-layer mapping</w:t>
      </w:r>
    </w:p>
    <w:p w14:paraId="64E5DFB1" w14:textId="77777777" w:rsidR="00FE0792" w:rsidRDefault="008E6DAF">
      <w:pPr>
        <w:pStyle w:val="ac"/>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tbl>
      <w:tblPr>
        <w:tblStyle w:val="a9"/>
        <w:tblW w:w="10485" w:type="dxa"/>
        <w:tblLayout w:type="fixed"/>
        <w:tblLook w:val="04A0" w:firstRow="1" w:lastRow="0" w:firstColumn="1" w:lastColumn="0" w:noHBand="0" w:noVBand="1"/>
      </w:tblPr>
      <w:tblGrid>
        <w:gridCol w:w="1795"/>
        <w:gridCol w:w="8690"/>
      </w:tblGrid>
      <w:tr w:rsidR="00FE0792" w14:paraId="33085FA3" w14:textId="77777777">
        <w:tc>
          <w:tcPr>
            <w:tcW w:w="1795" w:type="dxa"/>
          </w:tcPr>
          <w:p w14:paraId="61C3780B" w14:textId="77777777" w:rsidR="00FE0792" w:rsidRDefault="008E6DAF">
            <w:pPr>
              <w:spacing w:before="0" w:after="0" w:line="240" w:lineRule="auto"/>
              <w:rPr>
                <w:b/>
                <w:bCs/>
              </w:rPr>
            </w:pPr>
            <w:r>
              <w:rPr>
                <w:b/>
                <w:bCs/>
              </w:rPr>
              <w:t>Company</w:t>
            </w:r>
          </w:p>
        </w:tc>
        <w:tc>
          <w:tcPr>
            <w:tcW w:w="8690" w:type="dxa"/>
          </w:tcPr>
          <w:p w14:paraId="22E129AC" w14:textId="77777777" w:rsidR="00FE0792" w:rsidRDefault="008E6DAF">
            <w:pPr>
              <w:spacing w:before="0" w:after="0" w:line="240" w:lineRule="auto"/>
              <w:rPr>
                <w:b/>
                <w:bCs/>
              </w:rPr>
            </w:pPr>
            <w:r>
              <w:rPr>
                <w:b/>
                <w:bCs/>
              </w:rPr>
              <w:t>Comment</w:t>
            </w:r>
          </w:p>
        </w:tc>
      </w:tr>
      <w:tr w:rsidR="00FE0792" w14:paraId="49F8183B" w14:textId="77777777">
        <w:tc>
          <w:tcPr>
            <w:tcW w:w="1795" w:type="dxa"/>
          </w:tcPr>
          <w:p w14:paraId="6349B3E0" w14:textId="77777777" w:rsidR="00FE0792" w:rsidRDefault="008E6DAF">
            <w:pPr>
              <w:spacing w:before="0" w:after="0" w:line="240" w:lineRule="auto"/>
              <w:rPr>
                <w:rFonts w:eastAsia="Malgun Gothic"/>
                <w:lang w:eastAsia="ko-KR"/>
              </w:rPr>
            </w:pPr>
            <w:r>
              <w:rPr>
                <w:rFonts w:eastAsia="Malgun Gothic" w:hint="eastAsia"/>
                <w:lang w:eastAsia="ko-KR"/>
              </w:rPr>
              <w:t>Samsung</w:t>
            </w:r>
          </w:p>
        </w:tc>
        <w:tc>
          <w:tcPr>
            <w:tcW w:w="8690" w:type="dxa"/>
          </w:tcPr>
          <w:p w14:paraId="1D86730A" w14:textId="77777777" w:rsidR="00FE0792" w:rsidRDefault="008E6DAF">
            <w:pPr>
              <w:spacing w:before="0" w:after="0" w:line="240" w:lineRule="auto"/>
              <w:rPr>
                <w:rFonts w:eastAsia="Malgun Gothic"/>
                <w:lang w:eastAsia="ko-KR"/>
              </w:rPr>
            </w:pPr>
            <w:r>
              <w:rPr>
                <w:rFonts w:eastAsia="Malgun Gothic" w:hint="eastAsia"/>
                <w:lang w:eastAsia="ko-KR"/>
              </w:rPr>
              <w:t>Our view is to re-use PDSCH design for more than 4 layers as much as possible except PTRS-DMRS association.</w:t>
            </w:r>
          </w:p>
        </w:tc>
      </w:tr>
      <w:tr w:rsidR="00FE0792" w14:paraId="2654EFA9" w14:textId="77777777">
        <w:tc>
          <w:tcPr>
            <w:tcW w:w="1795" w:type="dxa"/>
          </w:tcPr>
          <w:p w14:paraId="4DC661DB" w14:textId="77777777" w:rsidR="00FE0792" w:rsidRDefault="008E6DAF">
            <w:pPr>
              <w:spacing w:before="0" w:after="0" w:line="240" w:lineRule="auto"/>
            </w:pPr>
            <w:r>
              <w:t>Lenovo</w:t>
            </w:r>
          </w:p>
        </w:tc>
        <w:tc>
          <w:tcPr>
            <w:tcW w:w="8690" w:type="dxa"/>
          </w:tcPr>
          <w:p w14:paraId="4EA4E0E7" w14:textId="77777777" w:rsidR="00FE0792" w:rsidRDefault="008E6DAF">
            <w:pPr>
              <w:spacing w:before="0" w:after="0" w:line="240" w:lineRule="auto"/>
            </w:pPr>
            <w:r>
              <w:t>Support the proposal</w:t>
            </w:r>
          </w:p>
        </w:tc>
      </w:tr>
      <w:tr w:rsidR="00FE0792" w14:paraId="6762F312" w14:textId="77777777">
        <w:tc>
          <w:tcPr>
            <w:tcW w:w="1795" w:type="dxa"/>
          </w:tcPr>
          <w:p w14:paraId="237AF5E5" w14:textId="77777777" w:rsidR="00FE0792" w:rsidRDefault="008E6DAF">
            <w:pPr>
              <w:spacing w:before="0" w:after="0" w:line="240" w:lineRule="auto"/>
            </w:pPr>
            <w:r>
              <w:rPr>
                <w:rFonts w:hint="eastAsia"/>
              </w:rPr>
              <w:lastRenderedPageBreak/>
              <w:t>N</w:t>
            </w:r>
            <w:r>
              <w:t>EC</w:t>
            </w:r>
          </w:p>
        </w:tc>
        <w:tc>
          <w:tcPr>
            <w:tcW w:w="8690" w:type="dxa"/>
          </w:tcPr>
          <w:p w14:paraId="3F382151" w14:textId="77777777" w:rsidR="00FE0792" w:rsidRDefault="008E6DAF">
            <w:pPr>
              <w:spacing w:before="0" w:after="0" w:line="240" w:lineRule="auto"/>
            </w:pPr>
            <w:r>
              <w:t>Regarding DMRS table, we’d like to clarify whether the extended DMRS table is similar as current UL DMRS table (i.e. per layer indication) or similar as DL DMRS table (i.e. joint indication for different number of layers)? We think this should also be studied.</w:t>
            </w:r>
          </w:p>
        </w:tc>
      </w:tr>
      <w:tr w:rsidR="00FE0792" w14:paraId="290338CB" w14:textId="77777777">
        <w:tc>
          <w:tcPr>
            <w:tcW w:w="1795" w:type="dxa"/>
          </w:tcPr>
          <w:p w14:paraId="5A13E0CA" w14:textId="77777777" w:rsidR="00FE0792" w:rsidRDefault="008E6DAF">
            <w:pPr>
              <w:spacing w:before="0" w:after="0" w:line="240" w:lineRule="auto"/>
            </w:pPr>
            <w:r>
              <w:rPr>
                <w:rFonts w:hint="eastAsia"/>
              </w:rPr>
              <w:t>C</w:t>
            </w:r>
            <w:r>
              <w:t>MCC</w:t>
            </w:r>
          </w:p>
        </w:tc>
        <w:tc>
          <w:tcPr>
            <w:tcW w:w="8690" w:type="dxa"/>
          </w:tcPr>
          <w:p w14:paraId="47A38AC3" w14:textId="77777777" w:rsidR="00FE0792" w:rsidRDefault="008E6DAF">
            <w:pPr>
              <w:spacing w:before="0" w:after="0" w:line="240" w:lineRule="auto"/>
            </w:pPr>
            <w:r>
              <w:t>For 8 TX UL transmission, whether restriction on maximum number of orthogonal DMRS ports per UE in MU-MIMO is needed or not can be studied. We prefer to add a sub-bullet:</w:t>
            </w:r>
          </w:p>
          <w:p w14:paraId="680F2B76" w14:textId="77777777" w:rsidR="00FE0792" w:rsidRDefault="008E6DAF">
            <w:pPr>
              <w:pStyle w:val="ac"/>
              <w:numPr>
                <w:ilvl w:val="1"/>
                <w:numId w:val="7"/>
              </w:numPr>
              <w:rPr>
                <w:rFonts w:ascii="Times New Roman" w:eastAsiaTheme="minorEastAsia" w:hAnsi="Times New Roman"/>
                <w:b/>
                <w:bCs/>
                <w:lang w:eastAsia="ja-JP"/>
              </w:rPr>
            </w:pPr>
            <w:r>
              <w:rPr>
                <w:rFonts w:ascii="Times New Roman" w:eastAsiaTheme="minorEastAsia" w:hAnsi="Times New Roman"/>
                <w:b/>
                <w:bCs/>
                <w:lang w:eastAsia="ja-JP"/>
              </w:rPr>
              <w:t>4) Maximum layer per UE for MU-MIMO</w:t>
            </w:r>
          </w:p>
        </w:tc>
      </w:tr>
      <w:tr w:rsidR="00FE0792" w14:paraId="4068D871" w14:textId="77777777">
        <w:tc>
          <w:tcPr>
            <w:tcW w:w="1795" w:type="dxa"/>
          </w:tcPr>
          <w:p w14:paraId="7BA67EF0" w14:textId="77777777" w:rsidR="00FE0792" w:rsidRDefault="008E6DAF">
            <w:pPr>
              <w:spacing w:before="0" w:after="0" w:line="240" w:lineRule="auto"/>
            </w:pPr>
            <w:r>
              <w:t>InterDigital</w:t>
            </w:r>
          </w:p>
        </w:tc>
        <w:tc>
          <w:tcPr>
            <w:tcW w:w="8690" w:type="dxa"/>
          </w:tcPr>
          <w:p w14:paraId="3D60AA0F" w14:textId="77777777" w:rsidR="00FE0792" w:rsidRDefault="008E6DAF">
            <w:pPr>
              <w:spacing w:before="0" w:after="0" w:line="240" w:lineRule="auto"/>
            </w:pPr>
            <w:r>
              <w:t>Need to wait for 9.1.4.2</w:t>
            </w:r>
          </w:p>
        </w:tc>
      </w:tr>
      <w:tr w:rsidR="00FE0792" w14:paraId="3C356C57" w14:textId="77777777">
        <w:tc>
          <w:tcPr>
            <w:tcW w:w="1795" w:type="dxa"/>
          </w:tcPr>
          <w:p w14:paraId="11443C79" w14:textId="77777777" w:rsidR="00FE0792" w:rsidRDefault="008E6DAF">
            <w:pPr>
              <w:spacing w:before="0" w:after="0" w:line="240" w:lineRule="auto"/>
              <w:rPr>
                <w:rFonts w:eastAsiaTheme="minorEastAsia"/>
              </w:rPr>
            </w:pPr>
            <w:r>
              <w:rPr>
                <w:rFonts w:eastAsiaTheme="minorEastAsia"/>
              </w:rPr>
              <w:t>Futurewei</w:t>
            </w:r>
          </w:p>
        </w:tc>
        <w:tc>
          <w:tcPr>
            <w:tcW w:w="8690" w:type="dxa"/>
          </w:tcPr>
          <w:p w14:paraId="01D0A422" w14:textId="77777777" w:rsidR="00FE0792" w:rsidRDefault="008E6DAF">
            <w:pPr>
              <w:spacing w:before="0" w:after="0" w:line="240" w:lineRule="auto"/>
              <w:rPr>
                <w:rFonts w:eastAsiaTheme="minorEastAsia"/>
              </w:rPr>
            </w:pPr>
            <w:r>
              <w:rPr>
                <w:rFonts w:eastAsiaTheme="minorEastAsia"/>
              </w:rPr>
              <w:t>Support to reuse PDSCH design for more than 4 layers as much as possible.</w:t>
            </w:r>
          </w:p>
        </w:tc>
      </w:tr>
      <w:tr w:rsidR="00FE0792" w14:paraId="4C0C84E6" w14:textId="77777777">
        <w:tc>
          <w:tcPr>
            <w:tcW w:w="1795" w:type="dxa"/>
          </w:tcPr>
          <w:p w14:paraId="688A2417" w14:textId="77777777" w:rsidR="00FE0792" w:rsidRDefault="008E6DAF">
            <w:pPr>
              <w:spacing w:before="0" w:after="0" w:line="240" w:lineRule="auto"/>
              <w:rPr>
                <w:rFonts w:eastAsia="Malgun Gothic"/>
                <w:lang w:eastAsia="ko-KR"/>
              </w:rPr>
            </w:pPr>
            <w:r>
              <w:t>Intel</w:t>
            </w:r>
          </w:p>
        </w:tc>
        <w:tc>
          <w:tcPr>
            <w:tcW w:w="8690" w:type="dxa"/>
          </w:tcPr>
          <w:p w14:paraId="16977913" w14:textId="77777777" w:rsidR="00FE0792" w:rsidRDefault="008E6DAF">
            <w:pPr>
              <w:spacing w:before="0" w:after="0" w:line="240" w:lineRule="auto"/>
              <w:rPr>
                <w:rFonts w:eastAsia="Malgun Gothic"/>
                <w:lang w:eastAsia="ko-KR"/>
              </w:rPr>
            </w:pPr>
            <w:r>
              <w:t>Ok with the sub-bullet 1) and 2). For sub-bullet 3), more discussion is needed and maybe it should be discussed in AI 9.1.4.2.</w:t>
            </w:r>
          </w:p>
        </w:tc>
      </w:tr>
      <w:tr w:rsidR="00FE0792" w14:paraId="61754406" w14:textId="77777777">
        <w:tc>
          <w:tcPr>
            <w:tcW w:w="1795" w:type="dxa"/>
          </w:tcPr>
          <w:p w14:paraId="175351D6" w14:textId="77777777" w:rsidR="00FE0792" w:rsidRDefault="008E6DAF">
            <w:pPr>
              <w:spacing w:before="0" w:after="0" w:line="240" w:lineRule="auto"/>
            </w:pPr>
            <w:r>
              <w:rPr>
                <w:rFonts w:hint="eastAsia"/>
              </w:rPr>
              <w:t>CATT</w:t>
            </w:r>
          </w:p>
        </w:tc>
        <w:tc>
          <w:tcPr>
            <w:tcW w:w="8690" w:type="dxa"/>
          </w:tcPr>
          <w:p w14:paraId="72772FE4" w14:textId="77777777" w:rsidR="00FE0792" w:rsidRDefault="008E6DAF">
            <w:pPr>
              <w:spacing w:before="0" w:after="0" w:line="240" w:lineRule="auto"/>
            </w:pPr>
            <w:r>
              <w:rPr>
                <w:rFonts w:hint="eastAsia"/>
              </w:rPr>
              <w:t>Fine with FL</w:t>
            </w:r>
            <w:r>
              <w:t>’</w:t>
            </w:r>
            <w:r>
              <w:rPr>
                <w:rFonts w:hint="eastAsia"/>
              </w:rPr>
              <w:t>s proposal.</w:t>
            </w:r>
          </w:p>
        </w:tc>
      </w:tr>
      <w:tr w:rsidR="00FE0792" w14:paraId="4CA52BDE" w14:textId="77777777">
        <w:tc>
          <w:tcPr>
            <w:tcW w:w="1795" w:type="dxa"/>
          </w:tcPr>
          <w:p w14:paraId="6ABF804E" w14:textId="77777777" w:rsidR="00FE0792" w:rsidRDefault="008E6DAF">
            <w:pPr>
              <w:spacing w:before="0" w:after="0" w:line="240" w:lineRule="auto"/>
              <w:rPr>
                <w:rFonts w:eastAsiaTheme="minorEastAsia"/>
              </w:rPr>
            </w:pPr>
            <w:r>
              <w:t>Nokia/NSB</w:t>
            </w:r>
          </w:p>
        </w:tc>
        <w:tc>
          <w:tcPr>
            <w:tcW w:w="8690" w:type="dxa"/>
          </w:tcPr>
          <w:p w14:paraId="4FAA2047" w14:textId="77777777" w:rsidR="00FE0792" w:rsidRDefault="008E6DAF">
            <w:pPr>
              <w:spacing w:before="0" w:after="0" w:line="240" w:lineRule="auto"/>
              <w:rPr>
                <w:rFonts w:eastAsiaTheme="minorEastAsia"/>
              </w:rPr>
            </w:pPr>
            <w:r>
              <w:t>Agree with Samsung to re-use as much as possible existing specification for this work.</w:t>
            </w:r>
          </w:p>
        </w:tc>
      </w:tr>
      <w:tr w:rsidR="00FE0792" w14:paraId="4BB6E65D" w14:textId="77777777">
        <w:tc>
          <w:tcPr>
            <w:tcW w:w="1795" w:type="dxa"/>
          </w:tcPr>
          <w:p w14:paraId="7790C8F3" w14:textId="77777777" w:rsidR="00FE0792" w:rsidRDefault="008E6DAF">
            <w:pPr>
              <w:spacing w:before="0" w:after="0" w:line="240" w:lineRule="auto"/>
              <w:rPr>
                <w:rFonts w:eastAsia="等线"/>
              </w:rPr>
            </w:pPr>
            <w:r>
              <w:rPr>
                <w:rFonts w:eastAsia="等线" w:hint="eastAsia"/>
              </w:rPr>
              <w:t>X</w:t>
            </w:r>
            <w:r>
              <w:rPr>
                <w:rFonts w:eastAsia="等线"/>
              </w:rPr>
              <w:t>iaomi</w:t>
            </w:r>
          </w:p>
        </w:tc>
        <w:tc>
          <w:tcPr>
            <w:tcW w:w="8690" w:type="dxa"/>
          </w:tcPr>
          <w:p w14:paraId="087A024D" w14:textId="77777777" w:rsidR="00FE0792" w:rsidRDefault="008E6DAF">
            <w:pPr>
              <w:spacing w:before="0" w:after="0" w:line="240" w:lineRule="auto"/>
            </w:pPr>
            <w:r>
              <w:t>Support the proposal, but all these detailed discussions should depend the agreements made in 9.1.4.2.</w:t>
            </w:r>
          </w:p>
        </w:tc>
      </w:tr>
      <w:tr w:rsidR="00FE0792" w14:paraId="29E37A9E" w14:textId="77777777">
        <w:trPr>
          <w:trHeight w:val="60"/>
        </w:trPr>
        <w:tc>
          <w:tcPr>
            <w:tcW w:w="1795" w:type="dxa"/>
          </w:tcPr>
          <w:p w14:paraId="42B065F0" w14:textId="77777777" w:rsidR="00FE0792" w:rsidRDefault="008E6DAF">
            <w:pPr>
              <w:spacing w:before="0" w:after="0" w:line="240" w:lineRule="auto"/>
              <w:rPr>
                <w:rFonts w:eastAsiaTheme="minorEastAsia"/>
              </w:rPr>
            </w:pPr>
            <w:r>
              <w:rPr>
                <w:rFonts w:eastAsia="等线" w:hint="eastAsia"/>
              </w:rPr>
              <w:t>S</w:t>
            </w:r>
            <w:r>
              <w:rPr>
                <w:rFonts w:eastAsia="等线"/>
              </w:rPr>
              <w:t>preadtrum</w:t>
            </w:r>
          </w:p>
        </w:tc>
        <w:tc>
          <w:tcPr>
            <w:tcW w:w="8690" w:type="dxa"/>
          </w:tcPr>
          <w:p w14:paraId="04436E19" w14:textId="77777777" w:rsidR="00FE0792" w:rsidRDefault="008E6DAF">
            <w:pPr>
              <w:spacing w:before="0" w:after="0" w:line="240" w:lineRule="auto"/>
            </w:pPr>
            <w:r>
              <w:t>The enhancement can be studied after more than 4 UL layers is supported.</w:t>
            </w:r>
          </w:p>
        </w:tc>
      </w:tr>
      <w:tr w:rsidR="00FE0792" w14:paraId="4E027F42" w14:textId="77777777">
        <w:trPr>
          <w:trHeight w:val="60"/>
        </w:trPr>
        <w:tc>
          <w:tcPr>
            <w:tcW w:w="1795" w:type="dxa"/>
          </w:tcPr>
          <w:p w14:paraId="16E3C875" w14:textId="77777777" w:rsidR="00FE0792" w:rsidRDefault="008E6DAF">
            <w:pPr>
              <w:spacing w:before="0" w:after="0" w:line="240" w:lineRule="auto"/>
              <w:rPr>
                <w:rFonts w:eastAsia="等线"/>
              </w:rPr>
            </w:pPr>
            <w:r>
              <w:rPr>
                <w:rFonts w:eastAsiaTheme="minorEastAsia" w:hint="eastAsia"/>
                <w:lang w:eastAsia="ja-JP"/>
              </w:rPr>
              <w:t>D</w:t>
            </w:r>
            <w:r>
              <w:rPr>
                <w:rFonts w:eastAsiaTheme="minorEastAsia"/>
                <w:lang w:eastAsia="ja-JP"/>
              </w:rPr>
              <w:t>ocomo</w:t>
            </w:r>
          </w:p>
        </w:tc>
        <w:tc>
          <w:tcPr>
            <w:tcW w:w="8690" w:type="dxa"/>
          </w:tcPr>
          <w:p w14:paraId="3B8DE7CD" w14:textId="77777777" w:rsidR="00FE0792" w:rsidRDefault="008E6DAF">
            <w:pPr>
              <w:spacing w:before="0" w:after="0" w:line="240" w:lineRule="auto"/>
            </w:pPr>
            <w:r>
              <w:t>We think it is beneficial to use Rel.18 DMRS (instead of Rel.15 DMRS) for 8Tx PUSCH, because we can avoid to use double symbol DMRS, which has more DMRS overhead than single symbol DMRS.</w:t>
            </w:r>
          </w:p>
        </w:tc>
      </w:tr>
      <w:tr w:rsidR="00FE0792" w14:paraId="4F1DAC9B" w14:textId="77777777">
        <w:trPr>
          <w:trHeight w:val="60"/>
        </w:trPr>
        <w:tc>
          <w:tcPr>
            <w:tcW w:w="1795" w:type="dxa"/>
          </w:tcPr>
          <w:p w14:paraId="50D8F45F" w14:textId="77777777" w:rsidR="00FE0792" w:rsidRDefault="008E6DAF">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2E23C1D8" w14:textId="77777777" w:rsidR="00FE0792" w:rsidRDefault="008E6DAF">
            <w:pPr>
              <w:spacing w:before="0" w:after="0" w:line="240" w:lineRule="auto"/>
              <w:rPr>
                <w:rFonts w:eastAsiaTheme="minorEastAsia"/>
                <w:lang w:eastAsia="ja-JP"/>
              </w:rPr>
            </w:pPr>
            <w:r>
              <w:rPr>
                <w:rFonts w:eastAsiaTheme="minorEastAsia" w:hint="eastAsia"/>
                <w:lang w:eastAsia="ja-JP"/>
              </w:rPr>
              <w:t>R</w:t>
            </w:r>
            <w:r>
              <w:rPr>
                <w:rFonts w:eastAsiaTheme="minorEastAsia"/>
                <w:lang w:eastAsia="ja-JP"/>
              </w:rPr>
              <w:t>e NEC’s question, both options can be considered for study. But, as noted, DL DMRS table can be a reference.</w:t>
            </w:r>
          </w:p>
          <w:p w14:paraId="2CD05370" w14:textId="77777777" w:rsidR="00FE0792" w:rsidRDefault="008E6DAF">
            <w:pPr>
              <w:spacing w:before="0" w:after="0" w:line="240" w:lineRule="auto"/>
            </w:pPr>
            <w:r>
              <w:rPr>
                <w:rFonts w:eastAsiaTheme="minorEastAsia" w:hint="eastAsia"/>
                <w:lang w:eastAsia="ja-JP"/>
              </w:rPr>
              <w:t>R</w:t>
            </w:r>
            <w:r>
              <w:rPr>
                <w:rFonts w:eastAsiaTheme="minorEastAsia"/>
                <w:lang w:eastAsia="ja-JP"/>
              </w:rPr>
              <w:t xml:space="preserve">e CMCC’s comment, I couldn’t understand why the number of layers per UE should be restricted in MU-MIMO scenario. In current DMRS design, I think there is no such restriction, and the number of layers per UE does not change, depending on SU-MIMO or MU-MIMO. Could you elaborate the reason? </w:t>
            </w:r>
          </w:p>
        </w:tc>
      </w:tr>
      <w:tr w:rsidR="00FE0792" w14:paraId="1C67B4F9" w14:textId="77777777">
        <w:trPr>
          <w:trHeight w:val="60"/>
        </w:trPr>
        <w:tc>
          <w:tcPr>
            <w:tcW w:w="1795" w:type="dxa"/>
          </w:tcPr>
          <w:p w14:paraId="407383A3" w14:textId="77777777" w:rsidR="00FE0792" w:rsidRDefault="008E6DAF">
            <w:pPr>
              <w:spacing w:after="0"/>
              <w:rPr>
                <w:rFonts w:eastAsiaTheme="minorEastAsia"/>
                <w:lang w:eastAsia="ja-JP"/>
              </w:rPr>
            </w:pPr>
            <w:r>
              <w:rPr>
                <w:rFonts w:eastAsiaTheme="minorEastAsia"/>
                <w:lang w:eastAsia="ja-JP"/>
              </w:rPr>
              <w:t>Ericsson</w:t>
            </w:r>
          </w:p>
        </w:tc>
        <w:tc>
          <w:tcPr>
            <w:tcW w:w="8690" w:type="dxa"/>
          </w:tcPr>
          <w:p w14:paraId="2A8DC913" w14:textId="77777777" w:rsidR="00FE0792" w:rsidRDefault="008E6DAF">
            <w:pPr>
              <w:spacing w:after="0"/>
              <w:rPr>
                <w:rFonts w:eastAsiaTheme="minorEastAsia"/>
                <w:lang w:eastAsia="ja-JP"/>
              </w:rPr>
            </w:pPr>
            <w:r>
              <w:rPr>
                <w:rFonts w:eastAsiaTheme="minorEastAsia"/>
                <w:lang w:eastAsia="ja-JP"/>
              </w:rPr>
              <w:t xml:space="preserve">We agree to reuse the DL DMRS design as much as possible.  </w:t>
            </w:r>
          </w:p>
        </w:tc>
      </w:tr>
      <w:tr w:rsidR="00FE0792" w14:paraId="4B52AACF" w14:textId="77777777">
        <w:trPr>
          <w:trHeight w:val="60"/>
        </w:trPr>
        <w:tc>
          <w:tcPr>
            <w:tcW w:w="1795" w:type="dxa"/>
          </w:tcPr>
          <w:p w14:paraId="51966A7B" w14:textId="77777777" w:rsidR="00FE0792" w:rsidRDefault="008E6DAF">
            <w:pPr>
              <w:spacing w:after="0"/>
              <w:rPr>
                <w:rFonts w:eastAsiaTheme="minorEastAsia"/>
                <w:lang w:eastAsia="ja-JP"/>
              </w:rPr>
            </w:pPr>
            <w:r>
              <w:rPr>
                <w:rFonts w:eastAsiaTheme="minorEastAsia" w:hint="eastAsia"/>
                <w:lang w:eastAsia="ja-JP"/>
              </w:rPr>
              <w:t>Huawei</w:t>
            </w:r>
            <w:r>
              <w:rPr>
                <w:rFonts w:eastAsiaTheme="minorEastAsia"/>
                <w:lang w:eastAsia="ja-JP"/>
              </w:rPr>
              <w:t>, HiSilicon</w:t>
            </w:r>
          </w:p>
        </w:tc>
        <w:tc>
          <w:tcPr>
            <w:tcW w:w="8690" w:type="dxa"/>
          </w:tcPr>
          <w:p w14:paraId="127FC91A" w14:textId="77777777" w:rsidR="00FE0792" w:rsidRDefault="008E6DAF">
            <w:pPr>
              <w:spacing w:after="0"/>
              <w:rPr>
                <w:rFonts w:eastAsiaTheme="minorEastAsia"/>
                <w:lang w:eastAsia="ja-JP"/>
              </w:rPr>
            </w:pPr>
            <w:r>
              <w:rPr>
                <w:rFonts w:eastAsia="等线"/>
              </w:rPr>
              <w:t xml:space="preserve">Support to treat DL DMRS table as a reference and </w:t>
            </w:r>
            <w:r>
              <w:t>detailed discussions can be conducted after some agreements have been achieved in 9.1.4.2.</w:t>
            </w:r>
          </w:p>
        </w:tc>
      </w:tr>
      <w:tr w:rsidR="00FE0792" w14:paraId="4AF49416" w14:textId="77777777">
        <w:trPr>
          <w:trHeight w:val="60"/>
        </w:trPr>
        <w:tc>
          <w:tcPr>
            <w:tcW w:w="1795" w:type="dxa"/>
          </w:tcPr>
          <w:p w14:paraId="3D6FA22A" w14:textId="77777777" w:rsidR="00FE0792" w:rsidRDefault="008E6DAF">
            <w:pPr>
              <w:spacing w:before="0" w:after="0" w:line="240" w:lineRule="auto"/>
              <w:rPr>
                <w:lang w:val="en-US" w:eastAsia="ja-JP"/>
              </w:rPr>
            </w:pPr>
            <w:r>
              <w:rPr>
                <w:rFonts w:hint="eastAsia"/>
                <w:lang w:val="en-US"/>
              </w:rPr>
              <w:t>ZTE</w:t>
            </w:r>
          </w:p>
        </w:tc>
        <w:tc>
          <w:tcPr>
            <w:tcW w:w="8690" w:type="dxa"/>
          </w:tcPr>
          <w:p w14:paraId="7EACEC5C" w14:textId="77777777" w:rsidR="00FE0792" w:rsidRDefault="008E6DAF">
            <w:pPr>
              <w:spacing w:before="0" w:after="0" w:line="240" w:lineRule="auto"/>
              <w:rPr>
                <w:lang w:val="en-US"/>
              </w:rPr>
            </w:pPr>
            <w:r>
              <w:rPr>
                <w:rFonts w:hint="eastAsia"/>
                <w:lang w:val="en-US"/>
              </w:rPr>
              <w:t>Since Rel.18 DMRS ports may be supported in objective #3, we think Rel.18 DMRS ports with more than 4 layers SU-MIMO PUSCH should not be excluded. and the DMRS port indication and PTRS-DMRS association should be also studied.</w:t>
            </w:r>
          </w:p>
        </w:tc>
      </w:tr>
      <w:tr w:rsidR="00BC6E9E" w14:paraId="29896DD7" w14:textId="77777777">
        <w:trPr>
          <w:trHeight w:val="60"/>
        </w:trPr>
        <w:tc>
          <w:tcPr>
            <w:tcW w:w="1795" w:type="dxa"/>
          </w:tcPr>
          <w:p w14:paraId="6586C775" w14:textId="0CC14244" w:rsidR="00BC6E9E" w:rsidRDefault="00BC6E9E">
            <w:pPr>
              <w:spacing w:after="0" w:line="240" w:lineRule="auto"/>
              <w:rPr>
                <w:lang w:val="en-US"/>
              </w:rPr>
            </w:pPr>
            <w:r>
              <w:rPr>
                <w:lang w:val="en-US"/>
              </w:rPr>
              <w:t>QC</w:t>
            </w:r>
          </w:p>
        </w:tc>
        <w:tc>
          <w:tcPr>
            <w:tcW w:w="8690" w:type="dxa"/>
          </w:tcPr>
          <w:p w14:paraId="7E9EB4C2" w14:textId="7E47D523" w:rsidR="00BC6E9E" w:rsidRDefault="00BC6E9E">
            <w:pPr>
              <w:spacing w:after="0" w:line="240" w:lineRule="auto"/>
              <w:rPr>
                <w:lang w:val="en-US"/>
              </w:rPr>
            </w:pPr>
            <w:r>
              <w:rPr>
                <w:lang w:val="en-US"/>
              </w:rPr>
              <w:t xml:space="preserve">We think it is better to wait the decision on whether support &gt;4 layers PUSCH in </w:t>
            </w:r>
            <w:r>
              <w:t xml:space="preserve">9.1.4.2, before discuss this aspect. </w:t>
            </w:r>
          </w:p>
        </w:tc>
      </w:tr>
      <w:tr w:rsidR="0087108D" w14:paraId="7A113B9D" w14:textId="77777777">
        <w:trPr>
          <w:trHeight w:val="60"/>
        </w:trPr>
        <w:tc>
          <w:tcPr>
            <w:tcW w:w="1795" w:type="dxa"/>
          </w:tcPr>
          <w:p w14:paraId="4CE6D2FC" w14:textId="410054C7" w:rsidR="0087108D" w:rsidRDefault="0087108D" w:rsidP="0087108D">
            <w:pPr>
              <w:spacing w:after="0" w:line="240" w:lineRule="auto"/>
              <w:rPr>
                <w:lang w:val="en-US"/>
              </w:rPr>
            </w:pPr>
            <w:r>
              <w:rPr>
                <w:lang w:val="en-US"/>
              </w:rPr>
              <w:t>MediaTek</w:t>
            </w:r>
          </w:p>
        </w:tc>
        <w:tc>
          <w:tcPr>
            <w:tcW w:w="8690" w:type="dxa"/>
          </w:tcPr>
          <w:p w14:paraId="4E38F4B9" w14:textId="44C12F88" w:rsidR="0087108D" w:rsidRDefault="0087108D" w:rsidP="0087108D">
            <w:pPr>
              <w:spacing w:after="0" w:line="240" w:lineRule="auto"/>
              <w:rPr>
                <w:lang w:val="en-US"/>
              </w:rPr>
            </w:pPr>
            <w:r>
              <w:rPr>
                <w:rFonts w:eastAsia="等线"/>
              </w:rPr>
              <w:t xml:space="preserve">For items 1) and 2), we prefer to wait for the outcome of </w:t>
            </w:r>
            <w:r w:rsidRPr="006F20A5">
              <w:t>9.1.4.2</w:t>
            </w:r>
            <w:r>
              <w:t>, while for 3) we prefer to leave this codeword-to-layer mapping issue to be exclusively discussed under 9.1.4.2, not here.</w:t>
            </w:r>
          </w:p>
        </w:tc>
      </w:tr>
      <w:tr w:rsidR="005150C0" w14:paraId="22B691A3" w14:textId="77777777">
        <w:trPr>
          <w:trHeight w:val="60"/>
        </w:trPr>
        <w:tc>
          <w:tcPr>
            <w:tcW w:w="1795" w:type="dxa"/>
          </w:tcPr>
          <w:p w14:paraId="499470C3" w14:textId="41DE12A8" w:rsidR="005150C0" w:rsidRPr="005150C0" w:rsidRDefault="005150C0" w:rsidP="0087108D">
            <w:pPr>
              <w:spacing w:after="0" w:line="240" w:lineRule="auto"/>
            </w:pPr>
            <w:r>
              <w:t>CMCC</w:t>
            </w:r>
          </w:p>
        </w:tc>
        <w:tc>
          <w:tcPr>
            <w:tcW w:w="8690" w:type="dxa"/>
          </w:tcPr>
          <w:p w14:paraId="5EB6B7D0" w14:textId="3620E5D5" w:rsidR="005150C0" w:rsidRDefault="005150C0" w:rsidP="0087108D">
            <w:pPr>
              <w:spacing w:after="0" w:line="240" w:lineRule="auto"/>
              <w:rPr>
                <w:rFonts w:eastAsia="等线"/>
              </w:rPr>
            </w:pPr>
            <w:r>
              <w:rPr>
                <w:rFonts w:eastAsia="等线" w:hint="eastAsia"/>
              </w:rPr>
              <w:t>Re</w:t>
            </w:r>
            <w:r>
              <w:rPr>
                <w:rFonts w:eastAsia="等线"/>
              </w:rPr>
              <w:t xml:space="preserve"> Moderator’s comment</w:t>
            </w:r>
            <w:r w:rsidRPr="00396334">
              <w:rPr>
                <w:rFonts w:eastAsia="等线"/>
              </w:rPr>
              <w:t xml:space="preserve">, in Rel-15, </w:t>
            </w:r>
            <w:r>
              <w:rPr>
                <w:rFonts w:eastAsia="等线"/>
              </w:rPr>
              <w:t xml:space="preserve">although up to 8 layers are supported for SU-MIMO in DL, </w:t>
            </w:r>
            <w:r w:rsidRPr="00396334">
              <w:rPr>
                <w:rFonts w:eastAsia="等线"/>
              </w:rPr>
              <w:t xml:space="preserve">it has been </w:t>
            </w:r>
            <w:r>
              <w:rPr>
                <w:rFonts w:eastAsia="等线"/>
              </w:rPr>
              <w:t xml:space="preserve">additionally </w:t>
            </w:r>
            <w:r w:rsidRPr="00396334">
              <w:rPr>
                <w:rFonts w:eastAsia="等线"/>
              </w:rPr>
              <w:t>restricted that the maximum number of orthogonal DMRS ports per UE in MU-MIMO is 4 for DL. For UL, since up to 4 layers transmission are supported</w:t>
            </w:r>
            <w:r>
              <w:rPr>
                <w:rFonts w:eastAsia="等线"/>
              </w:rPr>
              <w:t xml:space="preserve"> in Rel-15</w:t>
            </w:r>
            <w:r w:rsidRPr="00396334">
              <w:rPr>
                <w:rFonts w:eastAsia="等线"/>
              </w:rPr>
              <w:t>, so no restriction is needed for MU-MIMO. However, to enable 8 TX UL operation to support up to 8 layers UL transmission, whether restriction on maximum number of orthogonal DMRS ports per UE in MU-MIMO is needed or not can be studied.</w:t>
            </w:r>
          </w:p>
        </w:tc>
      </w:tr>
      <w:tr w:rsidR="000035B4" w14:paraId="3F039F36" w14:textId="77777777">
        <w:trPr>
          <w:trHeight w:val="60"/>
        </w:trPr>
        <w:tc>
          <w:tcPr>
            <w:tcW w:w="1795" w:type="dxa"/>
          </w:tcPr>
          <w:p w14:paraId="3570C8B1" w14:textId="4BFEF2F3" w:rsidR="000035B4" w:rsidRDefault="000035B4" w:rsidP="000035B4">
            <w:pPr>
              <w:spacing w:after="0" w:line="240" w:lineRule="auto"/>
            </w:pPr>
            <w:r>
              <w:t>LGE</w:t>
            </w:r>
          </w:p>
        </w:tc>
        <w:tc>
          <w:tcPr>
            <w:tcW w:w="8690" w:type="dxa"/>
          </w:tcPr>
          <w:p w14:paraId="42CFF555" w14:textId="0EBB4220" w:rsidR="000035B4" w:rsidRDefault="000035B4" w:rsidP="000035B4">
            <w:pPr>
              <w:spacing w:after="0" w:line="240" w:lineRule="auto"/>
              <w:rPr>
                <w:rFonts w:eastAsia="等线"/>
              </w:rPr>
            </w:pPr>
            <w:r>
              <w:t>Support the proposal</w:t>
            </w:r>
          </w:p>
        </w:tc>
      </w:tr>
      <w:tr w:rsidR="00400FA4" w14:paraId="2C1BEB7C" w14:textId="77777777">
        <w:trPr>
          <w:trHeight w:val="60"/>
        </w:trPr>
        <w:tc>
          <w:tcPr>
            <w:tcW w:w="1795" w:type="dxa"/>
          </w:tcPr>
          <w:p w14:paraId="4CF6AB4C" w14:textId="2047E2EB" w:rsidR="00400FA4" w:rsidRDefault="00400FA4" w:rsidP="000035B4">
            <w:pPr>
              <w:spacing w:after="0" w:line="240" w:lineRule="auto"/>
            </w:pPr>
            <w:r>
              <w:t>New H3C</w:t>
            </w:r>
          </w:p>
        </w:tc>
        <w:tc>
          <w:tcPr>
            <w:tcW w:w="8690" w:type="dxa"/>
          </w:tcPr>
          <w:p w14:paraId="2E16648B" w14:textId="429AE07E" w:rsidR="00400FA4" w:rsidRDefault="00400FA4" w:rsidP="000035B4">
            <w:pPr>
              <w:spacing w:after="0" w:line="240" w:lineRule="auto"/>
            </w:pPr>
            <w:r>
              <w:t>Support this proposal.</w:t>
            </w:r>
            <w:bookmarkStart w:id="162" w:name="_GoBack"/>
            <w:bookmarkEnd w:id="162"/>
          </w:p>
        </w:tc>
      </w:tr>
    </w:tbl>
    <w:p w14:paraId="23E1E3D7" w14:textId="77777777" w:rsidR="00FE0792" w:rsidRDefault="00FE0792">
      <w:pPr>
        <w:jc w:val="both"/>
        <w:rPr>
          <w:i/>
          <w:lang w:eastAsia="ja-JP" w:bidi="hi-IN"/>
        </w:rPr>
      </w:pPr>
    </w:p>
    <w:p w14:paraId="2BEE6C66" w14:textId="77777777" w:rsidR="00FE0792" w:rsidRDefault="008E6DAF">
      <w:pPr>
        <w:pStyle w:val="1"/>
        <w:numPr>
          <w:ilvl w:val="0"/>
          <w:numId w:val="2"/>
        </w:numPr>
        <w:pBdr>
          <w:top w:val="single" w:sz="12" w:space="4" w:color="auto"/>
        </w:pBdr>
        <w:tabs>
          <w:tab w:val="left" w:pos="360"/>
        </w:tabs>
        <w:ind w:left="1134" w:hanging="1134"/>
        <w:rPr>
          <w:rFonts w:cs="Arial"/>
          <w:lang w:val="en-US"/>
        </w:rPr>
      </w:pPr>
      <w:r>
        <w:rPr>
          <w:rFonts w:cs="Arial"/>
          <w:lang w:val="en-US"/>
        </w:rPr>
        <w:t>Other issues</w:t>
      </w:r>
    </w:p>
    <w:p w14:paraId="74C14EDB" w14:textId="77777777" w:rsidR="00FE0792" w:rsidRDefault="008E6DAF">
      <w:pPr>
        <w:spacing w:after="120"/>
        <w:ind w:firstLine="360"/>
        <w:jc w:val="both"/>
        <w:rPr>
          <w:sz w:val="22"/>
          <w:szCs w:val="22"/>
        </w:rPr>
      </w:pPr>
      <w:r>
        <w:rPr>
          <w:sz w:val="22"/>
          <w:szCs w:val="22"/>
        </w:rPr>
        <w:t>This section contains other issues the companies want to highlight, if any.</w:t>
      </w:r>
    </w:p>
    <w:tbl>
      <w:tblPr>
        <w:tblStyle w:val="TableGrid1"/>
        <w:tblW w:w="10485" w:type="dxa"/>
        <w:tblLayout w:type="fixed"/>
        <w:tblLook w:val="04A0" w:firstRow="1" w:lastRow="0" w:firstColumn="1" w:lastColumn="0" w:noHBand="0" w:noVBand="1"/>
      </w:tblPr>
      <w:tblGrid>
        <w:gridCol w:w="2065"/>
        <w:gridCol w:w="8420"/>
      </w:tblGrid>
      <w:tr w:rsidR="00FE0792" w14:paraId="610AF2AE" w14:textId="77777777">
        <w:tc>
          <w:tcPr>
            <w:tcW w:w="2065" w:type="dxa"/>
          </w:tcPr>
          <w:p w14:paraId="36FB248A" w14:textId="77777777" w:rsidR="00FE0792" w:rsidRDefault="008E6DAF">
            <w:pPr>
              <w:pStyle w:val="ac"/>
              <w:ind w:left="0"/>
              <w:contextualSpacing/>
              <w:rPr>
                <w:rFonts w:ascii="Times New Roman" w:hAnsi="Times New Roman"/>
              </w:rPr>
            </w:pPr>
            <w:r>
              <w:rPr>
                <w:rFonts w:ascii="Times New Roman" w:hAnsi="Times New Roman"/>
              </w:rPr>
              <w:t>Company</w:t>
            </w:r>
          </w:p>
        </w:tc>
        <w:tc>
          <w:tcPr>
            <w:tcW w:w="8420" w:type="dxa"/>
          </w:tcPr>
          <w:p w14:paraId="5BB59B12" w14:textId="77777777" w:rsidR="00FE0792" w:rsidRDefault="008E6DAF">
            <w:pPr>
              <w:pStyle w:val="ac"/>
              <w:ind w:left="0"/>
              <w:contextualSpacing/>
              <w:rPr>
                <w:rFonts w:ascii="Times New Roman" w:hAnsi="Times New Roman"/>
              </w:rPr>
            </w:pPr>
            <w:r>
              <w:rPr>
                <w:rFonts w:ascii="Times New Roman" w:hAnsi="Times New Roman"/>
              </w:rPr>
              <w:t>Comment</w:t>
            </w:r>
          </w:p>
        </w:tc>
      </w:tr>
      <w:tr w:rsidR="00FE0792" w14:paraId="156FBB8F" w14:textId="77777777">
        <w:tc>
          <w:tcPr>
            <w:tcW w:w="2065" w:type="dxa"/>
          </w:tcPr>
          <w:p w14:paraId="7C0CE1B0" w14:textId="77777777" w:rsidR="00FE0792" w:rsidRDefault="00FE0792">
            <w:pPr>
              <w:pStyle w:val="ac"/>
              <w:ind w:left="0"/>
              <w:contextualSpacing/>
              <w:rPr>
                <w:rFonts w:ascii="Times New Roman" w:hAnsi="Times New Roman"/>
              </w:rPr>
            </w:pPr>
          </w:p>
        </w:tc>
        <w:tc>
          <w:tcPr>
            <w:tcW w:w="8420" w:type="dxa"/>
          </w:tcPr>
          <w:p w14:paraId="153B0D08" w14:textId="77777777" w:rsidR="00FE0792" w:rsidRDefault="00FE0792">
            <w:pPr>
              <w:pStyle w:val="ac"/>
              <w:ind w:left="0"/>
              <w:contextualSpacing/>
              <w:rPr>
                <w:rFonts w:ascii="Times New Roman" w:hAnsi="Times New Roman"/>
              </w:rPr>
            </w:pPr>
          </w:p>
        </w:tc>
      </w:tr>
      <w:tr w:rsidR="00FE0792" w14:paraId="43BBB4D4" w14:textId="77777777">
        <w:tc>
          <w:tcPr>
            <w:tcW w:w="2065" w:type="dxa"/>
          </w:tcPr>
          <w:p w14:paraId="7A7B13A5" w14:textId="77777777" w:rsidR="00FE0792" w:rsidRDefault="00FE0792">
            <w:pPr>
              <w:pStyle w:val="ac"/>
              <w:ind w:left="0"/>
              <w:contextualSpacing/>
              <w:rPr>
                <w:rFonts w:ascii="Times New Roman" w:hAnsi="Times New Roman"/>
              </w:rPr>
            </w:pPr>
          </w:p>
        </w:tc>
        <w:tc>
          <w:tcPr>
            <w:tcW w:w="8420" w:type="dxa"/>
          </w:tcPr>
          <w:p w14:paraId="5EAD91B5" w14:textId="77777777" w:rsidR="00FE0792" w:rsidRDefault="00FE0792">
            <w:pPr>
              <w:pStyle w:val="ac"/>
              <w:ind w:left="0"/>
              <w:contextualSpacing/>
              <w:rPr>
                <w:rFonts w:ascii="Times New Roman" w:hAnsi="Times New Roman"/>
              </w:rPr>
            </w:pPr>
          </w:p>
        </w:tc>
      </w:tr>
      <w:tr w:rsidR="00FE0792" w14:paraId="24E9C319" w14:textId="77777777">
        <w:tc>
          <w:tcPr>
            <w:tcW w:w="2065" w:type="dxa"/>
          </w:tcPr>
          <w:p w14:paraId="13150E52" w14:textId="77777777" w:rsidR="00FE0792" w:rsidRDefault="00FE0792">
            <w:pPr>
              <w:pStyle w:val="ac"/>
              <w:ind w:left="0"/>
              <w:contextualSpacing/>
              <w:rPr>
                <w:rFonts w:ascii="Times New Roman" w:hAnsi="Times New Roman"/>
              </w:rPr>
            </w:pPr>
          </w:p>
        </w:tc>
        <w:tc>
          <w:tcPr>
            <w:tcW w:w="8420" w:type="dxa"/>
          </w:tcPr>
          <w:p w14:paraId="29D32972" w14:textId="77777777" w:rsidR="00FE0792" w:rsidRDefault="00FE0792">
            <w:pPr>
              <w:pStyle w:val="ac"/>
              <w:ind w:left="0"/>
              <w:contextualSpacing/>
              <w:rPr>
                <w:rFonts w:ascii="Times New Roman" w:hAnsi="Times New Roman"/>
              </w:rPr>
            </w:pPr>
          </w:p>
        </w:tc>
      </w:tr>
    </w:tbl>
    <w:p w14:paraId="36EE50E7" w14:textId="77777777" w:rsidR="00FE0792" w:rsidRDefault="00FE0792">
      <w:pPr>
        <w:jc w:val="both"/>
        <w:rPr>
          <w:iCs/>
          <w:lang w:eastAsia="ja-JP" w:bidi="hi-IN"/>
        </w:rPr>
      </w:pPr>
    </w:p>
    <w:p w14:paraId="6FA277F2" w14:textId="77777777" w:rsidR="00FE0792" w:rsidRDefault="008E6DAF">
      <w:pPr>
        <w:pStyle w:val="1"/>
        <w:pBdr>
          <w:top w:val="single" w:sz="12" w:space="4" w:color="auto"/>
        </w:pBdr>
        <w:ind w:left="0" w:firstLine="0"/>
        <w:rPr>
          <w:rFonts w:cs="Arial"/>
          <w:lang w:val="en-US" w:eastAsia="zh-CN"/>
        </w:rPr>
      </w:pPr>
      <w:r>
        <w:rPr>
          <w:rFonts w:cs="Arial"/>
          <w:lang w:val="en-US"/>
        </w:rPr>
        <w:t>References</w:t>
      </w:r>
    </w:p>
    <w:tbl>
      <w:tblPr>
        <w:tblW w:w="10485" w:type="dxa"/>
        <w:tblCellMar>
          <w:left w:w="99" w:type="dxa"/>
          <w:right w:w="99" w:type="dxa"/>
        </w:tblCellMar>
        <w:tblLook w:val="04A0" w:firstRow="1" w:lastRow="0" w:firstColumn="1" w:lastColumn="0" w:noHBand="0" w:noVBand="1"/>
      </w:tblPr>
      <w:tblGrid>
        <w:gridCol w:w="532"/>
        <w:gridCol w:w="1306"/>
        <w:gridCol w:w="6095"/>
        <w:gridCol w:w="2552"/>
      </w:tblGrid>
      <w:tr w:rsidR="00FE0792" w14:paraId="7165468C" w14:textId="77777777">
        <w:trPr>
          <w:trHeight w:val="240"/>
        </w:trPr>
        <w:tc>
          <w:tcPr>
            <w:tcW w:w="5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E06A70"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w:t>
            </w:r>
          </w:p>
        </w:tc>
        <w:tc>
          <w:tcPr>
            <w:tcW w:w="1306" w:type="dxa"/>
            <w:tcBorders>
              <w:top w:val="single" w:sz="4" w:space="0" w:color="auto"/>
              <w:left w:val="nil"/>
              <w:bottom w:val="single" w:sz="4" w:space="0" w:color="auto"/>
              <w:right w:val="single" w:sz="4" w:space="0" w:color="auto"/>
            </w:tcBorders>
            <w:shd w:val="clear" w:color="auto" w:fill="auto"/>
            <w:noWrap/>
            <w:vAlign w:val="bottom"/>
          </w:tcPr>
          <w:p w14:paraId="2A601757"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RP-213598</w:t>
            </w:r>
          </w:p>
        </w:tc>
        <w:tc>
          <w:tcPr>
            <w:tcW w:w="6095" w:type="dxa"/>
            <w:tcBorders>
              <w:top w:val="single" w:sz="4" w:space="0" w:color="auto"/>
              <w:left w:val="nil"/>
              <w:bottom w:val="single" w:sz="4" w:space="0" w:color="auto"/>
              <w:right w:val="single" w:sz="4" w:space="0" w:color="auto"/>
            </w:tcBorders>
            <w:shd w:val="clear" w:color="auto" w:fill="auto"/>
            <w:noWrap/>
            <w:vAlign w:val="bottom"/>
          </w:tcPr>
          <w:p w14:paraId="436C377A"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New WID: MIMO Evolution for Downlink and Uplink”</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2999191D"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 (Moderator)</w:t>
            </w:r>
          </w:p>
        </w:tc>
      </w:tr>
      <w:tr w:rsidR="00FE0792" w14:paraId="02B0F91E"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55060F8"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w:t>
            </w:r>
          </w:p>
        </w:tc>
        <w:tc>
          <w:tcPr>
            <w:tcW w:w="1306" w:type="dxa"/>
            <w:tcBorders>
              <w:top w:val="nil"/>
              <w:left w:val="nil"/>
              <w:bottom w:val="single" w:sz="4" w:space="0" w:color="auto"/>
              <w:right w:val="single" w:sz="4" w:space="0" w:color="auto"/>
            </w:tcBorders>
            <w:shd w:val="clear" w:color="auto" w:fill="auto"/>
            <w:noWrap/>
            <w:vAlign w:val="bottom"/>
          </w:tcPr>
          <w:p w14:paraId="07A4EA88"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R1-2203063</w:t>
            </w:r>
          </w:p>
        </w:tc>
        <w:tc>
          <w:tcPr>
            <w:tcW w:w="6095" w:type="dxa"/>
            <w:tcBorders>
              <w:top w:val="nil"/>
              <w:left w:val="nil"/>
              <w:bottom w:val="single" w:sz="4" w:space="0" w:color="auto"/>
              <w:right w:val="single" w:sz="4" w:space="0" w:color="auto"/>
            </w:tcBorders>
            <w:shd w:val="clear" w:color="auto" w:fill="auto"/>
            <w:noWrap/>
            <w:vAlign w:val="bottom"/>
          </w:tcPr>
          <w:p w14:paraId="5CC60E1D"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5185CE8"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FUTUREWEI</w:t>
            </w:r>
          </w:p>
        </w:tc>
      </w:tr>
      <w:tr w:rsidR="00FE0792" w14:paraId="2A86C061"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A51964A"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[3]</w:t>
            </w:r>
          </w:p>
        </w:tc>
        <w:tc>
          <w:tcPr>
            <w:tcW w:w="1306" w:type="dxa"/>
            <w:tcBorders>
              <w:top w:val="nil"/>
              <w:left w:val="nil"/>
              <w:bottom w:val="single" w:sz="4" w:space="0" w:color="auto"/>
              <w:right w:val="single" w:sz="4" w:space="0" w:color="auto"/>
            </w:tcBorders>
            <w:shd w:val="clear" w:color="auto" w:fill="auto"/>
            <w:noWrap/>
            <w:vAlign w:val="bottom"/>
          </w:tcPr>
          <w:p w14:paraId="06FF7D0A"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R1-2203152</w:t>
            </w:r>
          </w:p>
        </w:tc>
        <w:tc>
          <w:tcPr>
            <w:tcW w:w="6095" w:type="dxa"/>
            <w:tcBorders>
              <w:top w:val="nil"/>
              <w:left w:val="nil"/>
              <w:bottom w:val="single" w:sz="4" w:space="0" w:color="auto"/>
              <w:right w:val="single" w:sz="4" w:space="0" w:color="auto"/>
            </w:tcBorders>
            <w:shd w:val="clear" w:color="auto" w:fill="auto"/>
            <w:noWrap/>
            <w:vAlign w:val="bottom"/>
          </w:tcPr>
          <w:p w14:paraId="126C9F2F"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Enhancements on DMRS in Rel-18</w:t>
            </w:r>
          </w:p>
        </w:tc>
        <w:tc>
          <w:tcPr>
            <w:tcW w:w="2552" w:type="dxa"/>
            <w:tcBorders>
              <w:top w:val="nil"/>
              <w:left w:val="nil"/>
              <w:bottom w:val="single" w:sz="4" w:space="0" w:color="auto"/>
              <w:right w:val="single" w:sz="4" w:space="0" w:color="auto"/>
            </w:tcBorders>
            <w:shd w:val="clear" w:color="auto" w:fill="auto"/>
            <w:noWrap/>
            <w:vAlign w:val="bottom"/>
          </w:tcPr>
          <w:p w14:paraId="6C238A8A"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Huawei, HiSilicon</w:t>
            </w:r>
          </w:p>
        </w:tc>
      </w:tr>
      <w:tr w:rsidR="00FE0792" w14:paraId="7DCA0049"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E8F009D"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[4]</w:t>
            </w:r>
          </w:p>
        </w:tc>
        <w:tc>
          <w:tcPr>
            <w:tcW w:w="1306" w:type="dxa"/>
            <w:tcBorders>
              <w:top w:val="nil"/>
              <w:left w:val="nil"/>
              <w:bottom w:val="single" w:sz="4" w:space="0" w:color="auto"/>
              <w:right w:val="single" w:sz="4" w:space="0" w:color="auto"/>
            </w:tcBorders>
            <w:shd w:val="clear" w:color="auto" w:fill="auto"/>
            <w:noWrap/>
            <w:vAlign w:val="bottom"/>
          </w:tcPr>
          <w:p w14:paraId="1F17436E"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R1-2203266</w:t>
            </w:r>
          </w:p>
        </w:tc>
        <w:tc>
          <w:tcPr>
            <w:tcW w:w="6095" w:type="dxa"/>
            <w:tcBorders>
              <w:top w:val="nil"/>
              <w:left w:val="nil"/>
              <w:bottom w:val="single" w:sz="4" w:space="0" w:color="auto"/>
              <w:right w:val="single" w:sz="4" w:space="0" w:color="auto"/>
            </w:tcBorders>
            <w:shd w:val="clear" w:color="auto" w:fill="auto"/>
            <w:noWrap/>
            <w:vAlign w:val="bottom"/>
          </w:tcPr>
          <w:p w14:paraId="5A8295DF"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DMRS enhancement for UL/DL MU-MIMO and 8 Tx UL SU-MIMO</w:t>
            </w:r>
          </w:p>
        </w:tc>
        <w:tc>
          <w:tcPr>
            <w:tcW w:w="2552" w:type="dxa"/>
            <w:tcBorders>
              <w:top w:val="nil"/>
              <w:left w:val="nil"/>
              <w:bottom w:val="single" w:sz="4" w:space="0" w:color="auto"/>
              <w:right w:val="single" w:sz="4" w:space="0" w:color="auto"/>
            </w:tcBorders>
            <w:shd w:val="clear" w:color="auto" w:fill="auto"/>
            <w:noWrap/>
            <w:vAlign w:val="bottom"/>
          </w:tcPr>
          <w:p w14:paraId="5EBC6DB7"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ZTE</w:t>
            </w:r>
          </w:p>
        </w:tc>
      </w:tr>
      <w:tr w:rsidR="00FE0792" w14:paraId="23578B29"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979E58F"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[5]</w:t>
            </w:r>
          </w:p>
        </w:tc>
        <w:tc>
          <w:tcPr>
            <w:tcW w:w="1306" w:type="dxa"/>
            <w:tcBorders>
              <w:top w:val="nil"/>
              <w:left w:val="nil"/>
              <w:bottom w:val="single" w:sz="4" w:space="0" w:color="auto"/>
              <w:right w:val="single" w:sz="4" w:space="0" w:color="auto"/>
            </w:tcBorders>
            <w:shd w:val="clear" w:color="auto" w:fill="auto"/>
            <w:noWrap/>
            <w:vAlign w:val="bottom"/>
          </w:tcPr>
          <w:p w14:paraId="64686E4C"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R1-2203323</w:t>
            </w:r>
          </w:p>
        </w:tc>
        <w:tc>
          <w:tcPr>
            <w:tcW w:w="6095" w:type="dxa"/>
            <w:tcBorders>
              <w:top w:val="nil"/>
              <w:left w:val="nil"/>
              <w:bottom w:val="single" w:sz="4" w:space="0" w:color="auto"/>
              <w:right w:val="single" w:sz="4" w:space="0" w:color="auto"/>
            </w:tcBorders>
            <w:shd w:val="clear" w:color="auto" w:fill="auto"/>
            <w:noWrap/>
            <w:vAlign w:val="bottom"/>
          </w:tcPr>
          <w:p w14:paraId="155C412A"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0F3C9CC9"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Spreadtrum Communications</w:t>
            </w:r>
          </w:p>
        </w:tc>
      </w:tr>
      <w:tr w:rsidR="00FE0792" w14:paraId="37A2538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08269F3"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[6]</w:t>
            </w:r>
          </w:p>
        </w:tc>
        <w:tc>
          <w:tcPr>
            <w:tcW w:w="1306" w:type="dxa"/>
            <w:tcBorders>
              <w:top w:val="nil"/>
              <w:left w:val="nil"/>
              <w:bottom w:val="single" w:sz="4" w:space="0" w:color="auto"/>
              <w:right w:val="single" w:sz="4" w:space="0" w:color="auto"/>
            </w:tcBorders>
            <w:shd w:val="clear" w:color="auto" w:fill="auto"/>
            <w:noWrap/>
            <w:vAlign w:val="bottom"/>
          </w:tcPr>
          <w:p w14:paraId="5627891C"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R1-2203381</w:t>
            </w:r>
          </w:p>
        </w:tc>
        <w:tc>
          <w:tcPr>
            <w:tcW w:w="6095" w:type="dxa"/>
            <w:tcBorders>
              <w:top w:val="nil"/>
              <w:left w:val="nil"/>
              <w:bottom w:val="single" w:sz="4" w:space="0" w:color="auto"/>
              <w:right w:val="single" w:sz="4" w:space="0" w:color="auto"/>
            </w:tcBorders>
            <w:shd w:val="clear" w:color="auto" w:fill="auto"/>
            <w:noWrap/>
            <w:vAlign w:val="bottom"/>
          </w:tcPr>
          <w:p w14:paraId="45C3DE7F"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High Capacity DMRS</w:t>
            </w:r>
          </w:p>
        </w:tc>
        <w:tc>
          <w:tcPr>
            <w:tcW w:w="2552" w:type="dxa"/>
            <w:tcBorders>
              <w:top w:val="nil"/>
              <w:left w:val="nil"/>
              <w:bottom w:val="single" w:sz="4" w:space="0" w:color="auto"/>
              <w:right w:val="single" w:sz="4" w:space="0" w:color="auto"/>
            </w:tcBorders>
            <w:shd w:val="clear" w:color="auto" w:fill="auto"/>
            <w:noWrap/>
            <w:vAlign w:val="bottom"/>
          </w:tcPr>
          <w:p w14:paraId="063B9A7D"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InterDigital, Inc.</w:t>
            </w:r>
          </w:p>
        </w:tc>
      </w:tr>
      <w:tr w:rsidR="00FE0792" w14:paraId="440B95A0"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696C0D28"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[7]</w:t>
            </w:r>
          </w:p>
        </w:tc>
        <w:tc>
          <w:tcPr>
            <w:tcW w:w="1306" w:type="dxa"/>
            <w:tcBorders>
              <w:top w:val="nil"/>
              <w:left w:val="nil"/>
              <w:bottom w:val="single" w:sz="4" w:space="0" w:color="auto"/>
              <w:right w:val="single" w:sz="4" w:space="0" w:color="auto"/>
            </w:tcBorders>
            <w:shd w:val="clear" w:color="auto" w:fill="auto"/>
            <w:noWrap/>
            <w:vAlign w:val="bottom"/>
          </w:tcPr>
          <w:p w14:paraId="71419590"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R1-2203403</w:t>
            </w:r>
          </w:p>
        </w:tc>
        <w:tc>
          <w:tcPr>
            <w:tcW w:w="6095" w:type="dxa"/>
            <w:tcBorders>
              <w:top w:val="nil"/>
              <w:left w:val="nil"/>
              <w:bottom w:val="single" w:sz="4" w:space="0" w:color="auto"/>
              <w:right w:val="single" w:sz="4" w:space="0" w:color="auto"/>
            </w:tcBorders>
            <w:shd w:val="clear" w:color="auto" w:fill="auto"/>
            <w:noWrap/>
            <w:vAlign w:val="bottom"/>
          </w:tcPr>
          <w:p w14:paraId="7C13B3F0"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Discussions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AEAFD7E"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New H3C Technologies Co., Ltd.</w:t>
            </w:r>
          </w:p>
        </w:tc>
      </w:tr>
      <w:tr w:rsidR="00FE0792" w14:paraId="18D86111"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B780693"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[8]</w:t>
            </w:r>
          </w:p>
        </w:tc>
        <w:tc>
          <w:tcPr>
            <w:tcW w:w="1306" w:type="dxa"/>
            <w:tcBorders>
              <w:top w:val="nil"/>
              <w:left w:val="nil"/>
              <w:bottom w:val="single" w:sz="4" w:space="0" w:color="auto"/>
              <w:right w:val="single" w:sz="4" w:space="0" w:color="auto"/>
            </w:tcBorders>
            <w:shd w:val="clear" w:color="auto" w:fill="auto"/>
            <w:noWrap/>
            <w:vAlign w:val="bottom"/>
          </w:tcPr>
          <w:p w14:paraId="16A0FB03"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R1-2203444</w:t>
            </w:r>
          </w:p>
        </w:tc>
        <w:tc>
          <w:tcPr>
            <w:tcW w:w="6095" w:type="dxa"/>
            <w:tcBorders>
              <w:top w:val="nil"/>
              <w:left w:val="nil"/>
              <w:bottom w:val="single" w:sz="4" w:space="0" w:color="auto"/>
              <w:right w:val="single" w:sz="4" w:space="0" w:color="auto"/>
            </w:tcBorders>
            <w:shd w:val="clear" w:color="auto" w:fill="auto"/>
            <w:noWrap/>
            <w:vAlign w:val="bottom"/>
          </w:tcPr>
          <w:p w14:paraId="38CA721D"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9889C13"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CATT</w:t>
            </w:r>
          </w:p>
        </w:tc>
      </w:tr>
      <w:tr w:rsidR="00FE0792" w14:paraId="2AC54D01"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0108CB0"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[9]</w:t>
            </w:r>
          </w:p>
        </w:tc>
        <w:tc>
          <w:tcPr>
            <w:tcW w:w="1306" w:type="dxa"/>
            <w:tcBorders>
              <w:top w:val="nil"/>
              <w:left w:val="nil"/>
              <w:bottom w:val="single" w:sz="4" w:space="0" w:color="auto"/>
              <w:right w:val="single" w:sz="4" w:space="0" w:color="auto"/>
            </w:tcBorders>
            <w:shd w:val="clear" w:color="auto" w:fill="auto"/>
            <w:noWrap/>
            <w:vAlign w:val="bottom"/>
          </w:tcPr>
          <w:p w14:paraId="55F208AA"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R1-2203544</w:t>
            </w:r>
          </w:p>
        </w:tc>
        <w:tc>
          <w:tcPr>
            <w:tcW w:w="6095" w:type="dxa"/>
            <w:tcBorders>
              <w:top w:val="nil"/>
              <w:left w:val="nil"/>
              <w:bottom w:val="single" w:sz="4" w:space="0" w:color="auto"/>
              <w:right w:val="single" w:sz="4" w:space="0" w:color="auto"/>
            </w:tcBorders>
            <w:shd w:val="clear" w:color="auto" w:fill="auto"/>
            <w:noWrap/>
            <w:vAlign w:val="bottom"/>
          </w:tcPr>
          <w:p w14:paraId="41433B99"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4B522E41"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vivo</w:t>
            </w:r>
          </w:p>
        </w:tc>
      </w:tr>
      <w:tr w:rsidR="00FE0792" w14:paraId="2F9EB1D9"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6E27ED96"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[10]</w:t>
            </w:r>
          </w:p>
        </w:tc>
        <w:tc>
          <w:tcPr>
            <w:tcW w:w="1306" w:type="dxa"/>
            <w:tcBorders>
              <w:top w:val="nil"/>
              <w:left w:val="nil"/>
              <w:bottom w:val="single" w:sz="4" w:space="0" w:color="auto"/>
              <w:right w:val="single" w:sz="4" w:space="0" w:color="auto"/>
            </w:tcBorders>
            <w:shd w:val="clear" w:color="auto" w:fill="auto"/>
            <w:noWrap/>
            <w:vAlign w:val="bottom"/>
          </w:tcPr>
          <w:p w14:paraId="0CD2859D"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R1-2203643</w:t>
            </w:r>
          </w:p>
        </w:tc>
        <w:tc>
          <w:tcPr>
            <w:tcW w:w="6095" w:type="dxa"/>
            <w:tcBorders>
              <w:top w:val="nil"/>
              <w:left w:val="nil"/>
              <w:bottom w:val="single" w:sz="4" w:space="0" w:color="auto"/>
              <w:right w:val="single" w:sz="4" w:space="0" w:color="auto"/>
            </w:tcBorders>
            <w:shd w:val="clear" w:color="auto" w:fill="auto"/>
            <w:noWrap/>
            <w:vAlign w:val="bottom"/>
          </w:tcPr>
          <w:p w14:paraId="035C7DBA"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0E500A10"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r w:rsidR="00FE0792" w14:paraId="67172C57"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619A7D9"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[11]</w:t>
            </w:r>
          </w:p>
        </w:tc>
        <w:tc>
          <w:tcPr>
            <w:tcW w:w="1306" w:type="dxa"/>
            <w:tcBorders>
              <w:top w:val="nil"/>
              <w:left w:val="nil"/>
              <w:bottom w:val="single" w:sz="4" w:space="0" w:color="auto"/>
              <w:right w:val="single" w:sz="4" w:space="0" w:color="auto"/>
            </w:tcBorders>
            <w:shd w:val="clear" w:color="auto" w:fill="auto"/>
            <w:noWrap/>
            <w:vAlign w:val="bottom"/>
          </w:tcPr>
          <w:p w14:paraId="51491DC0"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R1-2203684</w:t>
            </w:r>
          </w:p>
        </w:tc>
        <w:tc>
          <w:tcPr>
            <w:tcW w:w="6095" w:type="dxa"/>
            <w:tcBorders>
              <w:top w:val="nil"/>
              <w:left w:val="nil"/>
              <w:bottom w:val="single" w:sz="4" w:space="0" w:color="auto"/>
              <w:right w:val="single" w:sz="4" w:space="0" w:color="auto"/>
            </w:tcBorders>
            <w:shd w:val="clear" w:color="auto" w:fill="auto"/>
            <w:noWrap/>
            <w:vAlign w:val="bottom"/>
          </w:tcPr>
          <w:p w14:paraId="7D073A92"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95EDB7E"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NEC</w:t>
            </w:r>
          </w:p>
        </w:tc>
      </w:tr>
      <w:tr w:rsidR="00FE0792" w14:paraId="2952280B"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F0CEEF3"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[12]</w:t>
            </w:r>
          </w:p>
        </w:tc>
        <w:tc>
          <w:tcPr>
            <w:tcW w:w="1306" w:type="dxa"/>
            <w:tcBorders>
              <w:top w:val="nil"/>
              <w:left w:val="nil"/>
              <w:bottom w:val="single" w:sz="4" w:space="0" w:color="auto"/>
              <w:right w:val="single" w:sz="4" w:space="0" w:color="auto"/>
            </w:tcBorders>
            <w:shd w:val="clear" w:color="auto" w:fill="auto"/>
            <w:noWrap/>
            <w:vAlign w:val="bottom"/>
          </w:tcPr>
          <w:p w14:paraId="2E37EF51" w14:textId="77777777" w:rsidR="00FE0792" w:rsidRDefault="008E6DAF">
            <w:pPr>
              <w:overflowPunct/>
              <w:autoSpaceDE/>
              <w:autoSpaceDN/>
              <w:adjustRightInd/>
              <w:spacing w:after="0"/>
              <w:textAlignment w:val="auto"/>
              <w:rPr>
                <w:rFonts w:eastAsia="MS PGothic"/>
                <w:color w:val="000000"/>
                <w:lang w:val="en-US" w:eastAsia="ja-JP"/>
              </w:rPr>
            </w:pPr>
            <w:r>
              <w:rPr>
                <w:color w:val="201F1E"/>
                <w:sz w:val="21"/>
                <w:szCs w:val="21"/>
                <w:shd w:val="clear" w:color="auto" w:fill="FFFFFF"/>
              </w:rPr>
              <w:t>R1-2205159</w:t>
            </w:r>
          </w:p>
        </w:tc>
        <w:tc>
          <w:tcPr>
            <w:tcW w:w="6095" w:type="dxa"/>
            <w:tcBorders>
              <w:top w:val="nil"/>
              <w:left w:val="nil"/>
              <w:bottom w:val="single" w:sz="4" w:space="0" w:color="auto"/>
              <w:right w:val="single" w:sz="4" w:space="0" w:color="auto"/>
            </w:tcBorders>
            <w:shd w:val="clear" w:color="auto" w:fill="auto"/>
            <w:noWrap/>
            <w:vAlign w:val="bottom"/>
          </w:tcPr>
          <w:p w14:paraId="32E4C6D3"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0DAC62AC"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hint="eastAsia"/>
                <w:color w:val="000000"/>
                <w:lang w:val="en-US" w:eastAsia="ja-JP"/>
              </w:rPr>
              <w:t>X</w:t>
            </w:r>
            <w:r>
              <w:rPr>
                <w:rFonts w:eastAsia="MS PGothic"/>
                <w:color w:val="000000"/>
                <w:lang w:val="en-US" w:eastAsia="ja-JP"/>
              </w:rPr>
              <w:t>iaomi</w:t>
            </w:r>
          </w:p>
        </w:tc>
      </w:tr>
      <w:tr w:rsidR="00FE0792" w14:paraId="374322A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FD6F361"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[13]</w:t>
            </w:r>
          </w:p>
        </w:tc>
        <w:tc>
          <w:tcPr>
            <w:tcW w:w="1306" w:type="dxa"/>
            <w:tcBorders>
              <w:top w:val="nil"/>
              <w:left w:val="nil"/>
              <w:bottom w:val="single" w:sz="4" w:space="0" w:color="auto"/>
              <w:right w:val="single" w:sz="4" w:space="0" w:color="auto"/>
            </w:tcBorders>
            <w:shd w:val="clear" w:color="auto" w:fill="auto"/>
            <w:noWrap/>
            <w:vAlign w:val="bottom"/>
          </w:tcPr>
          <w:p w14:paraId="0443B1B9"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R1-2203891</w:t>
            </w:r>
          </w:p>
        </w:tc>
        <w:tc>
          <w:tcPr>
            <w:tcW w:w="6095" w:type="dxa"/>
            <w:tcBorders>
              <w:top w:val="nil"/>
              <w:left w:val="nil"/>
              <w:bottom w:val="single" w:sz="4" w:space="0" w:color="auto"/>
              <w:right w:val="single" w:sz="4" w:space="0" w:color="auto"/>
            </w:tcBorders>
            <w:shd w:val="clear" w:color="auto" w:fill="auto"/>
            <w:noWrap/>
            <w:vAlign w:val="bottom"/>
          </w:tcPr>
          <w:p w14:paraId="3405C5BF"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5C800B6C"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w:t>
            </w:r>
          </w:p>
        </w:tc>
      </w:tr>
      <w:tr w:rsidR="00FE0792" w14:paraId="76112A61"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59604AA"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[14]</w:t>
            </w:r>
          </w:p>
        </w:tc>
        <w:tc>
          <w:tcPr>
            <w:tcW w:w="1306" w:type="dxa"/>
            <w:tcBorders>
              <w:top w:val="nil"/>
              <w:left w:val="nil"/>
              <w:bottom w:val="single" w:sz="4" w:space="0" w:color="auto"/>
              <w:right w:val="single" w:sz="4" w:space="0" w:color="auto"/>
            </w:tcBorders>
            <w:shd w:val="clear" w:color="auto" w:fill="auto"/>
            <w:noWrap/>
            <w:vAlign w:val="bottom"/>
          </w:tcPr>
          <w:p w14:paraId="073DC1FB"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R1-2203956</w:t>
            </w:r>
          </w:p>
        </w:tc>
        <w:tc>
          <w:tcPr>
            <w:tcW w:w="6095" w:type="dxa"/>
            <w:tcBorders>
              <w:top w:val="nil"/>
              <w:left w:val="nil"/>
              <w:bottom w:val="single" w:sz="4" w:space="0" w:color="auto"/>
              <w:right w:val="single" w:sz="4" w:space="0" w:color="auto"/>
            </w:tcBorders>
            <w:shd w:val="clear" w:color="auto" w:fill="auto"/>
            <w:noWrap/>
            <w:vAlign w:val="bottom"/>
          </w:tcPr>
          <w:p w14:paraId="674773F4"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DMRS enhancement for Rel-18 MIMO</w:t>
            </w:r>
          </w:p>
        </w:tc>
        <w:tc>
          <w:tcPr>
            <w:tcW w:w="2552" w:type="dxa"/>
            <w:tcBorders>
              <w:top w:val="nil"/>
              <w:left w:val="nil"/>
              <w:bottom w:val="single" w:sz="4" w:space="0" w:color="auto"/>
              <w:right w:val="single" w:sz="4" w:space="0" w:color="auto"/>
            </w:tcBorders>
            <w:shd w:val="clear" w:color="auto" w:fill="auto"/>
            <w:noWrap/>
            <w:vAlign w:val="bottom"/>
          </w:tcPr>
          <w:p w14:paraId="3B383334"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OPPO</w:t>
            </w:r>
          </w:p>
        </w:tc>
      </w:tr>
      <w:tr w:rsidR="00FE0792" w14:paraId="644810CF"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B93B8F0"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[15]</w:t>
            </w:r>
          </w:p>
        </w:tc>
        <w:tc>
          <w:tcPr>
            <w:tcW w:w="1306" w:type="dxa"/>
            <w:tcBorders>
              <w:top w:val="nil"/>
              <w:left w:val="nil"/>
              <w:bottom w:val="single" w:sz="4" w:space="0" w:color="auto"/>
              <w:right w:val="single" w:sz="4" w:space="0" w:color="auto"/>
            </w:tcBorders>
            <w:shd w:val="clear" w:color="auto" w:fill="auto"/>
            <w:noWrap/>
            <w:vAlign w:val="bottom"/>
          </w:tcPr>
          <w:p w14:paraId="3D2A7FAB"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R1-2204144</w:t>
            </w:r>
          </w:p>
        </w:tc>
        <w:tc>
          <w:tcPr>
            <w:tcW w:w="6095" w:type="dxa"/>
            <w:tcBorders>
              <w:top w:val="nil"/>
              <w:left w:val="nil"/>
              <w:bottom w:val="single" w:sz="4" w:space="0" w:color="auto"/>
              <w:right w:val="single" w:sz="4" w:space="0" w:color="auto"/>
            </w:tcBorders>
            <w:shd w:val="clear" w:color="auto" w:fill="auto"/>
            <w:noWrap/>
            <w:vAlign w:val="bottom"/>
          </w:tcPr>
          <w:p w14:paraId="22708A9B"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2821AB9"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LG Electronics</w:t>
            </w:r>
          </w:p>
        </w:tc>
      </w:tr>
      <w:tr w:rsidR="00FE0792" w14:paraId="789C796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BB9BABA"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[16]</w:t>
            </w:r>
          </w:p>
        </w:tc>
        <w:tc>
          <w:tcPr>
            <w:tcW w:w="1306" w:type="dxa"/>
            <w:tcBorders>
              <w:top w:val="nil"/>
              <w:left w:val="nil"/>
              <w:bottom w:val="single" w:sz="4" w:space="0" w:color="auto"/>
              <w:right w:val="single" w:sz="4" w:space="0" w:color="auto"/>
            </w:tcBorders>
            <w:shd w:val="clear" w:color="auto" w:fill="auto"/>
            <w:noWrap/>
            <w:vAlign w:val="bottom"/>
          </w:tcPr>
          <w:p w14:paraId="5F3D5021"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R1-2204165</w:t>
            </w:r>
          </w:p>
        </w:tc>
        <w:tc>
          <w:tcPr>
            <w:tcW w:w="6095" w:type="dxa"/>
            <w:tcBorders>
              <w:top w:val="nil"/>
              <w:left w:val="nil"/>
              <w:bottom w:val="single" w:sz="4" w:space="0" w:color="auto"/>
              <w:right w:val="single" w:sz="4" w:space="0" w:color="auto"/>
            </w:tcBorders>
            <w:shd w:val="clear" w:color="auto" w:fill="auto"/>
            <w:noWrap/>
            <w:vAlign w:val="bottom"/>
          </w:tcPr>
          <w:p w14:paraId="4E37E4AB"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of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14C566D"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Lenovo</w:t>
            </w:r>
          </w:p>
        </w:tc>
      </w:tr>
      <w:tr w:rsidR="00FE0792" w14:paraId="7F2DF720"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5EB1EAB"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[17]</w:t>
            </w:r>
          </w:p>
        </w:tc>
        <w:tc>
          <w:tcPr>
            <w:tcW w:w="1306" w:type="dxa"/>
            <w:tcBorders>
              <w:top w:val="nil"/>
              <w:left w:val="nil"/>
              <w:bottom w:val="single" w:sz="4" w:space="0" w:color="auto"/>
              <w:right w:val="single" w:sz="4" w:space="0" w:color="auto"/>
            </w:tcBorders>
            <w:shd w:val="clear" w:color="auto" w:fill="auto"/>
            <w:noWrap/>
            <w:vAlign w:val="bottom"/>
          </w:tcPr>
          <w:p w14:paraId="48045878"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R1-2204232</w:t>
            </w:r>
          </w:p>
        </w:tc>
        <w:tc>
          <w:tcPr>
            <w:tcW w:w="6095" w:type="dxa"/>
            <w:tcBorders>
              <w:top w:val="nil"/>
              <w:left w:val="nil"/>
              <w:bottom w:val="single" w:sz="4" w:space="0" w:color="auto"/>
              <w:right w:val="single" w:sz="4" w:space="0" w:color="auto"/>
            </w:tcBorders>
            <w:shd w:val="clear" w:color="auto" w:fill="auto"/>
            <w:noWrap/>
            <w:vAlign w:val="bottom"/>
          </w:tcPr>
          <w:p w14:paraId="69C2BEF8"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supporting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F2525F4"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Apple</w:t>
            </w:r>
          </w:p>
        </w:tc>
      </w:tr>
      <w:tr w:rsidR="00FE0792" w14:paraId="0F4B3A8F"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16E7FA3"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[18]</w:t>
            </w:r>
          </w:p>
        </w:tc>
        <w:tc>
          <w:tcPr>
            <w:tcW w:w="1306" w:type="dxa"/>
            <w:tcBorders>
              <w:top w:val="nil"/>
              <w:left w:val="nil"/>
              <w:bottom w:val="single" w:sz="4" w:space="0" w:color="auto"/>
              <w:right w:val="single" w:sz="4" w:space="0" w:color="auto"/>
            </w:tcBorders>
            <w:shd w:val="clear" w:color="auto" w:fill="auto"/>
            <w:noWrap/>
            <w:vAlign w:val="bottom"/>
          </w:tcPr>
          <w:p w14:paraId="2723512E"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R1-2204290</w:t>
            </w:r>
          </w:p>
        </w:tc>
        <w:tc>
          <w:tcPr>
            <w:tcW w:w="6095" w:type="dxa"/>
            <w:tcBorders>
              <w:top w:val="nil"/>
              <w:left w:val="nil"/>
              <w:bottom w:val="single" w:sz="4" w:space="0" w:color="auto"/>
              <w:right w:val="single" w:sz="4" w:space="0" w:color="auto"/>
            </w:tcBorders>
            <w:shd w:val="clear" w:color="auto" w:fill="auto"/>
            <w:noWrap/>
            <w:vAlign w:val="bottom"/>
          </w:tcPr>
          <w:p w14:paraId="10EE17B2"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90FD42B"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CMCC</w:t>
            </w:r>
          </w:p>
        </w:tc>
      </w:tr>
      <w:tr w:rsidR="00FE0792" w14:paraId="65304259"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412379F"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[19]</w:t>
            </w:r>
          </w:p>
        </w:tc>
        <w:tc>
          <w:tcPr>
            <w:tcW w:w="1306" w:type="dxa"/>
            <w:tcBorders>
              <w:top w:val="nil"/>
              <w:left w:val="nil"/>
              <w:bottom w:val="single" w:sz="4" w:space="0" w:color="auto"/>
              <w:right w:val="single" w:sz="4" w:space="0" w:color="auto"/>
            </w:tcBorders>
            <w:shd w:val="clear" w:color="auto" w:fill="auto"/>
            <w:noWrap/>
            <w:vAlign w:val="bottom"/>
          </w:tcPr>
          <w:p w14:paraId="59ECA707"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R1-2204370</w:t>
            </w:r>
          </w:p>
        </w:tc>
        <w:tc>
          <w:tcPr>
            <w:tcW w:w="6095" w:type="dxa"/>
            <w:tcBorders>
              <w:top w:val="nil"/>
              <w:left w:val="nil"/>
              <w:bottom w:val="single" w:sz="4" w:space="0" w:color="auto"/>
              <w:right w:val="single" w:sz="4" w:space="0" w:color="auto"/>
            </w:tcBorders>
            <w:shd w:val="clear" w:color="auto" w:fill="auto"/>
            <w:noWrap/>
            <w:vAlign w:val="bottom"/>
          </w:tcPr>
          <w:p w14:paraId="66D09055"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A3DF015"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NTT DOCOMO, INC.</w:t>
            </w:r>
          </w:p>
        </w:tc>
      </w:tr>
      <w:tr w:rsidR="00FE0792" w14:paraId="6E0DE398"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76E3FAE"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[21]</w:t>
            </w:r>
          </w:p>
        </w:tc>
        <w:tc>
          <w:tcPr>
            <w:tcW w:w="1306" w:type="dxa"/>
            <w:tcBorders>
              <w:top w:val="nil"/>
              <w:left w:val="nil"/>
              <w:bottom w:val="single" w:sz="4" w:space="0" w:color="auto"/>
              <w:right w:val="single" w:sz="4" w:space="0" w:color="auto"/>
            </w:tcBorders>
            <w:shd w:val="clear" w:color="auto" w:fill="auto"/>
            <w:noWrap/>
            <w:vAlign w:val="bottom"/>
          </w:tcPr>
          <w:p w14:paraId="2B8DA68B"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R1-2204509</w:t>
            </w:r>
          </w:p>
        </w:tc>
        <w:tc>
          <w:tcPr>
            <w:tcW w:w="6095" w:type="dxa"/>
            <w:tcBorders>
              <w:top w:val="nil"/>
              <w:left w:val="nil"/>
              <w:bottom w:val="single" w:sz="4" w:space="0" w:color="auto"/>
              <w:right w:val="single" w:sz="4" w:space="0" w:color="auto"/>
            </w:tcBorders>
            <w:shd w:val="clear" w:color="auto" w:fill="auto"/>
            <w:noWrap/>
            <w:vAlign w:val="bottom"/>
          </w:tcPr>
          <w:p w14:paraId="743ADC0A"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11858A8"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Sharp</w:t>
            </w:r>
          </w:p>
        </w:tc>
      </w:tr>
      <w:tr w:rsidR="00FE0792" w14:paraId="77402BE9"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5E131C3"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[22]</w:t>
            </w:r>
          </w:p>
        </w:tc>
        <w:tc>
          <w:tcPr>
            <w:tcW w:w="1306" w:type="dxa"/>
            <w:tcBorders>
              <w:top w:val="nil"/>
              <w:left w:val="nil"/>
              <w:bottom w:val="single" w:sz="4" w:space="0" w:color="auto"/>
              <w:right w:val="single" w:sz="4" w:space="0" w:color="auto"/>
            </w:tcBorders>
            <w:shd w:val="clear" w:color="auto" w:fill="auto"/>
            <w:noWrap/>
            <w:vAlign w:val="bottom"/>
          </w:tcPr>
          <w:p w14:paraId="4B3EBCE9"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R1-2204541</w:t>
            </w:r>
          </w:p>
        </w:tc>
        <w:tc>
          <w:tcPr>
            <w:tcW w:w="6095" w:type="dxa"/>
            <w:tcBorders>
              <w:top w:val="nil"/>
              <w:left w:val="nil"/>
              <w:bottom w:val="single" w:sz="4" w:space="0" w:color="auto"/>
              <w:right w:val="single" w:sz="4" w:space="0" w:color="auto"/>
            </w:tcBorders>
            <w:shd w:val="clear" w:color="auto" w:fill="auto"/>
            <w:noWrap/>
            <w:vAlign w:val="bottom"/>
          </w:tcPr>
          <w:p w14:paraId="40E223E4"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Rel-18 UL and DL DMRS Enhancements</w:t>
            </w:r>
          </w:p>
        </w:tc>
        <w:tc>
          <w:tcPr>
            <w:tcW w:w="2552" w:type="dxa"/>
            <w:tcBorders>
              <w:top w:val="nil"/>
              <w:left w:val="nil"/>
              <w:bottom w:val="single" w:sz="4" w:space="0" w:color="auto"/>
              <w:right w:val="single" w:sz="4" w:space="0" w:color="auto"/>
            </w:tcBorders>
            <w:shd w:val="clear" w:color="auto" w:fill="auto"/>
            <w:noWrap/>
            <w:vAlign w:val="bottom"/>
          </w:tcPr>
          <w:p w14:paraId="3E87B539"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Nokia, Nokia Shanghai Bell</w:t>
            </w:r>
          </w:p>
        </w:tc>
      </w:tr>
      <w:tr w:rsidR="00FE0792" w14:paraId="6C0078C1"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3E19289"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[23]</w:t>
            </w:r>
          </w:p>
        </w:tc>
        <w:tc>
          <w:tcPr>
            <w:tcW w:w="1306" w:type="dxa"/>
            <w:tcBorders>
              <w:top w:val="nil"/>
              <w:left w:val="nil"/>
              <w:bottom w:val="single" w:sz="4" w:space="0" w:color="auto"/>
              <w:right w:val="single" w:sz="4" w:space="0" w:color="auto"/>
            </w:tcBorders>
            <w:shd w:val="clear" w:color="auto" w:fill="auto"/>
            <w:noWrap/>
            <w:vAlign w:val="bottom"/>
          </w:tcPr>
          <w:p w14:paraId="2FBF8C94"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R1-2204677</w:t>
            </w:r>
          </w:p>
        </w:tc>
        <w:tc>
          <w:tcPr>
            <w:tcW w:w="6095" w:type="dxa"/>
            <w:tcBorders>
              <w:top w:val="nil"/>
              <w:left w:val="nil"/>
              <w:bottom w:val="single" w:sz="4" w:space="0" w:color="auto"/>
              <w:right w:val="single" w:sz="4" w:space="0" w:color="auto"/>
            </w:tcBorders>
            <w:shd w:val="clear" w:color="auto" w:fill="auto"/>
            <w:noWrap/>
            <w:vAlign w:val="bottom"/>
          </w:tcPr>
          <w:p w14:paraId="6280D883"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03FF1620"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Fraunhofer IIS, Fraunhofer HHI</w:t>
            </w:r>
          </w:p>
        </w:tc>
      </w:tr>
      <w:tr w:rsidR="00FE0792" w14:paraId="702FB580"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6925679E"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[24]</w:t>
            </w:r>
          </w:p>
        </w:tc>
        <w:tc>
          <w:tcPr>
            <w:tcW w:w="1306" w:type="dxa"/>
            <w:tcBorders>
              <w:top w:val="nil"/>
              <w:left w:val="nil"/>
              <w:bottom w:val="single" w:sz="4" w:space="0" w:color="auto"/>
              <w:right w:val="single" w:sz="4" w:space="0" w:color="auto"/>
            </w:tcBorders>
            <w:shd w:val="clear" w:color="auto" w:fill="auto"/>
            <w:noWrap/>
            <w:vAlign w:val="bottom"/>
          </w:tcPr>
          <w:p w14:paraId="5B04FAA1"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R1-2204693</w:t>
            </w:r>
          </w:p>
        </w:tc>
        <w:tc>
          <w:tcPr>
            <w:tcW w:w="6095" w:type="dxa"/>
            <w:tcBorders>
              <w:top w:val="nil"/>
              <w:left w:val="nil"/>
              <w:bottom w:val="single" w:sz="4" w:space="0" w:color="auto"/>
              <w:right w:val="single" w:sz="4" w:space="0" w:color="auto"/>
            </w:tcBorders>
            <w:shd w:val="clear" w:color="auto" w:fill="auto"/>
            <w:noWrap/>
            <w:vAlign w:val="bottom"/>
          </w:tcPr>
          <w:p w14:paraId="690FD158"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EDF1B86"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MediaTek Inc.</w:t>
            </w:r>
          </w:p>
        </w:tc>
      </w:tr>
      <w:tr w:rsidR="00FE0792" w14:paraId="0CF6D83E"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152D6D3"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lastRenderedPageBreak/>
              <w:t>[25]</w:t>
            </w:r>
          </w:p>
        </w:tc>
        <w:tc>
          <w:tcPr>
            <w:tcW w:w="1306" w:type="dxa"/>
            <w:tcBorders>
              <w:top w:val="nil"/>
              <w:left w:val="nil"/>
              <w:bottom w:val="single" w:sz="4" w:space="0" w:color="auto"/>
              <w:right w:val="single" w:sz="4" w:space="0" w:color="auto"/>
            </w:tcBorders>
            <w:shd w:val="clear" w:color="auto" w:fill="auto"/>
            <w:noWrap/>
            <w:vAlign w:val="bottom"/>
          </w:tcPr>
          <w:p w14:paraId="12084914"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R1-2204788</w:t>
            </w:r>
          </w:p>
        </w:tc>
        <w:tc>
          <w:tcPr>
            <w:tcW w:w="6095" w:type="dxa"/>
            <w:tcBorders>
              <w:top w:val="nil"/>
              <w:left w:val="nil"/>
              <w:bottom w:val="single" w:sz="4" w:space="0" w:color="auto"/>
              <w:right w:val="single" w:sz="4" w:space="0" w:color="auto"/>
            </w:tcBorders>
            <w:shd w:val="clear" w:color="auto" w:fill="auto"/>
            <w:noWrap/>
            <w:vAlign w:val="bottom"/>
          </w:tcPr>
          <w:p w14:paraId="62E83172"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00BDD090"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Intel Corporation</w:t>
            </w:r>
          </w:p>
        </w:tc>
      </w:tr>
      <w:tr w:rsidR="00FE0792" w14:paraId="2BB75A6A"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4D27147"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[26]</w:t>
            </w:r>
          </w:p>
        </w:tc>
        <w:tc>
          <w:tcPr>
            <w:tcW w:w="1306" w:type="dxa"/>
            <w:tcBorders>
              <w:top w:val="nil"/>
              <w:left w:val="nil"/>
              <w:bottom w:val="single" w:sz="4" w:space="0" w:color="auto"/>
              <w:right w:val="single" w:sz="4" w:space="0" w:color="auto"/>
            </w:tcBorders>
            <w:shd w:val="clear" w:color="auto" w:fill="auto"/>
            <w:noWrap/>
            <w:vAlign w:val="bottom"/>
          </w:tcPr>
          <w:p w14:paraId="4850A352"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R1-2205017</w:t>
            </w:r>
          </w:p>
        </w:tc>
        <w:tc>
          <w:tcPr>
            <w:tcW w:w="6095" w:type="dxa"/>
            <w:tcBorders>
              <w:top w:val="nil"/>
              <w:left w:val="nil"/>
              <w:bottom w:val="single" w:sz="4" w:space="0" w:color="auto"/>
              <w:right w:val="single" w:sz="4" w:space="0" w:color="auto"/>
            </w:tcBorders>
            <w:shd w:val="clear" w:color="auto" w:fill="auto"/>
            <w:noWrap/>
            <w:vAlign w:val="bottom"/>
          </w:tcPr>
          <w:p w14:paraId="58966006"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Design for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BEE9ADA"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Qualcomm Incorporated</w:t>
            </w:r>
          </w:p>
        </w:tc>
      </w:tr>
      <w:tr w:rsidR="00FE0792" w14:paraId="3A25EE14"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4145758"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[27]</w:t>
            </w:r>
          </w:p>
        </w:tc>
        <w:tc>
          <w:tcPr>
            <w:tcW w:w="1306" w:type="dxa"/>
            <w:tcBorders>
              <w:top w:val="nil"/>
              <w:left w:val="nil"/>
              <w:bottom w:val="single" w:sz="4" w:space="0" w:color="auto"/>
              <w:right w:val="single" w:sz="4" w:space="0" w:color="auto"/>
            </w:tcBorders>
            <w:shd w:val="clear" w:color="auto" w:fill="auto"/>
            <w:noWrap/>
            <w:vAlign w:val="bottom"/>
          </w:tcPr>
          <w:p w14:paraId="0B67A5B6"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R1-2205112</w:t>
            </w:r>
          </w:p>
        </w:tc>
        <w:tc>
          <w:tcPr>
            <w:tcW w:w="6095" w:type="dxa"/>
            <w:tcBorders>
              <w:top w:val="nil"/>
              <w:left w:val="nil"/>
              <w:bottom w:val="single" w:sz="4" w:space="0" w:color="auto"/>
              <w:right w:val="single" w:sz="4" w:space="0" w:color="auto"/>
            </w:tcBorders>
            <w:shd w:val="clear" w:color="auto" w:fill="auto"/>
            <w:noWrap/>
            <w:vAlign w:val="bottom"/>
          </w:tcPr>
          <w:p w14:paraId="224CE952"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B9FBD16"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bl>
    <w:p w14:paraId="5C2B3D1F" w14:textId="77777777" w:rsidR="00FE0792" w:rsidRDefault="00FE0792"/>
    <w:sectPr w:rsidR="00FE079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0F90BB" w14:textId="77777777" w:rsidR="001B1CD5" w:rsidRDefault="001B1CD5" w:rsidP="001300F4">
      <w:pPr>
        <w:spacing w:after="0" w:line="240" w:lineRule="auto"/>
      </w:pPr>
      <w:r>
        <w:separator/>
      </w:r>
    </w:p>
  </w:endnote>
  <w:endnote w:type="continuationSeparator" w:id="0">
    <w:p w14:paraId="0D53396A" w14:textId="77777777" w:rsidR="001B1CD5" w:rsidRDefault="001B1CD5" w:rsidP="00130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Yu Mincho">
    <w:altName w:val="MS Gothic"/>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Arial Unicode MS"/>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BatangChe">
    <w:altName w:val="Arial Unicode MS"/>
    <w:charset w:val="81"/>
    <w:family w:val="roman"/>
    <w:pitch w:val="fixed"/>
    <w:sig w:usb0="00000000"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14B897" w14:textId="77777777" w:rsidR="001B1CD5" w:rsidRDefault="001B1CD5" w:rsidP="001300F4">
      <w:pPr>
        <w:spacing w:after="0" w:line="240" w:lineRule="auto"/>
      </w:pPr>
      <w:r>
        <w:separator/>
      </w:r>
    </w:p>
  </w:footnote>
  <w:footnote w:type="continuationSeparator" w:id="0">
    <w:p w14:paraId="30074213" w14:textId="77777777" w:rsidR="001B1CD5" w:rsidRDefault="001B1CD5" w:rsidP="001300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C5734C7"/>
    <w:multiLevelType w:val="singleLevel"/>
    <w:tmpl w:val="AC5734C7"/>
    <w:lvl w:ilvl="0">
      <w:start w:val="1"/>
      <w:numFmt w:val="decimal"/>
      <w:lvlText w:val="%1)"/>
      <w:lvlJc w:val="left"/>
      <w:pPr>
        <w:tabs>
          <w:tab w:val="left" w:pos="312"/>
        </w:tabs>
      </w:pPr>
    </w:lvl>
  </w:abstractNum>
  <w:abstractNum w:abstractNumId="1">
    <w:nsid w:val="00A3EBF4"/>
    <w:multiLevelType w:val="singleLevel"/>
    <w:tmpl w:val="00A3EBF4"/>
    <w:lvl w:ilvl="0">
      <w:start w:val="1"/>
      <w:numFmt w:val="decimal"/>
      <w:lvlText w:val="%1."/>
      <w:lvlJc w:val="left"/>
      <w:pPr>
        <w:tabs>
          <w:tab w:val="left" w:pos="312"/>
        </w:tabs>
      </w:pPr>
    </w:lvl>
  </w:abstractNum>
  <w:abstractNum w:abstractNumId="2">
    <w:nsid w:val="02B46033"/>
    <w:multiLevelType w:val="multilevel"/>
    <w:tmpl w:val="02B46033"/>
    <w:lvl w:ilvl="0">
      <w:start w:val="1"/>
      <w:numFmt w:val="decimal"/>
      <w:pStyle w:val="table"/>
      <w:lvlText w:val="Table %1"/>
      <w:lvlJc w:val="left"/>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3F84433"/>
    <w:multiLevelType w:val="singleLevel"/>
    <w:tmpl w:val="03F84433"/>
    <w:lvl w:ilvl="0">
      <w:start w:val="1"/>
      <w:numFmt w:val="decimal"/>
      <w:suff w:val="space"/>
      <w:lvlText w:val="%1)"/>
      <w:lvlJc w:val="left"/>
    </w:lvl>
  </w:abstractNum>
  <w:abstractNum w:abstractNumId="4">
    <w:nsid w:val="08BF2BA9"/>
    <w:multiLevelType w:val="multilevel"/>
    <w:tmpl w:val="08BF2BA9"/>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0A603957"/>
    <w:multiLevelType w:val="multilevel"/>
    <w:tmpl w:val="0A603957"/>
    <w:lvl w:ilvl="0">
      <w:start w:val="3"/>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10D1855"/>
    <w:multiLevelType w:val="multilevel"/>
    <w:tmpl w:val="210D1855"/>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
    <w:nsid w:val="24353F0D"/>
    <w:multiLevelType w:val="multilevel"/>
    <w:tmpl w:val="24353F0D"/>
    <w:lvl w:ilvl="0">
      <w:start w:val="3"/>
      <w:numFmt w:val="bullet"/>
      <w:lvlText w:val="-"/>
      <w:lvlJc w:val="left"/>
      <w:pPr>
        <w:ind w:left="760" w:hanging="360"/>
      </w:pPr>
      <w:rPr>
        <w:rFonts w:ascii="Times New Roman" w:hAnsi="Times New Roman" w:hint="default"/>
        <w:sz w:val="20"/>
      </w:rPr>
    </w:lvl>
    <w:lvl w:ilvl="1">
      <w:start w:val="3"/>
      <w:numFmt w:val="bullet"/>
      <w:lvlText w:val="-"/>
      <w:lvlJc w:val="left"/>
      <w:pPr>
        <w:ind w:left="1200" w:hanging="400"/>
      </w:pPr>
      <w:rPr>
        <w:rFonts w:ascii="Times New Roman" w:hAnsi="Times New Roman" w:hint="default"/>
        <w:sz w:val="20"/>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nsid w:val="28157A7E"/>
    <w:multiLevelType w:val="multilevel"/>
    <w:tmpl w:val="09D21C9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2C6E26FD"/>
    <w:multiLevelType w:val="multilevel"/>
    <w:tmpl w:val="2C6E26F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2D961DCA"/>
    <w:multiLevelType w:val="multilevel"/>
    <w:tmpl w:val="2D961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2F2F4FC3"/>
    <w:multiLevelType w:val="multilevel"/>
    <w:tmpl w:val="2F2F4FC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45C555EF"/>
    <w:multiLevelType w:val="hybridMultilevel"/>
    <w:tmpl w:val="449A5468"/>
    <w:lvl w:ilvl="0" w:tplc="5BDEDB0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492F4FFA"/>
    <w:multiLevelType w:val="multilevel"/>
    <w:tmpl w:val="492F4FFA"/>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5321734E"/>
    <w:multiLevelType w:val="hybridMultilevel"/>
    <w:tmpl w:val="449A5468"/>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6">
    <w:nsid w:val="695D5891"/>
    <w:multiLevelType w:val="multilevel"/>
    <w:tmpl w:val="695D589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7">
    <w:nsid w:val="75382DCE"/>
    <w:multiLevelType w:val="multilevel"/>
    <w:tmpl w:val="75382D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783B47B5"/>
    <w:multiLevelType w:val="multilevel"/>
    <w:tmpl w:val="783B47B5"/>
    <w:lvl w:ilvl="0">
      <w:start w:val="5"/>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2"/>
  </w:num>
  <w:num w:numId="2">
    <w:abstractNumId w:val="6"/>
  </w:num>
  <w:num w:numId="3">
    <w:abstractNumId w:val="5"/>
  </w:num>
  <w:num w:numId="4">
    <w:abstractNumId w:val="4"/>
  </w:num>
  <w:num w:numId="5">
    <w:abstractNumId w:val="18"/>
  </w:num>
  <w:num w:numId="6">
    <w:abstractNumId w:val="14"/>
  </w:num>
  <w:num w:numId="7">
    <w:abstractNumId w:val="17"/>
  </w:num>
  <w:num w:numId="8">
    <w:abstractNumId w:val="10"/>
  </w:num>
  <w:num w:numId="9">
    <w:abstractNumId w:val="11"/>
  </w:num>
  <w:num w:numId="10">
    <w:abstractNumId w:val="1"/>
  </w:num>
  <w:num w:numId="11">
    <w:abstractNumId w:val="0"/>
  </w:num>
  <w:num w:numId="12">
    <w:abstractNumId w:val="8"/>
  </w:num>
  <w:num w:numId="13">
    <w:abstractNumId w:val="12"/>
  </w:num>
  <w:num w:numId="14">
    <w:abstractNumId w:val="7"/>
  </w:num>
  <w:num w:numId="15">
    <w:abstractNumId w:val="3"/>
  </w:num>
  <w:num w:numId="16">
    <w:abstractNumId w:val="16"/>
  </w:num>
  <w:num w:numId="17">
    <w:abstractNumId w:val="9"/>
  </w:num>
  <w:num w:numId="18">
    <w:abstractNumId w:val="13"/>
  </w:num>
  <w:num w:numId="19">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ki Matsumura">
    <w15:presenceInfo w15:providerId="None" w15:userId="Yuki Matsumura"/>
  </w15:person>
  <w15:person w15:author="Yuki Matsumura2">
    <w15:presenceInfo w15:providerId="None" w15:userId="Yuki Matsumur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hyphenationZone w:val="425"/>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F19"/>
    <w:rsid w:val="000009BA"/>
    <w:rsid w:val="00001D91"/>
    <w:rsid w:val="000035B4"/>
    <w:rsid w:val="00004A76"/>
    <w:rsid w:val="0000507A"/>
    <w:rsid w:val="000060D2"/>
    <w:rsid w:val="000139C7"/>
    <w:rsid w:val="00013FCD"/>
    <w:rsid w:val="0001584A"/>
    <w:rsid w:val="000159C0"/>
    <w:rsid w:val="000168F1"/>
    <w:rsid w:val="00016E1E"/>
    <w:rsid w:val="00017913"/>
    <w:rsid w:val="00017FF6"/>
    <w:rsid w:val="00020632"/>
    <w:rsid w:val="00023A80"/>
    <w:rsid w:val="00024EDD"/>
    <w:rsid w:val="00025B44"/>
    <w:rsid w:val="000264BF"/>
    <w:rsid w:val="00026D6E"/>
    <w:rsid w:val="00031095"/>
    <w:rsid w:val="0003632B"/>
    <w:rsid w:val="000366FB"/>
    <w:rsid w:val="0003759C"/>
    <w:rsid w:val="000404C2"/>
    <w:rsid w:val="00045A95"/>
    <w:rsid w:val="00046653"/>
    <w:rsid w:val="000501FC"/>
    <w:rsid w:val="00051ABE"/>
    <w:rsid w:val="00053F2A"/>
    <w:rsid w:val="000550F4"/>
    <w:rsid w:val="00055383"/>
    <w:rsid w:val="00057D19"/>
    <w:rsid w:val="000628F3"/>
    <w:rsid w:val="00065648"/>
    <w:rsid w:val="00066F69"/>
    <w:rsid w:val="00070615"/>
    <w:rsid w:val="00072BD7"/>
    <w:rsid w:val="00072CCA"/>
    <w:rsid w:val="000744F5"/>
    <w:rsid w:val="00076700"/>
    <w:rsid w:val="00077EF0"/>
    <w:rsid w:val="000824E2"/>
    <w:rsid w:val="00084395"/>
    <w:rsid w:val="00085D67"/>
    <w:rsid w:val="0008609C"/>
    <w:rsid w:val="000869B9"/>
    <w:rsid w:val="00086C34"/>
    <w:rsid w:val="000900CF"/>
    <w:rsid w:val="000908AB"/>
    <w:rsid w:val="00091028"/>
    <w:rsid w:val="00093C39"/>
    <w:rsid w:val="00096AE1"/>
    <w:rsid w:val="000979AF"/>
    <w:rsid w:val="000A2F89"/>
    <w:rsid w:val="000A5D3E"/>
    <w:rsid w:val="000A74CF"/>
    <w:rsid w:val="000B4A98"/>
    <w:rsid w:val="000B74CE"/>
    <w:rsid w:val="000C0B68"/>
    <w:rsid w:val="000C1643"/>
    <w:rsid w:val="000C6992"/>
    <w:rsid w:val="000C7212"/>
    <w:rsid w:val="000D14DD"/>
    <w:rsid w:val="000D38D3"/>
    <w:rsid w:val="000D4888"/>
    <w:rsid w:val="000D51E1"/>
    <w:rsid w:val="000D53D8"/>
    <w:rsid w:val="000E00A0"/>
    <w:rsid w:val="000E02FD"/>
    <w:rsid w:val="000E06BF"/>
    <w:rsid w:val="000E3BCF"/>
    <w:rsid w:val="000F0E91"/>
    <w:rsid w:val="000F25BE"/>
    <w:rsid w:val="000F4106"/>
    <w:rsid w:val="000F42BB"/>
    <w:rsid w:val="000F46DC"/>
    <w:rsid w:val="000F486B"/>
    <w:rsid w:val="000F4B45"/>
    <w:rsid w:val="000F4FD4"/>
    <w:rsid w:val="000F67E7"/>
    <w:rsid w:val="000F7D91"/>
    <w:rsid w:val="00101EE4"/>
    <w:rsid w:val="001069AA"/>
    <w:rsid w:val="00112761"/>
    <w:rsid w:val="001137AC"/>
    <w:rsid w:val="001141C0"/>
    <w:rsid w:val="001225B2"/>
    <w:rsid w:val="0012465C"/>
    <w:rsid w:val="001300F4"/>
    <w:rsid w:val="0013379A"/>
    <w:rsid w:val="00135FB2"/>
    <w:rsid w:val="00136C81"/>
    <w:rsid w:val="00140371"/>
    <w:rsid w:val="00151CAE"/>
    <w:rsid w:val="00156DB6"/>
    <w:rsid w:val="0015726E"/>
    <w:rsid w:val="001601BC"/>
    <w:rsid w:val="001611CA"/>
    <w:rsid w:val="00161D43"/>
    <w:rsid w:val="0016602B"/>
    <w:rsid w:val="00170EF4"/>
    <w:rsid w:val="001733C1"/>
    <w:rsid w:val="00173E3E"/>
    <w:rsid w:val="00174C91"/>
    <w:rsid w:val="0017782B"/>
    <w:rsid w:val="00182785"/>
    <w:rsid w:val="00186153"/>
    <w:rsid w:val="001865AB"/>
    <w:rsid w:val="001904E9"/>
    <w:rsid w:val="001908BD"/>
    <w:rsid w:val="00197EEA"/>
    <w:rsid w:val="001A4F50"/>
    <w:rsid w:val="001A6552"/>
    <w:rsid w:val="001A6720"/>
    <w:rsid w:val="001A6A69"/>
    <w:rsid w:val="001B13A9"/>
    <w:rsid w:val="001B1CD5"/>
    <w:rsid w:val="001B7F67"/>
    <w:rsid w:val="001C0A76"/>
    <w:rsid w:val="001C5F56"/>
    <w:rsid w:val="001C7E44"/>
    <w:rsid w:val="001D1152"/>
    <w:rsid w:val="001D2A18"/>
    <w:rsid w:val="001D2C16"/>
    <w:rsid w:val="001D382E"/>
    <w:rsid w:val="001D496B"/>
    <w:rsid w:val="001D65E0"/>
    <w:rsid w:val="001E0D27"/>
    <w:rsid w:val="001E567F"/>
    <w:rsid w:val="001E7595"/>
    <w:rsid w:val="001E7D62"/>
    <w:rsid w:val="001F0997"/>
    <w:rsid w:val="001F2481"/>
    <w:rsid w:val="001F49C8"/>
    <w:rsid w:val="001F52AA"/>
    <w:rsid w:val="002040C9"/>
    <w:rsid w:val="0020426B"/>
    <w:rsid w:val="00205101"/>
    <w:rsid w:val="00210CEF"/>
    <w:rsid w:val="00212BA4"/>
    <w:rsid w:val="00213DF4"/>
    <w:rsid w:val="00213F23"/>
    <w:rsid w:val="00214737"/>
    <w:rsid w:val="002163F9"/>
    <w:rsid w:val="0021724A"/>
    <w:rsid w:val="00220E34"/>
    <w:rsid w:val="002225D6"/>
    <w:rsid w:val="00224C99"/>
    <w:rsid w:val="00227266"/>
    <w:rsid w:val="00227643"/>
    <w:rsid w:val="002279D1"/>
    <w:rsid w:val="00231183"/>
    <w:rsid w:val="00233C34"/>
    <w:rsid w:val="002348C4"/>
    <w:rsid w:val="00234944"/>
    <w:rsid w:val="00240BF4"/>
    <w:rsid w:val="00240FF3"/>
    <w:rsid w:val="00241380"/>
    <w:rsid w:val="00241F93"/>
    <w:rsid w:val="002428FB"/>
    <w:rsid w:val="00243237"/>
    <w:rsid w:val="00243769"/>
    <w:rsid w:val="002450FE"/>
    <w:rsid w:val="00247026"/>
    <w:rsid w:val="00253939"/>
    <w:rsid w:val="00254ACD"/>
    <w:rsid w:val="00254D17"/>
    <w:rsid w:val="00256E3C"/>
    <w:rsid w:val="00261081"/>
    <w:rsid w:val="002611B5"/>
    <w:rsid w:val="00261559"/>
    <w:rsid w:val="00262296"/>
    <w:rsid w:val="0026322D"/>
    <w:rsid w:val="00266021"/>
    <w:rsid w:val="0026634D"/>
    <w:rsid w:val="0026739F"/>
    <w:rsid w:val="00270917"/>
    <w:rsid w:val="00272913"/>
    <w:rsid w:val="002801D8"/>
    <w:rsid w:val="00280658"/>
    <w:rsid w:val="0028135E"/>
    <w:rsid w:val="0028726A"/>
    <w:rsid w:val="00290E4F"/>
    <w:rsid w:val="00292A92"/>
    <w:rsid w:val="00294FC0"/>
    <w:rsid w:val="002A0E49"/>
    <w:rsid w:val="002A13EE"/>
    <w:rsid w:val="002A4A51"/>
    <w:rsid w:val="002A5453"/>
    <w:rsid w:val="002A5473"/>
    <w:rsid w:val="002A5725"/>
    <w:rsid w:val="002A61BF"/>
    <w:rsid w:val="002B376C"/>
    <w:rsid w:val="002B67DE"/>
    <w:rsid w:val="002B7101"/>
    <w:rsid w:val="002C02DD"/>
    <w:rsid w:val="002C1135"/>
    <w:rsid w:val="002C2162"/>
    <w:rsid w:val="002C39E3"/>
    <w:rsid w:val="002C3ADD"/>
    <w:rsid w:val="002C7EB2"/>
    <w:rsid w:val="002D2508"/>
    <w:rsid w:val="002D76A2"/>
    <w:rsid w:val="002E48D3"/>
    <w:rsid w:val="002E5C8B"/>
    <w:rsid w:val="002E74FF"/>
    <w:rsid w:val="002F19D5"/>
    <w:rsid w:val="002F2AD0"/>
    <w:rsid w:val="002F6F5C"/>
    <w:rsid w:val="002F7ACC"/>
    <w:rsid w:val="00303803"/>
    <w:rsid w:val="00307DD7"/>
    <w:rsid w:val="0031172C"/>
    <w:rsid w:val="00314295"/>
    <w:rsid w:val="00314E75"/>
    <w:rsid w:val="00316383"/>
    <w:rsid w:val="00316D69"/>
    <w:rsid w:val="00320281"/>
    <w:rsid w:val="00320E4A"/>
    <w:rsid w:val="0032569C"/>
    <w:rsid w:val="00326082"/>
    <w:rsid w:val="00326408"/>
    <w:rsid w:val="0033602D"/>
    <w:rsid w:val="0034041A"/>
    <w:rsid w:val="00341DDF"/>
    <w:rsid w:val="00345B17"/>
    <w:rsid w:val="00345C77"/>
    <w:rsid w:val="00347A41"/>
    <w:rsid w:val="003506E7"/>
    <w:rsid w:val="00357631"/>
    <w:rsid w:val="00363632"/>
    <w:rsid w:val="00363CBC"/>
    <w:rsid w:val="00365F82"/>
    <w:rsid w:val="003669A4"/>
    <w:rsid w:val="00371F45"/>
    <w:rsid w:val="00372E28"/>
    <w:rsid w:val="003737F5"/>
    <w:rsid w:val="00373BCA"/>
    <w:rsid w:val="00380793"/>
    <w:rsid w:val="00381E1A"/>
    <w:rsid w:val="00385362"/>
    <w:rsid w:val="003873BC"/>
    <w:rsid w:val="00392D35"/>
    <w:rsid w:val="00393D2A"/>
    <w:rsid w:val="00396C10"/>
    <w:rsid w:val="003A345D"/>
    <w:rsid w:val="003A3DF9"/>
    <w:rsid w:val="003A5AD3"/>
    <w:rsid w:val="003A71A9"/>
    <w:rsid w:val="003A7FCA"/>
    <w:rsid w:val="003B7F0D"/>
    <w:rsid w:val="003C1229"/>
    <w:rsid w:val="003C1762"/>
    <w:rsid w:val="003C1855"/>
    <w:rsid w:val="003C1E58"/>
    <w:rsid w:val="003C633F"/>
    <w:rsid w:val="003D1FC0"/>
    <w:rsid w:val="003D470C"/>
    <w:rsid w:val="003D72D5"/>
    <w:rsid w:val="003E009D"/>
    <w:rsid w:val="003E0AE4"/>
    <w:rsid w:val="003E398C"/>
    <w:rsid w:val="003E4552"/>
    <w:rsid w:val="003E4626"/>
    <w:rsid w:val="003F00BD"/>
    <w:rsid w:val="003F20AC"/>
    <w:rsid w:val="003F3558"/>
    <w:rsid w:val="003F69C0"/>
    <w:rsid w:val="003F6FB8"/>
    <w:rsid w:val="003F72F7"/>
    <w:rsid w:val="003F7BDE"/>
    <w:rsid w:val="00400AEB"/>
    <w:rsid w:val="00400FA4"/>
    <w:rsid w:val="004011EF"/>
    <w:rsid w:val="00402B48"/>
    <w:rsid w:val="00403E0B"/>
    <w:rsid w:val="00405D36"/>
    <w:rsid w:val="0041140B"/>
    <w:rsid w:val="00414BAB"/>
    <w:rsid w:val="00417979"/>
    <w:rsid w:val="00417EBC"/>
    <w:rsid w:val="00423A34"/>
    <w:rsid w:val="00427850"/>
    <w:rsid w:val="00433299"/>
    <w:rsid w:val="00434254"/>
    <w:rsid w:val="00435DAC"/>
    <w:rsid w:val="00437244"/>
    <w:rsid w:val="00437713"/>
    <w:rsid w:val="004415AE"/>
    <w:rsid w:val="0044363D"/>
    <w:rsid w:val="00444940"/>
    <w:rsid w:val="0044516C"/>
    <w:rsid w:val="00453A48"/>
    <w:rsid w:val="004624DB"/>
    <w:rsid w:val="00465BD1"/>
    <w:rsid w:val="00466054"/>
    <w:rsid w:val="00466D2D"/>
    <w:rsid w:val="0047142F"/>
    <w:rsid w:val="00472781"/>
    <w:rsid w:val="0047603D"/>
    <w:rsid w:val="0049198F"/>
    <w:rsid w:val="00491C8E"/>
    <w:rsid w:val="004929DC"/>
    <w:rsid w:val="00492C10"/>
    <w:rsid w:val="00494EF9"/>
    <w:rsid w:val="00495000"/>
    <w:rsid w:val="00497370"/>
    <w:rsid w:val="004A07CE"/>
    <w:rsid w:val="004A1BBD"/>
    <w:rsid w:val="004A3F79"/>
    <w:rsid w:val="004A7A38"/>
    <w:rsid w:val="004A7B90"/>
    <w:rsid w:val="004C549A"/>
    <w:rsid w:val="004D1DC0"/>
    <w:rsid w:val="004D50AC"/>
    <w:rsid w:val="004D7E5E"/>
    <w:rsid w:val="004E0185"/>
    <w:rsid w:val="004E1580"/>
    <w:rsid w:val="004E1B7E"/>
    <w:rsid w:val="004E7838"/>
    <w:rsid w:val="004F3296"/>
    <w:rsid w:val="004F4441"/>
    <w:rsid w:val="004F4BF9"/>
    <w:rsid w:val="004F6FB3"/>
    <w:rsid w:val="004F7B57"/>
    <w:rsid w:val="0050552D"/>
    <w:rsid w:val="0050571C"/>
    <w:rsid w:val="00505960"/>
    <w:rsid w:val="00506DAC"/>
    <w:rsid w:val="005147E7"/>
    <w:rsid w:val="005150C0"/>
    <w:rsid w:val="005161F2"/>
    <w:rsid w:val="0051700F"/>
    <w:rsid w:val="0052430F"/>
    <w:rsid w:val="00524CD8"/>
    <w:rsid w:val="00526A15"/>
    <w:rsid w:val="00526CE4"/>
    <w:rsid w:val="00527E07"/>
    <w:rsid w:val="00533346"/>
    <w:rsid w:val="00533BF4"/>
    <w:rsid w:val="00535800"/>
    <w:rsid w:val="00537A91"/>
    <w:rsid w:val="005420FE"/>
    <w:rsid w:val="00543290"/>
    <w:rsid w:val="005442E3"/>
    <w:rsid w:val="0054700A"/>
    <w:rsid w:val="00550424"/>
    <w:rsid w:val="00552FA9"/>
    <w:rsid w:val="005571DD"/>
    <w:rsid w:val="005661FD"/>
    <w:rsid w:val="00571B6C"/>
    <w:rsid w:val="00572D72"/>
    <w:rsid w:val="00581EF6"/>
    <w:rsid w:val="005863D0"/>
    <w:rsid w:val="00586B24"/>
    <w:rsid w:val="00586EAE"/>
    <w:rsid w:val="00591B84"/>
    <w:rsid w:val="0059202B"/>
    <w:rsid w:val="00592809"/>
    <w:rsid w:val="00592A8A"/>
    <w:rsid w:val="00592ACD"/>
    <w:rsid w:val="00593206"/>
    <w:rsid w:val="00593F74"/>
    <w:rsid w:val="0059540B"/>
    <w:rsid w:val="005959E5"/>
    <w:rsid w:val="00596A97"/>
    <w:rsid w:val="00596F69"/>
    <w:rsid w:val="0059785A"/>
    <w:rsid w:val="005A0048"/>
    <w:rsid w:val="005A030B"/>
    <w:rsid w:val="005A0785"/>
    <w:rsid w:val="005A0D5E"/>
    <w:rsid w:val="005A125F"/>
    <w:rsid w:val="005A2AA7"/>
    <w:rsid w:val="005B119B"/>
    <w:rsid w:val="005B486B"/>
    <w:rsid w:val="005B5271"/>
    <w:rsid w:val="005C0273"/>
    <w:rsid w:val="005C15B9"/>
    <w:rsid w:val="005C3B6B"/>
    <w:rsid w:val="005C4DFA"/>
    <w:rsid w:val="005D0011"/>
    <w:rsid w:val="005D268B"/>
    <w:rsid w:val="005D3D4F"/>
    <w:rsid w:val="005E5225"/>
    <w:rsid w:val="005E5EEB"/>
    <w:rsid w:val="005E725B"/>
    <w:rsid w:val="005F68CF"/>
    <w:rsid w:val="005F7AF9"/>
    <w:rsid w:val="005F7C60"/>
    <w:rsid w:val="00601532"/>
    <w:rsid w:val="006031E0"/>
    <w:rsid w:val="00607FD7"/>
    <w:rsid w:val="00610E65"/>
    <w:rsid w:val="0061124D"/>
    <w:rsid w:val="00616022"/>
    <w:rsid w:val="00616B4B"/>
    <w:rsid w:val="00616F1F"/>
    <w:rsid w:val="00617A8C"/>
    <w:rsid w:val="006215C2"/>
    <w:rsid w:val="006221CF"/>
    <w:rsid w:val="006278CB"/>
    <w:rsid w:val="0063028D"/>
    <w:rsid w:val="00632553"/>
    <w:rsid w:val="00632681"/>
    <w:rsid w:val="00633A8B"/>
    <w:rsid w:val="006355C5"/>
    <w:rsid w:val="00641A14"/>
    <w:rsid w:val="00645BC3"/>
    <w:rsid w:val="00651582"/>
    <w:rsid w:val="0065380A"/>
    <w:rsid w:val="006566E8"/>
    <w:rsid w:val="00660769"/>
    <w:rsid w:val="00676F47"/>
    <w:rsid w:val="0068496C"/>
    <w:rsid w:val="00686188"/>
    <w:rsid w:val="00691EE9"/>
    <w:rsid w:val="00694386"/>
    <w:rsid w:val="00694D91"/>
    <w:rsid w:val="006969EE"/>
    <w:rsid w:val="006A1B48"/>
    <w:rsid w:val="006A1B53"/>
    <w:rsid w:val="006A4D81"/>
    <w:rsid w:val="006A5108"/>
    <w:rsid w:val="006B01D6"/>
    <w:rsid w:val="006B1277"/>
    <w:rsid w:val="006B176B"/>
    <w:rsid w:val="006B7A16"/>
    <w:rsid w:val="006C0018"/>
    <w:rsid w:val="006C5234"/>
    <w:rsid w:val="006C6554"/>
    <w:rsid w:val="006C6958"/>
    <w:rsid w:val="006C71D0"/>
    <w:rsid w:val="006C7E24"/>
    <w:rsid w:val="006C7F90"/>
    <w:rsid w:val="006D1597"/>
    <w:rsid w:val="006D26EF"/>
    <w:rsid w:val="006D45F4"/>
    <w:rsid w:val="006E09F6"/>
    <w:rsid w:val="006E3D79"/>
    <w:rsid w:val="006E5F9B"/>
    <w:rsid w:val="006E5FF0"/>
    <w:rsid w:val="006E76B7"/>
    <w:rsid w:val="006F0733"/>
    <w:rsid w:val="006F1EEE"/>
    <w:rsid w:val="006F20A5"/>
    <w:rsid w:val="006F25EC"/>
    <w:rsid w:val="006F2E51"/>
    <w:rsid w:val="00702190"/>
    <w:rsid w:val="0070220D"/>
    <w:rsid w:val="0070387F"/>
    <w:rsid w:val="0070538C"/>
    <w:rsid w:val="0071095D"/>
    <w:rsid w:val="0071225D"/>
    <w:rsid w:val="00714F59"/>
    <w:rsid w:val="00715642"/>
    <w:rsid w:val="00717FB0"/>
    <w:rsid w:val="007212FD"/>
    <w:rsid w:val="00723096"/>
    <w:rsid w:val="00723821"/>
    <w:rsid w:val="00723EBD"/>
    <w:rsid w:val="0072435B"/>
    <w:rsid w:val="00732F78"/>
    <w:rsid w:val="00736E6C"/>
    <w:rsid w:val="0073724D"/>
    <w:rsid w:val="00742731"/>
    <w:rsid w:val="007432EF"/>
    <w:rsid w:val="00746DE6"/>
    <w:rsid w:val="00747390"/>
    <w:rsid w:val="007507CF"/>
    <w:rsid w:val="00751399"/>
    <w:rsid w:val="00751FCF"/>
    <w:rsid w:val="00753977"/>
    <w:rsid w:val="00755B39"/>
    <w:rsid w:val="0075766A"/>
    <w:rsid w:val="007600A9"/>
    <w:rsid w:val="007606B0"/>
    <w:rsid w:val="007700C5"/>
    <w:rsid w:val="00770F50"/>
    <w:rsid w:val="00776672"/>
    <w:rsid w:val="007777FB"/>
    <w:rsid w:val="007809E6"/>
    <w:rsid w:val="00782D90"/>
    <w:rsid w:val="007845C9"/>
    <w:rsid w:val="00785C8E"/>
    <w:rsid w:val="007872B7"/>
    <w:rsid w:val="00790012"/>
    <w:rsid w:val="00790AFC"/>
    <w:rsid w:val="00792672"/>
    <w:rsid w:val="007938F5"/>
    <w:rsid w:val="00794DBC"/>
    <w:rsid w:val="0079530A"/>
    <w:rsid w:val="00795A88"/>
    <w:rsid w:val="007A1B4D"/>
    <w:rsid w:val="007A2F1D"/>
    <w:rsid w:val="007A69CB"/>
    <w:rsid w:val="007B0817"/>
    <w:rsid w:val="007B39B3"/>
    <w:rsid w:val="007B4151"/>
    <w:rsid w:val="007B4B6C"/>
    <w:rsid w:val="007B79DF"/>
    <w:rsid w:val="007B7E7A"/>
    <w:rsid w:val="007C1E20"/>
    <w:rsid w:val="007C4A14"/>
    <w:rsid w:val="007D31F8"/>
    <w:rsid w:val="007E0C19"/>
    <w:rsid w:val="007E5779"/>
    <w:rsid w:val="007E5FD3"/>
    <w:rsid w:val="007F060E"/>
    <w:rsid w:val="007F4A2C"/>
    <w:rsid w:val="007F6236"/>
    <w:rsid w:val="0080040E"/>
    <w:rsid w:val="00803613"/>
    <w:rsid w:val="00806F93"/>
    <w:rsid w:val="008101A0"/>
    <w:rsid w:val="00813566"/>
    <w:rsid w:val="0081574F"/>
    <w:rsid w:val="00817A71"/>
    <w:rsid w:val="00821670"/>
    <w:rsid w:val="00822D6D"/>
    <w:rsid w:val="00824170"/>
    <w:rsid w:val="00824D1C"/>
    <w:rsid w:val="008263DE"/>
    <w:rsid w:val="00826E56"/>
    <w:rsid w:val="00832D3D"/>
    <w:rsid w:val="008357FF"/>
    <w:rsid w:val="00835997"/>
    <w:rsid w:val="008362D0"/>
    <w:rsid w:val="00837619"/>
    <w:rsid w:val="00840E53"/>
    <w:rsid w:val="008416D9"/>
    <w:rsid w:val="00844780"/>
    <w:rsid w:val="008504F4"/>
    <w:rsid w:val="00854C68"/>
    <w:rsid w:val="008557A2"/>
    <w:rsid w:val="008561F0"/>
    <w:rsid w:val="008575DB"/>
    <w:rsid w:val="008575F0"/>
    <w:rsid w:val="008579A0"/>
    <w:rsid w:val="0086508F"/>
    <w:rsid w:val="00870863"/>
    <w:rsid w:val="0087108D"/>
    <w:rsid w:val="0087250F"/>
    <w:rsid w:val="00873361"/>
    <w:rsid w:val="008742E1"/>
    <w:rsid w:val="00875152"/>
    <w:rsid w:val="0088053B"/>
    <w:rsid w:val="00880856"/>
    <w:rsid w:val="008823F0"/>
    <w:rsid w:val="00883FEF"/>
    <w:rsid w:val="008849BB"/>
    <w:rsid w:val="0088649C"/>
    <w:rsid w:val="00886A31"/>
    <w:rsid w:val="00893A66"/>
    <w:rsid w:val="0089481C"/>
    <w:rsid w:val="008948D8"/>
    <w:rsid w:val="00896840"/>
    <w:rsid w:val="008A029A"/>
    <w:rsid w:val="008A33F1"/>
    <w:rsid w:val="008A387B"/>
    <w:rsid w:val="008A4EFD"/>
    <w:rsid w:val="008B1352"/>
    <w:rsid w:val="008B1EA1"/>
    <w:rsid w:val="008B2EEA"/>
    <w:rsid w:val="008B3C6F"/>
    <w:rsid w:val="008B52C2"/>
    <w:rsid w:val="008B5BAB"/>
    <w:rsid w:val="008B7BB4"/>
    <w:rsid w:val="008C1717"/>
    <w:rsid w:val="008C2F47"/>
    <w:rsid w:val="008C5814"/>
    <w:rsid w:val="008C5B5E"/>
    <w:rsid w:val="008C5F4A"/>
    <w:rsid w:val="008D25AA"/>
    <w:rsid w:val="008D2ACA"/>
    <w:rsid w:val="008D31FD"/>
    <w:rsid w:val="008D3DE7"/>
    <w:rsid w:val="008D46D9"/>
    <w:rsid w:val="008D6D43"/>
    <w:rsid w:val="008E000C"/>
    <w:rsid w:val="008E3746"/>
    <w:rsid w:val="008E45D3"/>
    <w:rsid w:val="008E5E74"/>
    <w:rsid w:val="008E6BB8"/>
    <w:rsid w:val="008E6DAF"/>
    <w:rsid w:val="008F28D9"/>
    <w:rsid w:val="00901275"/>
    <w:rsid w:val="0090132A"/>
    <w:rsid w:val="00902D37"/>
    <w:rsid w:val="00910AA4"/>
    <w:rsid w:val="00913C32"/>
    <w:rsid w:val="00914220"/>
    <w:rsid w:val="00916095"/>
    <w:rsid w:val="00917784"/>
    <w:rsid w:val="009214AA"/>
    <w:rsid w:val="009229D3"/>
    <w:rsid w:val="00931725"/>
    <w:rsid w:val="009330AF"/>
    <w:rsid w:val="00934C4E"/>
    <w:rsid w:val="00937FF7"/>
    <w:rsid w:val="0094105A"/>
    <w:rsid w:val="00942FE7"/>
    <w:rsid w:val="0094778A"/>
    <w:rsid w:val="00952D0C"/>
    <w:rsid w:val="0095569F"/>
    <w:rsid w:val="00960B03"/>
    <w:rsid w:val="00960E1B"/>
    <w:rsid w:val="00960E3E"/>
    <w:rsid w:val="00961F5A"/>
    <w:rsid w:val="009620FE"/>
    <w:rsid w:val="009621C6"/>
    <w:rsid w:val="00967900"/>
    <w:rsid w:val="009704EA"/>
    <w:rsid w:val="00970558"/>
    <w:rsid w:val="0097636B"/>
    <w:rsid w:val="00976B31"/>
    <w:rsid w:val="00980685"/>
    <w:rsid w:val="0098100B"/>
    <w:rsid w:val="009815CB"/>
    <w:rsid w:val="009838B5"/>
    <w:rsid w:val="00990D0D"/>
    <w:rsid w:val="009910BF"/>
    <w:rsid w:val="009927A8"/>
    <w:rsid w:val="0099426D"/>
    <w:rsid w:val="009A05B2"/>
    <w:rsid w:val="009A1EE5"/>
    <w:rsid w:val="009A3200"/>
    <w:rsid w:val="009A74A6"/>
    <w:rsid w:val="009A759E"/>
    <w:rsid w:val="009B0404"/>
    <w:rsid w:val="009B78BE"/>
    <w:rsid w:val="009C0E04"/>
    <w:rsid w:val="009C4661"/>
    <w:rsid w:val="009C4F70"/>
    <w:rsid w:val="009C5E98"/>
    <w:rsid w:val="009D74D2"/>
    <w:rsid w:val="009E0919"/>
    <w:rsid w:val="009E4ABF"/>
    <w:rsid w:val="009E4FA3"/>
    <w:rsid w:val="009F28D0"/>
    <w:rsid w:val="009F5E84"/>
    <w:rsid w:val="009F6753"/>
    <w:rsid w:val="00A04E7B"/>
    <w:rsid w:val="00A06383"/>
    <w:rsid w:val="00A07070"/>
    <w:rsid w:val="00A075AA"/>
    <w:rsid w:val="00A127C1"/>
    <w:rsid w:val="00A13574"/>
    <w:rsid w:val="00A14212"/>
    <w:rsid w:val="00A17887"/>
    <w:rsid w:val="00A248CD"/>
    <w:rsid w:val="00A319CB"/>
    <w:rsid w:val="00A324A4"/>
    <w:rsid w:val="00A33245"/>
    <w:rsid w:val="00A34C74"/>
    <w:rsid w:val="00A36163"/>
    <w:rsid w:val="00A37B38"/>
    <w:rsid w:val="00A403BF"/>
    <w:rsid w:val="00A44B43"/>
    <w:rsid w:val="00A452C6"/>
    <w:rsid w:val="00A46718"/>
    <w:rsid w:val="00A502EA"/>
    <w:rsid w:val="00A528E0"/>
    <w:rsid w:val="00A53600"/>
    <w:rsid w:val="00A57FF2"/>
    <w:rsid w:val="00A6088F"/>
    <w:rsid w:val="00A61870"/>
    <w:rsid w:val="00A65BE4"/>
    <w:rsid w:val="00A66A53"/>
    <w:rsid w:val="00A70F4C"/>
    <w:rsid w:val="00A71506"/>
    <w:rsid w:val="00A74132"/>
    <w:rsid w:val="00A758D8"/>
    <w:rsid w:val="00A7599B"/>
    <w:rsid w:val="00A76458"/>
    <w:rsid w:val="00A813B5"/>
    <w:rsid w:val="00A814BC"/>
    <w:rsid w:val="00A8302A"/>
    <w:rsid w:val="00A85A99"/>
    <w:rsid w:val="00A90A97"/>
    <w:rsid w:val="00A949B9"/>
    <w:rsid w:val="00AA0ED8"/>
    <w:rsid w:val="00AA1829"/>
    <w:rsid w:val="00AA1D47"/>
    <w:rsid w:val="00AA20B2"/>
    <w:rsid w:val="00AA2ABB"/>
    <w:rsid w:val="00AB1BC5"/>
    <w:rsid w:val="00AB3371"/>
    <w:rsid w:val="00AB44EC"/>
    <w:rsid w:val="00AB572B"/>
    <w:rsid w:val="00AC1755"/>
    <w:rsid w:val="00AC2EF0"/>
    <w:rsid w:val="00AC3768"/>
    <w:rsid w:val="00AD48D8"/>
    <w:rsid w:val="00AD5CC4"/>
    <w:rsid w:val="00AD5F19"/>
    <w:rsid w:val="00AD67D8"/>
    <w:rsid w:val="00AE0256"/>
    <w:rsid w:val="00AE04E8"/>
    <w:rsid w:val="00AE0AA9"/>
    <w:rsid w:val="00AE1447"/>
    <w:rsid w:val="00AE2559"/>
    <w:rsid w:val="00AE5302"/>
    <w:rsid w:val="00AE5B38"/>
    <w:rsid w:val="00AE62EB"/>
    <w:rsid w:val="00AE6BE4"/>
    <w:rsid w:val="00AF0DE2"/>
    <w:rsid w:val="00AF1465"/>
    <w:rsid w:val="00AF6A4B"/>
    <w:rsid w:val="00AF6EC5"/>
    <w:rsid w:val="00AF7249"/>
    <w:rsid w:val="00B05141"/>
    <w:rsid w:val="00B05771"/>
    <w:rsid w:val="00B07C1B"/>
    <w:rsid w:val="00B135D5"/>
    <w:rsid w:val="00B13F94"/>
    <w:rsid w:val="00B15B50"/>
    <w:rsid w:val="00B15B6B"/>
    <w:rsid w:val="00B20E8C"/>
    <w:rsid w:val="00B238FA"/>
    <w:rsid w:val="00B31FD2"/>
    <w:rsid w:val="00B32AFF"/>
    <w:rsid w:val="00B357E4"/>
    <w:rsid w:val="00B364E3"/>
    <w:rsid w:val="00B42DC0"/>
    <w:rsid w:val="00B43EA7"/>
    <w:rsid w:val="00B462EF"/>
    <w:rsid w:val="00B54B18"/>
    <w:rsid w:val="00B56F00"/>
    <w:rsid w:val="00B60402"/>
    <w:rsid w:val="00B62469"/>
    <w:rsid w:val="00B64C22"/>
    <w:rsid w:val="00B6630B"/>
    <w:rsid w:val="00B67A34"/>
    <w:rsid w:val="00B71E21"/>
    <w:rsid w:val="00B71EE6"/>
    <w:rsid w:val="00B720EB"/>
    <w:rsid w:val="00B7257F"/>
    <w:rsid w:val="00B7499B"/>
    <w:rsid w:val="00B75237"/>
    <w:rsid w:val="00B755B9"/>
    <w:rsid w:val="00B76F98"/>
    <w:rsid w:val="00B8496F"/>
    <w:rsid w:val="00B84D5B"/>
    <w:rsid w:val="00B8555F"/>
    <w:rsid w:val="00B93AD7"/>
    <w:rsid w:val="00B9637B"/>
    <w:rsid w:val="00BA189B"/>
    <w:rsid w:val="00BA52F1"/>
    <w:rsid w:val="00BA66A9"/>
    <w:rsid w:val="00BA7A10"/>
    <w:rsid w:val="00BB050A"/>
    <w:rsid w:val="00BB0BEF"/>
    <w:rsid w:val="00BB455C"/>
    <w:rsid w:val="00BB5533"/>
    <w:rsid w:val="00BB5AD3"/>
    <w:rsid w:val="00BB6FCE"/>
    <w:rsid w:val="00BC08B3"/>
    <w:rsid w:val="00BC50B2"/>
    <w:rsid w:val="00BC6E9E"/>
    <w:rsid w:val="00BC6FB0"/>
    <w:rsid w:val="00BD1612"/>
    <w:rsid w:val="00BD6C2E"/>
    <w:rsid w:val="00BD7B1C"/>
    <w:rsid w:val="00BE3B85"/>
    <w:rsid w:val="00BE40B0"/>
    <w:rsid w:val="00BE4494"/>
    <w:rsid w:val="00BE7E4E"/>
    <w:rsid w:val="00BF2560"/>
    <w:rsid w:val="00BF2A7B"/>
    <w:rsid w:val="00BF7876"/>
    <w:rsid w:val="00C007D0"/>
    <w:rsid w:val="00C033D9"/>
    <w:rsid w:val="00C047BB"/>
    <w:rsid w:val="00C05309"/>
    <w:rsid w:val="00C07162"/>
    <w:rsid w:val="00C077E8"/>
    <w:rsid w:val="00C14627"/>
    <w:rsid w:val="00C15A80"/>
    <w:rsid w:val="00C16189"/>
    <w:rsid w:val="00C1699A"/>
    <w:rsid w:val="00C22433"/>
    <w:rsid w:val="00C30AE6"/>
    <w:rsid w:val="00C35317"/>
    <w:rsid w:val="00C379EE"/>
    <w:rsid w:val="00C41519"/>
    <w:rsid w:val="00C46007"/>
    <w:rsid w:val="00C52A28"/>
    <w:rsid w:val="00C52D2E"/>
    <w:rsid w:val="00C54E4F"/>
    <w:rsid w:val="00C62C2E"/>
    <w:rsid w:val="00C64E66"/>
    <w:rsid w:val="00C6551F"/>
    <w:rsid w:val="00C70356"/>
    <w:rsid w:val="00C706F4"/>
    <w:rsid w:val="00C716C1"/>
    <w:rsid w:val="00C76249"/>
    <w:rsid w:val="00C82AB1"/>
    <w:rsid w:val="00C83A33"/>
    <w:rsid w:val="00C84839"/>
    <w:rsid w:val="00C86473"/>
    <w:rsid w:val="00C87898"/>
    <w:rsid w:val="00C91B75"/>
    <w:rsid w:val="00C942AC"/>
    <w:rsid w:val="00C94BA5"/>
    <w:rsid w:val="00C94C6D"/>
    <w:rsid w:val="00C96B2E"/>
    <w:rsid w:val="00CA253F"/>
    <w:rsid w:val="00CA2C38"/>
    <w:rsid w:val="00CA2DC1"/>
    <w:rsid w:val="00CA4C7C"/>
    <w:rsid w:val="00CA6551"/>
    <w:rsid w:val="00CA68A2"/>
    <w:rsid w:val="00CA76BF"/>
    <w:rsid w:val="00CB0ACA"/>
    <w:rsid w:val="00CB0E2B"/>
    <w:rsid w:val="00CB1421"/>
    <w:rsid w:val="00CB2EE8"/>
    <w:rsid w:val="00CB4264"/>
    <w:rsid w:val="00CB47FA"/>
    <w:rsid w:val="00CC00D9"/>
    <w:rsid w:val="00CC22FE"/>
    <w:rsid w:val="00CC2F3D"/>
    <w:rsid w:val="00CC3FD9"/>
    <w:rsid w:val="00CC40C9"/>
    <w:rsid w:val="00CD08B1"/>
    <w:rsid w:val="00CD0D36"/>
    <w:rsid w:val="00CD3E45"/>
    <w:rsid w:val="00CD434E"/>
    <w:rsid w:val="00CD44C0"/>
    <w:rsid w:val="00CD7C45"/>
    <w:rsid w:val="00CE0BA6"/>
    <w:rsid w:val="00CE2794"/>
    <w:rsid w:val="00CE734A"/>
    <w:rsid w:val="00CF0509"/>
    <w:rsid w:val="00CF1416"/>
    <w:rsid w:val="00CF452A"/>
    <w:rsid w:val="00CF4560"/>
    <w:rsid w:val="00CF64BE"/>
    <w:rsid w:val="00D00E8C"/>
    <w:rsid w:val="00D02B50"/>
    <w:rsid w:val="00D03D5A"/>
    <w:rsid w:val="00D115DC"/>
    <w:rsid w:val="00D145CF"/>
    <w:rsid w:val="00D14BD6"/>
    <w:rsid w:val="00D246D0"/>
    <w:rsid w:val="00D27C7E"/>
    <w:rsid w:val="00D341E1"/>
    <w:rsid w:val="00D3488B"/>
    <w:rsid w:val="00D348D7"/>
    <w:rsid w:val="00D369CB"/>
    <w:rsid w:val="00D421ED"/>
    <w:rsid w:val="00D5083E"/>
    <w:rsid w:val="00D50F9E"/>
    <w:rsid w:val="00D51DB2"/>
    <w:rsid w:val="00D55C3D"/>
    <w:rsid w:val="00D56BFE"/>
    <w:rsid w:val="00D574F5"/>
    <w:rsid w:val="00D57705"/>
    <w:rsid w:val="00D60857"/>
    <w:rsid w:val="00D637D5"/>
    <w:rsid w:val="00D6506B"/>
    <w:rsid w:val="00D66113"/>
    <w:rsid w:val="00D75681"/>
    <w:rsid w:val="00D76525"/>
    <w:rsid w:val="00D76E11"/>
    <w:rsid w:val="00D80BE4"/>
    <w:rsid w:val="00D81830"/>
    <w:rsid w:val="00D84FCA"/>
    <w:rsid w:val="00D878B7"/>
    <w:rsid w:val="00D918E7"/>
    <w:rsid w:val="00D923C3"/>
    <w:rsid w:val="00D94565"/>
    <w:rsid w:val="00D95EAB"/>
    <w:rsid w:val="00D96500"/>
    <w:rsid w:val="00DA4051"/>
    <w:rsid w:val="00DA6530"/>
    <w:rsid w:val="00DA6942"/>
    <w:rsid w:val="00DA6DB3"/>
    <w:rsid w:val="00DB0893"/>
    <w:rsid w:val="00DB2D07"/>
    <w:rsid w:val="00DB32A2"/>
    <w:rsid w:val="00DB384C"/>
    <w:rsid w:val="00DB451D"/>
    <w:rsid w:val="00DB63D9"/>
    <w:rsid w:val="00DD4C3D"/>
    <w:rsid w:val="00DD5A13"/>
    <w:rsid w:val="00DD611B"/>
    <w:rsid w:val="00DE65FA"/>
    <w:rsid w:val="00DF0878"/>
    <w:rsid w:val="00DF3447"/>
    <w:rsid w:val="00DF57AD"/>
    <w:rsid w:val="00E06336"/>
    <w:rsid w:val="00E0737B"/>
    <w:rsid w:val="00E1081A"/>
    <w:rsid w:val="00E1118D"/>
    <w:rsid w:val="00E12100"/>
    <w:rsid w:val="00E13178"/>
    <w:rsid w:val="00E200F8"/>
    <w:rsid w:val="00E22D7D"/>
    <w:rsid w:val="00E26E1D"/>
    <w:rsid w:val="00E303DF"/>
    <w:rsid w:val="00E313ED"/>
    <w:rsid w:val="00E32418"/>
    <w:rsid w:val="00E32C06"/>
    <w:rsid w:val="00E36C14"/>
    <w:rsid w:val="00E40BC8"/>
    <w:rsid w:val="00E4205C"/>
    <w:rsid w:val="00E426DE"/>
    <w:rsid w:val="00E44A91"/>
    <w:rsid w:val="00E4687F"/>
    <w:rsid w:val="00E50121"/>
    <w:rsid w:val="00E51FAE"/>
    <w:rsid w:val="00E54138"/>
    <w:rsid w:val="00E56EB0"/>
    <w:rsid w:val="00E57A35"/>
    <w:rsid w:val="00E644D3"/>
    <w:rsid w:val="00E6729B"/>
    <w:rsid w:val="00E719ED"/>
    <w:rsid w:val="00E7341A"/>
    <w:rsid w:val="00E73798"/>
    <w:rsid w:val="00E75197"/>
    <w:rsid w:val="00E7581B"/>
    <w:rsid w:val="00E7673E"/>
    <w:rsid w:val="00E772B1"/>
    <w:rsid w:val="00E77F19"/>
    <w:rsid w:val="00E80556"/>
    <w:rsid w:val="00E857FC"/>
    <w:rsid w:val="00E905E1"/>
    <w:rsid w:val="00E91A10"/>
    <w:rsid w:val="00E949D8"/>
    <w:rsid w:val="00E96E85"/>
    <w:rsid w:val="00E972DF"/>
    <w:rsid w:val="00E9761A"/>
    <w:rsid w:val="00EA0EB9"/>
    <w:rsid w:val="00EA2A7C"/>
    <w:rsid w:val="00EA4ED1"/>
    <w:rsid w:val="00EB05AD"/>
    <w:rsid w:val="00EB05D9"/>
    <w:rsid w:val="00EB5C05"/>
    <w:rsid w:val="00EC0536"/>
    <w:rsid w:val="00EC0877"/>
    <w:rsid w:val="00ED2523"/>
    <w:rsid w:val="00ED62A6"/>
    <w:rsid w:val="00ED7147"/>
    <w:rsid w:val="00ED7D41"/>
    <w:rsid w:val="00EE3138"/>
    <w:rsid w:val="00EF4CAE"/>
    <w:rsid w:val="00EF5B17"/>
    <w:rsid w:val="00F0015D"/>
    <w:rsid w:val="00F01EE1"/>
    <w:rsid w:val="00F05964"/>
    <w:rsid w:val="00F10C95"/>
    <w:rsid w:val="00F112F3"/>
    <w:rsid w:val="00F14EBD"/>
    <w:rsid w:val="00F168C5"/>
    <w:rsid w:val="00F1782B"/>
    <w:rsid w:val="00F21692"/>
    <w:rsid w:val="00F22F8D"/>
    <w:rsid w:val="00F24D26"/>
    <w:rsid w:val="00F24F61"/>
    <w:rsid w:val="00F254E6"/>
    <w:rsid w:val="00F25DCE"/>
    <w:rsid w:val="00F31EB0"/>
    <w:rsid w:val="00F423DF"/>
    <w:rsid w:val="00F46889"/>
    <w:rsid w:val="00F504C4"/>
    <w:rsid w:val="00F50D0B"/>
    <w:rsid w:val="00F534A0"/>
    <w:rsid w:val="00F543CB"/>
    <w:rsid w:val="00F6020D"/>
    <w:rsid w:val="00F60F19"/>
    <w:rsid w:val="00F662D5"/>
    <w:rsid w:val="00F67F88"/>
    <w:rsid w:val="00F70A92"/>
    <w:rsid w:val="00F71A73"/>
    <w:rsid w:val="00F72501"/>
    <w:rsid w:val="00F7360F"/>
    <w:rsid w:val="00F75B85"/>
    <w:rsid w:val="00F76FB1"/>
    <w:rsid w:val="00F771C6"/>
    <w:rsid w:val="00F77C69"/>
    <w:rsid w:val="00F77CD8"/>
    <w:rsid w:val="00F80415"/>
    <w:rsid w:val="00F81E1C"/>
    <w:rsid w:val="00F82A20"/>
    <w:rsid w:val="00F838BD"/>
    <w:rsid w:val="00F86250"/>
    <w:rsid w:val="00F87055"/>
    <w:rsid w:val="00F871A8"/>
    <w:rsid w:val="00F87BEE"/>
    <w:rsid w:val="00F9274E"/>
    <w:rsid w:val="00FA023F"/>
    <w:rsid w:val="00FA1651"/>
    <w:rsid w:val="00FA66C3"/>
    <w:rsid w:val="00FC1380"/>
    <w:rsid w:val="00FC3050"/>
    <w:rsid w:val="00FC3250"/>
    <w:rsid w:val="00FC3A53"/>
    <w:rsid w:val="00FC3E78"/>
    <w:rsid w:val="00FC44C5"/>
    <w:rsid w:val="00FC7975"/>
    <w:rsid w:val="00FC7AA7"/>
    <w:rsid w:val="00FD2BAC"/>
    <w:rsid w:val="00FD785F"/>
    <w:rsid w:val="00FE0792"/>
    <w:rsid w:val="00FE13BA"/>
    <w:rsid w:val="00FE162A"/>
    <w:rsid w:val="00FE3557"/>
    <w:rsid w:val="00FE72F0"/>
    <w:rsid w:val="00FF03B0"/>
    <w:rsid w:val="00FF195F"/>
    <w:rsid w:val="00FF20FB"/>
    <w:rsid w:val="00FF4684"/>
    <w:rsid w:val="00FF77E5"/>
    <w:rsid w:val="119C31DA"/>
    <w:rsid w:val="1F047F6D"/>
    <w:rsid w:val="351301FF"/>
    <w:rsid w:val="38DE30F9"/>
    <w:rsid w:val="43175494"/>
    <w:rsid w:val="43BA39E0"/>
    <w:rsid w:val="4FF94C59"/>
    <w:rsid w:val="51715457"/>
    <w:rsid w:val="53F45EC9"/>
    <w:rsid w:val="67A84A6B"/>
    <w:rsid w:val="746A7BD0"/>
    <w:rsid w:val="763336C0"/>
    <w:rsid w:val="77E030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88AE77"/>
  <w15:docId w15:val="{B7309BD7-E06F-4C42-A024-24042F4B4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eastAsia="宋体" w:hAnsi="Times New Roman" w:cs="Times New Roman"/>
      <w:lang w:val="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cs="Times New Roman"/>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a"/>
    <w:next w:val="a"/>
    <w:link w:val="3Char"/>
    <w:uiPriority w:val="9"/>
    <w:semiHidden/>
    <w:unhideWhenUsed/>
    <w:qFormat/>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widowControl w:val="0"/>
      <w:overflowPunct/>
      <w:autoSpaceDE/>
      <w:autoSpaceDN/>
      <w:adjustRightInd/>
      <w:spacing w:before="120" w:after="120"/>
      <w:jc w:val="both"/>
      <w:textAlignment w:val="auto"/>
    </w:pPr>
    <w:rPr>
      <w:rFonts w:asciiTheme="minorHAnsi" w:eastAsiaTheme="minorEastAsia" w:hAnsiTheme="minorHAnsi" w:cstheme="minorBidi"/>
      <w:b/>
      <w:kern w:val="2"/>
      <w:sz w:val="21"/>
      <w:szCs w:val="22"/>
      <w:lang w:val="en-US" w:eastAsia="ja-JP"/>
    </w:rPr>
  </w:style>
  <w:style w:type="paragraph" w:styleId="a4">
    <w:name w:val="annotation text"/>
    <w:basedOn w:val="a"/>
    <w:link w:val="Char0"/>
    <w:uiPriority w:val="99"/>
    <w:semiHidden/>
    <w:unhideWhenUsed/>
    <w:qFormat/>
  </w:style>
  <w:style w:type="paragraph" w:styleId="a5">
    <w:name w:val="Balloon Text"/>
    <w:basedOn w:val="a"/>
    <w:link w:val="Char1"/>
    <w:uiPriority w:val="99"/>
    <w:semiHidden/>
    <w:unhideWhenUsed/>
    <w:qFormat/>
    <w:pPr>
      <w:spacing w:after="0"/>
    </w:pPr>
    <w:rPr>
      <w:sz w:val="18"/>
      <w:szCs w:val="18"/>
    </w:rPr>
  </w:style>
  <w:style w:type="paragraph" w:styleId="a6">
    <w:name w:val="footer"/>
    <w:basedOn w:val="a"/>
    <w:link w:val="Char2"/>
    <w:uiPriority w:val="99"/>
    <w:unhideWhenUsed/>
    <w:pPr>
      <w:tabs>
        <w:tab w:val="center" w:pos="4252"/>
        <w:tab w:val="right" w:pos="8504"/>
      </w:tabs>
      <w:snapToGrid w:val="0"/>
    </w:pPr>
  </w:style>
  <w:style w:type="paragraph" w:styleId="a7">
    <w:name w:val="header"/>
    <w:basedOn w:val="a"/>
    <w:link w:val="Char3"/>
    <w:uiPriority w:val="99"/>
    <w:unhideWhenUsed/>
    <w:qFormat/>
    <w:pPr>
      <w:tabs>
        <w:tab w:val="center" w:pos="4252"/>
        <w:tab w:val="right" w:pos="8504"/>
      </w:tabs>
      <w:snapToGrid w:val="0"/>
    </w:pPr>
  </w:style>
  <w:style w:type="paragraph" w:styleId="a8">
    <w:name w:val="annotation subject"/>
    <w:basedOn w:val="a4"/>
    <w:next w:val="a4"/>
    <w:link w:val="Char4"/>
    <w:uiPriority w:val="99"/>
    <w:semiHidden/>
    <w:unhideWhenUsed/>
    <w:qFormat/>
    <w:rPr>
      <w:b/>
      <w:bCs/>
    </w:rPr>
  </w:style>
  <w:style w:type="table" w:styleId="a9">
    <w:name w:val="Table Grid"/>
    <w:basedOn w:val="a1"/>
    <w:uiPriority w:val="39"/>
    <w:qFormat/>
    <w:pPr>
      <w:spacing w:before="120" w:line="280" w:lineRule="atLeast"/>
      <w:jc w:val="both"/>
    </w:pPr>
    <w:rPr>
      <w:rFonts w:ascii="New York" w:eastAsia="宋体" w:hAnsi="New York" w:cs="Times New Roma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qFormat/>
    <w:rPr>
      <w:color w:val="0563C1" w:themeColor="hyperlink"/>
      <w:u w:val="single"/>
    </w:rPr>
  </w:style>
  <w:style w:type="character" w:styleId="ab">
    <w:name w:val="annotation reference"/>
    <w:basedOn w:val="a0"/>
    <w:uiPriority w:val="99"/>
    <w:semiHidden/>
    <w:unhideWhenUsed/>
    <w:qFormat/>
    <w:rPr>
      <w:sz w:val="21"/>
      <w:szCs w:val="21"/>
    </w:rPr>
  </w:style>
  <w:style w:type="character" w:customStyle="1" w:styleId="1Char">
    <w:name w:val="标题 1 Char"/>
    <w:basedOn w:val="a0"/>
    <w:link w:val="1"/>
    <w:qFormat/>
    <w:rPr>
      <w:rFonts w:ascii="Arial" w:eastAsia="宋体" w:hAnsi="Arial" w:cs="Times New Roman"/>
      <w:kern w:val="0"/>
      <w:sz w:val="36"/>
      <w:szCs w:val="20"/>
      <w:lang w:val="en-GB" w:eastAsia="en-US"/>
    </w:rPr>
  </w:style>
  <w:style w:type="character" w:customStyle="1" w:styleId="2Char">
    <w:name w:val="标题 2 Char"/>
    <w:basedOn w:val="a0"/>
    <w:link w:val="2"/>
    <w:qFormat/>
    <w:rPr>
      <w:rFonts w:ascii="Arial" w:eastAsia="宋体" w:hAnsi="Arial" w:cs="Times New Roman"/>
      <w:kern w:val="0"/>
      <w:sz w:val="32"/>
      <w:szCs w:val="20"/>
      <w:lang w:val="en-GB" w:eastAsia="en-US"/>
    </w:rPr>
  </w:style>
  <w:style w:type="paragraph" w:styleId="ac">
    <w:name w:val="List Paragraph"/>
    <w:aliases w:val="- Bullets,Lista1,?? ??,?????,????,列出段落1,中等深浅网格 1 - 着色 21,¥¡¡¡¡ì¬º¥¹¥È¶ÎÂä,ÁÐ³ö¶ÎÂä,列表段落1,—ño’i—Ž,¥ê¥¹¥È¶ÎÂä,1st level - Bullet List Paragraph,Lettre d'introduction,Paragrafo elenco,Normal bullet 2,Bullet list,목록단락,列表段落11,Task Body"/>
    <w:basedOn w:val="a"/>
    <w:link w:val="Char5"/>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har5">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c"/>
    <w:uiPriority w:val="34"/>
    <w:qFormat/>
    <w:rPr>
      <w:rFonts w:ascii="Calibri" w:eastAsia="Calibri" w:hAnsi="Calibri" w:cs="Times New Roman"/>
      <w:kern w:val="0"/>
      <w:sz w:val="22"/>
      <w:lang w:eastAsia="en-US"/>
    </w:rPr>
  </w:style>
  <w:style w:type="table" w:customStyle="1" w:styleId="TableGrid1">
    <w:name w:val="Table Grid1"/>
    <w:basedOn w:val="a1"/>
    <w:uiPriority w:val="39"/>
    <w:qFormat/>
    <w:rPr>
      <w:rFonts w:ascii="Calibri" w:eastAsia="宋体" w:hAnsi="Calibri" w:cs="Times New Roman"/>
      <w:sz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题注 Char"/>
    <w:link w:val="a3"/>
    <w:rPr>
      <w:b/>
    </w:rPr>
  </w:style>
  <w:style w:type="character" w:customStyle="1" w:styleId="Char3">
    <w:name w:val="页眉 Char"/>
    <w:basedOn w:val="a0"/>
    <w:link w:val="a7"/>
    <w:uiPriority w:val="99"/>
    <w:qFormat/>
    <w:rPr>
      <w:rFonts w:ascii="Times New Roman" w:eastAsia="宋体" w:hAnsi="Times New Roman" w:cs="Times New Roman"/>
      <w:kern w:val="0"/>
      <w:sz w:val="20"/>
      <w:szCs w:val="20"/>
      <w:lang w:val="en-GB" w:eastAsia="en-US"/>
    </w:rPr>
  </w:style>
  <w:style w:type="character" w:customStyle="1" w:styleId="Char2">
    <w:name w:val="页脚 Char"/>
    <w:basedOn w:val="a0"/>
    <w:link w:val="a6"/>
    <w:uiPriority w:val="99"/>
    <w:qFormat/>
    <w:rPr>
      <w:rFonts w:ascii="Times New Roman" w:eastAsia="宋体" w:hAnsi="Times New Roman" w:cs="Times New Roman"/>
      <w:kern w:val="0"/>
      <w:sz w:val="20"/>
      <w:szCs w:val="20"/>
      <w:lang w:val="en-GB" w:eastAsia="en-US"/>
    </w:rPr>
  </w:style>
  <w:style w:type="paragraph" w:customStyle="1" w:styleId="table">
    <w:name w:val="table"/>
    <w:basedOn w:val="a"/>
    <w:next w:val="a"/>
    <w:link w:val="table0"/>
    <w:qFormat/>
    <w:pPr>
      <w:numPr>
        <w:numId w:val="1"/>
      </w:numPr>
      <w:overflowPunct/>
      <w:autoSpaceDE/>
      <w:autoSpaceDN/>
      <w:adjustRightInd/>
      <w:spacing w:after="120"/>
      <w:jc w:val="center"/>
      <w:textAlignment w:val="auto"/>
    </w:pPr>
    <w:rPr>
      <w:rFonts w:eastAsiaTheme="minorEastAsia"/>
      <w:szCs w:val="24"/>
      <w:lang w:val="en-US" w:eastAsia="zh-CN"/>
    </w:rPr>
  </w:style>
  <w:style w:type="character" w:customStyle="1" w:styleId="table0">
    <w:name w:val="table 字符"/>
    <w:basedOn w:val="a0"/>
    <w:link w:val="table"/>
    <w:qFormat/>
    <w:rPr>
      <w:rFonts w:ascii="Times New Roman" w:hAnsi="Times New Roman" w:cs="Times New Roman"/>
      <w:kern w:val="0"/>
      <w:sz w:val="20"/>
      <w:szCs w:val="24"/>
      <w:lang w:eastAsia="zh-CN"/>
    </w:r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a0"/>
    <w:link w:val="0Maintext"/>
    <w:qFormat/>
    <w:rPr>
      <w:rFonts w:ascii="Times New Roman" w:eastAsia="Malgun Gothic" w:hAnsi="Times New Roman" w:cs="Batang"/>
      <w:kern w:val="0"/>
      <w:sz w:val="20"/>
      <w:szCs w:val="20"/>
      <w:lang w:val="en-GB" w:eastAsia="en-US"/>
    </w:rPr>
  </w:style>
  <w:style w:type="character" w:customStyle="1" w:styleId="normaltextrun">
    <w:name w:val="normaltextrun"/>
  </w:style>
  <w:style w:type="character" w:customStyle="1" w:styleId="spellingerror">
    <w:name w:val="spellingerror"/>
  </w:style>
  <w:style w:type="table" w:customStyle="1" w:styleId="GridTable5Dark-Accent11">
    <w:name w:val="Grid Table 5 Dark - Accent 11"/>
    <w:basedOn w:val="a1"/>
    <w:uiPriority w:val="50"/>
    <w:qFormat/>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7Colorful-Accent11">
    <w:name w:val="List Table 7 Colorful - Accent 11"/>
    <w:basedOn w:val="a1"/>
    <w:uiPriority w:val="52"/>
    <w:qFormat/>
    <w:rPr>
      <w:color w:val="2F5496" w:themeColor="accent1" w:themeShade="BF"/>
    </w:rPr>
    <w:tblPr>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3Char">
    <w:name w:val="标题 3 Char"/>
    <w:basedOn w:val="a0"/>
    <w:link w:val="3"/>
    <w:uiPriority w:val="9"/>
    <w:semiHidden/>
    <w:rPr>
      <w:rFonts w:asciiTheme="majorHAnsi" w:eastAsiaTheme="majorEastAsia" w:hAnsiTheme="majorHAnsi" w:cstheme="majorBidi"/>
      <w:kern w:val="0"/>
      <w:sz w:val="20"/>
      <w:szCs w:val="20"/>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paragraph" w:customStyle="1" w:styleId="Revision1">
    <w:name w:val="Revision1"/>
    <w:hidden/>
    <w:uiPriority w:val="99"/>
    <w:semiHidden/>
    <w:qFormat/>
    <w:rPr>
      <w:rFonts w:ascii="Times New Roman" w:eastAsia="宋体" w:hAnsi="Times New Roman" w:cs="Times New Roman"/>
      <w:lang w:val="en-GB"/>
    </w:rPr>
  </w:style>
  <w:style w:type="character" w:customStyle="1" w:styleId="Char0">
    <w:name w:val="批注文字 Char"/>
    <w:basedOn w:val="a0"/>
    <w:link w:val="a4"/>
    <w:uiPriority w:val="99"/>
    <w:semiHidden/>
    <w:rPr>
      <w:rFonts w:ascii="Times New Roman" w:eastAsia="宋体" w:hAnsi="Times New Roman" w:cs="Times New Roman"/>
      <w:kern w:val="0"/>
      <w:sz w:val="20"/>
      <w:szCs w:val="20"/>
      <w:lang w:val="en-GB" w:eastAsia="en-US"/>
    </w:rPr>
  </w:style>
  <w:style w:type="character" w:customStyle="1" w:styleId="Char4">
    <w:name w:val="批注主题 Char"/>
    <w:basedOn w:val="Char0"/>
    <w:link w:val="a8"/>
    <w:uiPriority w:val="99"/>
    <w:semiHidden/>
    <w:qFormat/>
    <w:rPr>
      <w:rFonts w:ascii="Times New Roman" w:eastAsia="宋体" w:hAnsi="Times New Roman" w:cs="Times New Roman"/>
      <w:b/>
      <w:bCs/>
      <w:kern w:val="0"/>
      <w:sz w:val="20"/>
      <w:szCs w:val="20"/>
      <w:lang w:val="en-GB" w:eastAsia="en-US"/>
    </w:rPr>
  </w:style>
  <w:style w:type="character" w:customStyle="1" w:styleId="Char1">
    <w:name w:val="批注框文本 Char"/>
    <w:basedOn w:val="a0"/>
    <w:link w:val="a5"/>
    <w:uiPriority w:val="99"/>
    <w:semiHidden/>
    <w:qFormat/>
    <w:rPr>
      <w:rFonts w:ascii="Times New Roman" w:eastAsia="宋体" w:hAnsi="Times New Roman" w:cs="Times New Roman"/>
      <w:kern w:val="0"/>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oleObject3.bin"/><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2.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2" ma:contentTypeDescription="Create a new document." ma:contentTypeScope="" ma:versionID="2055657437a992c8785a2ec32e50c82f">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eadfc7e68948af4d1de6a3c875d65341"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CAD1D3-9938-473B-BCFE-938DA12680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204C1E-0486-46BB-B8E9-49834A81BF1A}">
  <ds:schemaRefs>
    <ds:schemaRef ds:uri="http://schemas.microsoft.com/sharepoint/v3/contenttype/forms"/>
  </ds:schemaRefs>
</ds:datastoreItem>
</file>

<file path=customXml/itemProps4.xml><?xml version="1.0" encoding="utf-8"?>
<ds:datastoreItem xmlns:ds="http://schemas.openxmlformats.org/officeDocument/2006/customXml" ds:itemID="{878D561E-CF19-4C18-AE2B-369835804F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6CB9225-8DFA-432A-9061-A74CA83B7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8929</Words>
  <Characters>50900</Characters>
  <Application>Microsoft Office Word</Application>
  <DocSecurity>0</DocSecurity>
  <Lines>424</Lines>
  <Paragraphs>119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59710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 Matsumura</dc:creator>
  <cp:lastModifiedBy>zhoulei</cp:lastModifiedBy>
  <cp:revision>2</cp:revision>
  <dcterms:created xsi:type="dcterms:W3CDTF">2022-05-12T07:45:00Z</dcterms:created>
  <dcterms:modified xsi:type="dcterms:W3CDTF">2022-05-12T07:45:00Z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0x010100E0B0DDEA5689E843A77FF07E023D2573</vt:lpwstr>
  </property>
  <property fmtid="{D5CDD505-2E9C-101B-9397-08002B2CF9AE}" pid="4" name="CWM1aa14eec36724130a65fa449103bb1b6">
    <vt:lpwstr>CWM8Z/0bXN4ixVuipjs4chV4ox/NqS8zZBxrjf8Zr0eR5kWQoAFgcjM3jOiH49IOkdHH64bUzNrgPblvzEnZ5nybA==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1651719057</vt:lpwstr>
  </property>
  <property fmtid="{D5CDD505-2E9C-101B-9397-08002B2CF9AE}" pid="9" name="KSOProductBuildVer">
    <vt:lpwstr>2052-11.8.2.9022</vt:lpwstr>
  </property>
</Properties>
</file>