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FA1A" w14:textId="6E338230" w:rsidR="00B42DC0" w:rsidRPr="002C7EB2" w:rsidRDefault="00B42DC0" w:rsidP="00B42DC0">
      <w:pPr>
        <w:tabs>
          <w:tab w:val="left" w:pos="1985"/>
        </w:tabs>
        <w:spacing w:after="0"/>
        <w:jc w:val="both"/>
        <w:rPr>
          <w:rFonts w:ascii="Arial" w:hAnsi="Arial" w:cs="Arial"/>
          <w:b/>
          <w:sz w:val="24"/>
          <w:lang w:val="en-US"/>
        </w:rPr>
      </w:pPr>
      <w:r w:rsidRPr="002C7EB2">
        <w:rPr>
          <w:rFonts w:ascii="Arial" w:hAnsi="Arial" w:cs="Arial"/>
          <w:b/>
          <w:sz w:val="24"/>
          <w:lang w:val="en-US"/>
        </w:rPr>
        <w:t>3GPP TSG RAN WG1 Meeting #109-e</w:t>
      </w:r>
      <w:r w:rsidRPr="002C7EB2">
        <w:rPr>
          <w:rFonts w:ascii="Arial" w:hAnsi="Arial" w:cs="Arial"/>
          <w:b/>
          <w:sz w:val="24"/>
          <w:lang w:val="en-US"/>
        </w:rPr>
        <w:tab/>
      </w:r>
      <w:r w:rsidRPr="002C7EB2">
        <w:rPr>
          <w:rFonts w:ascii="Arial" w:hAnsi="Arial" w:cs="Arial"/>
          <w:b/>
          <w:sz w:val="24"/>
          <w:lang w:val="en-US"/>
        </w:rPr>
        <w:tab/>
      </w:r>
      <w:r w:rsidRPr="002C7EB2">
        <w:rPr>
          <w:rFonts w:ascii="Arial" w:hAnsi="Arial" w:cs="Arial"/>
          <w:b/>
          <w:sz w:val="24"/>
          <w:lang w:val="en-US"/>
        </w:rPr>
        <w:tab/>
      </w:r>
      <w:r w:rsidR="00792672" w:rsidRPr="002C7EB2">
        <w:rPr>
          <w:rFonts w:ascii="Arial" w:hAnsi="Arial" w:cs="Arial"/>
          <w:b/>
          <w:sz w:val="24"/>
          <w:lang w:val="en-US"/>
        </w:rPr>
        <w:t xml:space="preserve">                           </w:t>
      </w:r>
      <w:r w:rsidR="0028135E" w:rsidRPr="008D0105">
        <w:rPr>
          <w:rFonts w:ascii="Arial" w:hAnsi="Arial" w:cs="Arial"/>
          <w:b/>
          <w:sz w:val="24"/>
          <w:lang w:val="en-US"/>
        </w:rPr>
        <w:t>R1-2205208</w:t>
      </w:r>
    </w:p>
    <w:p w14:paraId="20C0A12C" w14:textId="77777777" w:rsidR="00B42DC0" w:rsidRPr="002C7EB2" w:rsidRDefault="00B42DC0" w:rsidP="00B42DC0">
      <w:pPr>
        <w:tabs>
          <w:tab w:val="left" w:pos="1985"/>
        </w:tabs>
        <w:spacing w:after="0"/>
        <w:jc w:val="both"/>
        <w:rPr>
          <w:rFonts w:ascii="Arial" w:hAnsi="Arial" w:cs="Arial"/>
          <w:b/>
          <w:sz w:val="24"/>
        </w:rPr>
      </w:pPr>
      <w:r w:rsidRPr="002C7EB2">
        <w:rPr>
          <w:rFonts w:ascii="Arial" w:hAnsi="Arial" w:cs="Arial"/>
          <w:b/>
          <w:sz w:val="24"/>
        </w:rPr>
        <w:t>e-Meeting, May 9th – 20th, 2022</w:t>
      </w:r>
    </w:p>
    <w:p w14:paraId="18F3D3C7" w14:textId="77777777" w:rsidR="00B42DC0" w:rsidRPr="002C7EB2" w:rsidRDefault="00B42DC0" w:rsidP="00B42DC0">
      <w:pPr>
        <w:tabs>
          <w:tab w:val="left" w:pos="1985"/>
        </w:tabs>
        <w:spacing w:after="0"/>
        <w:jc w:val="both"/>
        <w:rPr>
          <w:rFonts w:ascii="Arial" w:hAnsi="Arial" w:cs="Arial"/>
          <w:b/>
          <w:sz w:val="24"/>
        </w:rPr>
      </w:pPr>
    </w:p>
    <w:p w14:paraId="5D103502" w14:textId="77777777" w:rsidR="00B42DC0" w:rsidRPr="002C7EB2" w:rsidRDefault="00B42DC0" w:rsidP="00B42DC0">
      <w:pPr>
        <w:tabs>
          <w:tab w:val="left" w:pos="1985"/>
        </w:tabs>
        <w:spacing w:after="0"/>
        <w:jc w:val="both"/>
        <w:rPr>
          <w:rFonts w:ascii="Arial" w:hAnsi="Arial" w:cs="Arial"/>
          <w:sz w:val="24"/>
          <w:lang w:val="en-US"/>
        </w:rPr>
      </w:pPr>
      <w:r w:rsidRPr="002C7EB2">
        <w:rPr>
          <w:rFonts w:ascii="Arial" w:hAnsi="Arial" w:cs="Arial"/>
          <w:b/>
          <w:sz w:val="24"/>
          <w:lang w:val="en-US"/>
        </w:rPr>
        <w:t>Source:</w:t>
      </w:r>
      <w:r w:rsidRPr="002C7EB2">
        <w:rPr>
          <w:rFonts w:ascii="Arial" w:hAnsi="Arial" w:cs="Arial"/>
          <w:b/>
          <w:sz w:val="24"/>
          <w:lang w:val="en-US"/>
        </w:rPr>
        <w:tab/>
      </w:r>
      <w:r w:rsidRPr="002C7EB2">
        <w:rPr>
          <w:rFonts w:ascii="Arial" w:hAnsi="Arial" w:cs="Arial"/>
          <w:b/>
          <w:sz w:val="24"/>
        </w:rPr>
        <w:t>Moderator (NTT DOCOMO)</w:t>
      </w:r>
    </w:p>
    <w:p w14:paraId="51CE8503" w14:textId="77777777" w:rsidR="00B42DC0" w:rsidRPr="002C7EB2" w:rsidRDefault="00B42DC0" w:rsidP="00B42DC0">
      <w:pPr>
        <w:spacing w:after="0"/>
        <w:ind w:left="1983" w:hangingChars="823" w:hanging="1983"/>
        <w:jc w:val="both"/>
        <w:rPr>
          <w:rFonts w:ascii="Arial" w:hAnsi="Arial" w:cs="Arial"/>
          <w:b/>
          <w:sz w:val="32"/>
          <w:lang w:val="en-US" w:eastAsia="zh-CN"/>
        </w:rPr>
      </w:pPr>
      <w:r w:rsidRPr="002C7EB2">
        <w:rPr>
          <w:rFonts w:ascii="Arial" w:hAnsi="Arial" w:cs="Arial"/>
          <w:b/>
          <w:sz w:val="24"/>
          <w:lang w:val="en-US"/>
        </w:rPr>
        <w:t>Title:</w:t>
      </w:r>
      <w:r w:rsidRPr="002C7EB2">
        <w:rPr>
          <w:rFonts w:ascii="Arial" w:eastAsia="Malgun Gothic" w:hAnsi="Arial" w:cs="Arial"/>
          <w:b/>
          <w:sz w:val="24"/>
          <w:lang w:val="en-US" w:eastAsia="ko-KR"/>
        </w:rPr>
        <w:tab/>
        <w:t>FL summary on DMRS</w:t>
      </w:r>
    </w:p>
    <w:p w14:paraId="7AD1A485"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Agenda item:</w:t>
      </w:r>
      <w:r w:rsidRPr="002C7EB2">
        <w:rPr>
          <w:rFonts w:ascii="Arial" w:hAnsi="Arial" w:cs="Arial"/>
          <w:b/>
          <w:sz w:val="24"/>
          <w:lang w:val="en-US"/>
        </w:rPr>
        <w:tab/>
        <w:t>9.1.3.1</w:t>
      </w:r>
    </w:p>
    <w:p w14:paraId="57A179C0"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Document for:</w:t>
      </w:r>
      <w:r w:rsidRPr="002C7EB2">
        <w:rPr>
          <w:rFonts w:ascii="Arial" w:hAnsi="Arial" w:cs="Arial"/>
          <w:b/>
          <w:sz w:val="24"/>
          <w:lang w:val="en-US"/>
        </w:rPr>
        <w:tab/>
        <w:t>Discussion and Decision</w:t>
      </w:r>
    </w:p>
    <w:p w14:paraId="68C8A944" w14:textId="77777777" w:rsidR="00B42DC0" w:rsidRDefault="00B42DC0" w:rsidP="00B42DC0">
      <w:pPr>
        <w:pStyle w:val="1"/>
        <w:numPr>
          <w:ilvl w:val="0"/>
          <w:numId w:val="1"/>
        </w:numPr>
        <w:tabs>
          <w:tab w:val="num" w:pos="360"/>
        </w:tabs>
        <w:spacing w:before="120" w:after="60"/>
        <w:ind w:left="1134" w:hanging="1134"/>
        <w:jc w:val="both"/>
        <w:rPr>
          <w:rFonts w:cs="Arial"/>
          <w:lang w:val="en-US"/>
        </w:rPr>
      </w:pPr>
      <w:r>
        <w:rPr>
          <w:rFonts w:cs="Arial"/>
          <w:lang w:val="en-US"/>
        </w:rPr>
        <w:t>Introduction</w:t>
      </w:r>
    </w:p>
    <w:p w14:paraId="751292D5" w14:textId="77777777" w:rsidR="00B42DC0" w:rsidRDefault="00B42DC0" w:rsidP="00B42DC0">
      <w:pPr>
        <w:spacing w:afterLines="50"/>
        <w:jc w:val="both"/>
        <w:rPr>
          <w:sz w:val="22"/>
          <w:szCs w:val="22"/>
          <w:lang w:val="en-US" w:eastAsia="zh-CN"/>
        </w:rPr>
      </w:pPr>
      <w:r w:rsidRPr="00EF4A20">
        <w:rPr>
          <w:sz w:val="22"/>
          <w:szCs w:val="22"/>
          <w:lang w:val="en-US" w:eastAsia="zh-CN"/>
        </w:rPr>
        <w:t xml:space="preserve">In </w:t>
      </w:r>
      <w:r>
        <w:rPr>
          <w:sz w:val="22"/>
          <w:szCs w:val="22"/>
          <w:lang w:val="en-US" w:eastAsia="zh-CN"/>
        </w:rPr>
        <w:t>RAN#94-e meeting, a new Rel-18 WID on MIMO [1] was agreed. From 7 objectives, there are two objectives for DMRS enhancements, as shown below.</w:t>
      </w:r>
    </w:p>
    <w:tbl>
      <w:tblPr>
        <w:tblStyle w:val="a3"/>
        <w:tblW w:w="0" w:type="auto"/>
        <w:tblLook w:val="04A0" w:firstRow="1" w:lastRow="0" w:firstColumn="1" w:lastColumn="0" w:noHBand="0" w:noVBand="1"/>
      </w:tblPr>
      <w:tblGrid>
        <w:gridCol w:w="10160"/>
      </w:tblGrid>
      <w:tr w:rsidR="00B42DC0" w14:paraId="0FA2623E" w14:textId="77777777" w:rsidTr="0017782B">
        <w:tc>
          <w:tcPr>
            <w:tcW w:w="10160" w:type="dxa"/>
          </w:tcPr>
          <w:p w14:paraId="6497DC41" w14:textId="77777777" w:rsidR="00B42DC0" w:rsidRPr="0072400B" w:rsidRDefault="00B42DC0" w:rsidP="00B42DC0">
            <w:pPr>
              <w:pStyle w:val="a4"/>
              <w:numPr>
                <w:ilvl w:val="0"/>
                <w:numId w:val="2"/>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sidRPr="0072400B">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30E99297" w14:textId="77777777" w:rsidR="00B42DC0" w:rsidRPr="0072400B" w:rsidRDefault="00B42DC0" w:rsidP="00B42DC0">
            <w:pPr>
              <w:pStyle w:val="a4"/>
              <w:numPr>
                <w:ilvl w:val="0"/>
                <w:numId w:val="3"/>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Striving for a common design between DL and UL DMRS</w:t>
            </w:r>
          </w:p>
          <w:p w14:paraId="0BA970B1" w14:textId="77777777" w:rsidR="00B42DC0" w:rsidRPr="0072400B" w:rsidRDefault="00B42DC0" w:rsidP="00B42DC0">
            <w:pPr>
              <w:pStyle w:val="a4"/>
              <w:numPr>
                <w:ilvl w:val="0"/>
                <w:numId w:val="3"/>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E54F4DD" w14:textId="77777777" w:rsidR="00B42DC0" w:rsidRPr="0072400B" w:rsidRDefault="00B42DC0" w:rsidP="0017782B">
            <w:pPr>
              <w:snapToGrid w:val="0"/>
              <w:spacing w:before="0" w:after="0" w:line="240" w:lineRule="auto"/>
              <w:rPr>
                <w:bCs/>
                <w:sz w:val="22"/>
                <w:szCs w:val="22"/>
                <w:lang w:val="en-US" w:eastAsia="zh-CN"/>
              </w:rPr>
            </w:pPr>
            <w:r w:rsidRPr="0072400B">
              <w:rPr>
                <w:bCs/>
                <w:sz w:val="22"/>
                <w:szCs w:val="22"/>
                <w:lang w:val="en-US" w:eastAsia="zh-CN"/>
              </w:rPr>
              <w:t>[…]</w:t>
            </w:r>
          </w:p>
          <w:p w14:paraId="1C42B5D4" w14:textId="77777777" w:rsidR="00B42DC0" w:rsidRPr="0072400B" w:rsidRDefault="00B42DC0" w:rsidP="00B42DC0">
            <w:pPr>
              <w:pStyle w:val="a4"/>
              <w:numPr>
                <w:ilvl w:val="0"/>
                <w:numId w:val="4"/>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sidRPr="0072400B">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46463D16" w14:textId="77777777" w:rsidR="00B42DC0" w:rsidRPr="0072400B" w:rsidRDefault="00B42DC0" w:rsidP="00B42DC0">
            <w:pPr>
              <w:pStyle w:val="a4"/>
              <w:numPr>
                <w:ilvl w:val="0"/>
                <w:numId w:val="5"/>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7B9FD4CA" w14:textId="3BF38065" w:rsidR="00B42DC0" w:rsidRDefault="00B42DC0" w:rsidP="00B42DC0">
      <w:pPr>
        <w:spacing w:afterLines="50"/>
        <w:jc w:val="both"/>
        <w:rPr>
          <w:sz w:val="22"/>
          <w:szCs w:val="22"/>
          <w:lang w:eastAsia="zh-CN"/>
        </w:rPr>
      </w:pPr>
      <w:r>
        <w:rPr>
          <w:sz w:val="22"/>
          <w:szCs w:val="22"/>
          <w:lang w:eastAsia="zh-CN"/>
        </w:rPr>
        <w:t>Th</w:t>
      </w:r>
      <w:r w:rsidR="00434254">
        <w:rPr>
          <w:sz w:val="22"/>
          <w:szCs w:val="22"/>
          <w:lang w:eastAsia="zh-CN"/>
        </w:rPr>
        <w:t>is</w:t>
      </w:r>
      <w:r>
        <w:rPr>
          <w:sz w:val="22"/>
          <w:szCs w:val="22"/>
          <w:lang w:eastAsia="zh-CN"/>
        </w:rPr>
        <w:t xml:space="preserve"> document contains summary of the company’s proposal and FL proposals.</w:t>
      </w:r>
    </w:p>
    <w:p w14:paraId="3DB35247" w14:textId="46114F45" w:rsidR="00B42DC0" w:rsidRDefault="004A07CE" w:rsidP="004A07CE">
      <w:pPr>
        <w:pStyle w:val="1"/>
        <w:numPr>
          <w:ilvl w:val="0"/>
          <w:numId w:val="1"/>
        </w:numPr>
        <w:pBdr>
          <w:top w:val="single" w:sz="12" w:space="4" w:color="auto"/>
        </w:pBdr>
        <w:tabs>
          <w:tab w:val="num" w:pos="360"/>
        </w:tabs>
        <w:ind w:left="426" w:hanging="426"/>
        <w:rPr>
          <w:rFonts w:cs="Arial"/>
          <w:lang w:val="en-US"/>
        </w:rPr>
      </w:pPr>
      <w:r>
        <w:rPr>
          <w:rFonts w:cs="Arial"/>
          <w:lang w:val="en-US"/>
        </w:rPr>
        <w:t>E</w:t>
      </w:r>
      <w:r w:rsidR="00FC1380" w:rsidRPr="00FC1380">
        <w:rPr>
          <w:rFonts w:cs="Arial"/>
          <w:lang w:val="en-US"/>
        </w:rPr>
        <w:t>valuation methodology</w:t>
      </w:r>
      <w:r w:rsidR="00FC1380">
        <w:rPr>
          <w:rFonts w:cs="Arial"/>
          <w:lang w:val="en-US"/>
        </w:rPr>
        <w:t xml:space="preserve"> (EVM)</w:t>
      </w:r>
      <w:r>
        <w:rPr>
          <w:rFonts w:cs="Arial"/>
          <w:lang w:val="en-US"/>
        </w:rPr>
        <w:t xml:space="preserve"> </w:t>
      </w:r>
    </w:p>
    <w:p w14:paraId="3E96D0D9" w14:textId="3DBF348F" w:rsidR="009229D3" w:rsidRDefault="00790012" w:rsidP="00B42DC0">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w:t>
      </w:r>
      <w:r w:rsidRPr="00790012">
        <w:rPr>
          <w:rFonts w:eastAsiaTheme="minorEastAsia"/>
          <w:sz w:val="22"/>
          <w:szCs w:val="22"/>
          <w:lang w:eastAsia="ja-JP"/>
        </w:rPr>
        <w:t>increasing DMRS ports</w:t>
      </w:r>
      <w:r>
        <w:rPr>
          <w:rFonts w:eastAsiaTheme="minorEastAsia"/>
          <w:sz w:val="22"/>
          <w:szCs w:val="22"/>
          <w:lang w:eastAsia="ja-JP"/>
        </w:rPr>
        <w:t xml:space="preserve"> for MU-MIMO) and objective #5</w:t>
      </w:r>
      <w:r w:rsidR="002C2162">
        <w:rPr>
          <w:rFonts w:eastAsiaTheme="minorEastAsia"/>
          <w:sz w:val="22"/>
          <w:szCs w:val="22"/>
          <w:lang w:eastAsia="ja-JP"/>
        </w:rPr>
        <w:t xml:space="preserve"> (&gt;4 layer</w:t>
      </w:r>
      <w:r w:rsidR="00A46718">
        <w:rPr>
          <w:rFonts w:eastAsiaTheme="minorEastAsia"/>
          <w:sz w:val="22"/>
          <w:szCs w:val="22"/>
          <w:lang w:eastAsia="ja-JP"/>
        </w:rPr>
        <w:t>s</w:t>
      </w:r>
      <w:r w:rsidR="002C2162">
        <w:rPr>
          <w:rFonts w:eastAsiaTheme="minorEastAsia"/>
          <w:sz w:val="22"/>
          <w:szCs w:val="22"/>
          <w:lang w:eastAsia="ja-JP"/>
        </w:rPr>
        <w:t xml:space="preserve"> PUSCH DMRS) are to be discussed. </w:t>
      </w:r>
      <w:r w:rsidR="009229D3">
        <w:rPr>
          <w:rFonts w:eastAsiaTheme="minorEastAsia"/>
          <w:sz w:val="22"/>
          <w:szCs w:val="22"/>
          <w:lang w:eastAsia="ja-JP"/>
        </w:rPr>
        <w:t>1</w:t>
      </w:r>
      <w:r w:rsidR="001C7E44">
        <w:rPr>
          <w:rFonts w:eastAsiaTheme="minorEastAsia"/>
          <w:sz w:val="22"/>
          <w:szCs w:val="22"/>
          <w:lang w:eastAsia="ja-JP"/>
        </w:rPr>
        <w:t>1</w:t>
      </w:r>
      <w:r w:rsidR="009229D3">
        <w:rPr>
          <w:rFonts w:eastAsiaTheme="minorEastAsia"/>
          <w:sz w:val="22"/>
          <w:szCs w:val="22"/>
          <w:lang w:eastAsia="ja-JP"/>
        </w:rPr>
        <w:t xml:space="preserve"> companies show </w:t>
      </w:r>
      <w:r w:rsidR="001C7E44">
        <w:rPr>
          <w:rFonts w:eastAsiaTheme="minorEastAsia"/>
          <w:sz w:val="22"/>
          <w:szCs w:val="22"/>
          <w:lang w:eastAsia="ja-JP"/>
        </w:rPr>
        <w:t>evaluation results or propose EVM for objective #3 (</w:t>
      </w:r>
      <w:r w:rsidR="001C7E44" w:rsidRPr="00790012">
        <w:rPr>
          <w:rFonts w:eastAsiaTheme="minorEastAsia"/>
          <w:sz w:val="22"/>
          <w:szCs w:val="22"/>
          <w:lang w:eastAsia="ja-JP"/>
        </w:rPr>
        <w:t>increasing DMRS ports</w:t>
      </w:r>
      <w:r w:rsidR="001C7E44">
        <w:rPr>
          <w:rFonts w:eastAsiaTheme="minorEastAsia"/>
          <w:sz w:val="22"/>
          <w:szCs w:val="22"/>
          <w:lang w:eastAsia="ja-JP"/>
        </w:rPr>
        <w:t xml:space="preserve"> for MU-MIMO) to </w:t>
      </w:r>
      <w:r w:rsidR="00D51DB2">
        <w:rPr>
          <w:rFonts w:eastAsiaTheme="minorEastAsia"/>
          <w:sz w:val="22"/>
          <w:szCs w:val="22"/>
          <w:lang w:eastAsia="ja-JP"/>
        </w:rPr>
        <w:t xml:space="preserve">understand the benefit of increasing DMRS ports and </w:t>
      </w:r>
      <w:r w:rsidR="00A8302A">
        <w:rPr>
          <w:rFonts w:eastAsiaTheme="minorEastAsia"/>
          <w:sz w:val="22"/>
          <w:szCs w:val="22"/>
          <w:lang w:eastAsia="ja-JP"/>
        </w:rPr>
        <w:t xml:space="preserve">to </w:t>
      </w:r>
      <w:r w:rsidR="00D51DB2">
        <w:rPr>
          <w:rFonts w:eastAsiaTheme="minorEastAsia"/>
          <w:sz w:val="22"/>
          <w:szCs w:val="22"/>
          <w:lang w:eastAsia="ja-JP"/>
        </w:rPr>
        <w:t xml:space="preserve">compare </w:t>
      </w:r>
      <w:r w:rsidR="00A8302A">
        <w:rPr>
          <w:rFonts w:eastAsiaTheme="minorEastAsia"/>
          <w:sz w:val="22"/>
          <w:szCs w:val="22"/>
          <w:lang w:eastAsia="ja-JP"/>
        </w:rPr>
        <w:t xml:space="preserve">the performance of </w:t>
      </w:r>
      <w:r w:rsidR="00D51DB2">
        <w:rPr>
          <w:rFonts w:eastAsiaTheme="minorEastAsia"/>
          <w:sz w:val="22"/>
          <w:szCs w:val="22"/>
          <w:lang w:eastAsia="ja-JP"/>
        </w:rPr>
        <w:t>different schemes.</w:t>
      </w:r>
      <w:r w:rsidR="00E54138">
        <w:rPr>
          <w:rFonts w:eastAsiaTheme="minorEastAsia"/>
          <w:sz w:val="22"/>
          <w:szCs w:val="22"/>
          <w:lang w:eastAsia="ja-JP"/>
        </w:rPr>
        <w:t xml:space="preserve"> </w:t>
      </w:r>
      <w:r w:rsidR="000C7212">
        <w:rPr>
          <w:rFonts w:eastAsiaTheme="minorEastAsia"/>
          <w:sz w:val="22"/>
          <w:szCs w:val="22"/>
          <w:lang w:eastAsia="ja-JP"/>
        </w:rPr>
        <w:t>3 companies show evaluation results to show the benefit of supporting more than 4 layers PUSCH.</w:t>
      </w:r>
    </w:p>
    <w:tbl>
      <w:tblPr>
        <w:tblStyle w:val="a3"/>
        <w:tblW w:w="10485" w:type="dxa"/>
        <w:tblLook w:val="04A0" w:firstRow="1" w:lastRow="0" w:firstColumn="1" w:lastColumn="0" w:noHBand="0" w:noVBand="1"/>
      </w:tblPr>
      <w:tblGrid>
        <w:gridCol w:w="2830"/>
        <w:gridCol w:w="7655"/>
      </w:tblGrid>
      <w:tr w:rsidR="00B32AFF" w14:paraId="6B17240C" w14:textId="77777777" w:rsidTr="000A2F89">
        <w:tc>
          <w:tcPr>
            <w:tcW w:w="2830" w:type="dxa"/>
          </w:tcPr>
          <w:p w14:paraId="5A998FDA" w14:textId="6374BBC6"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O</w:t>
            </w:r>
            <w:r w:rsidRPr="00E32418">
              <w:rPr>
                <w:rFonts w:eastAsiaTheme="minorEastAsia"/>
                <w:b/>
                <w:bCs/>
                <w:sz w:val="22"/>
                <w:szCs w:val="22"/>
                <w:lang w:val="en-US" w:eastAsia="ja-JP"/>
              </w:rPr>
              <w:t>bjective</w:t>
            </w:r>
          </w:p>
        </w:tc>
        <w:tc>
          <w:tcPr>
            <w:tcW w:w="7655" w:type="dxa"/>
          </w:tcPr>
          <w:p w14:paraId="5030940F" w14:textId="20D4BD84"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C</w:t>
            </w:r>
            <w:r w:rsidRPr="00E32418">
              <w:rPr>
                <w:rFonts w:eastAsiaTheme="minorEastAsia"/>
                <w:b/>
                <w:bCs/>
                <w:sz w:val="22"/>
                <w:szCs w:val="22"/>
                <w:lang w:val="en-US" w:eastAsia="ja-JP"/>
              </w:rPr>
              <w:t>ompanies show evaluation result or propose EVM</w:t>
            </w:r>
          </w:p>
        </w:tc>
      </w:tr>
      <w:tr w:rsidR="00B32AFF" w14:paraId="2CA964DB" w14:textId="77777777" w:rsidTr="000A2F89">
        <w:tc>
          <w:tcPr>
            <w:tcW w:w="2830" w:type="dxa"/>
          </w:tcPr>
          <w:p w14:paraId="71CEC7AF" w14:textId="5C770F6A"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#3 (increasing DMRS ports for MU-MIMO)</w:t>
            </w:r>
          </w:p>
        </w:tc>
        <w:tc>
          <w:tcPr>
            <w:tcW w:w="7655" w:type="dxa"/>
          </w:tcPr>
          <w:p w14:paraId="3BA1B04C" w14:textId="02AB3EC2" w:rsidR="00B32AFF" w:rsidRDefault="00B32AFF" w:rsidP="004E1B7E">
            <w:pPr>
              <w:spacing w:before="0" w:after="0" w:line="240" w:lineRule="auto"/>
              <w:rPr>
                <w:rFonts w:eastAsiaTheme="minorEastAsia"/>
                <w:sz w:val="22"/>
                <w:szCs w:val="22"/>
                <w:lang w:eastAsia="ja-JP"/>
              </w:rPr>
            </w:pPr>
            <w:r w:rsidRPr="000A2F89">
              <w:rPr>
                <w:rFonts w:eastAsiaTheme="minorEastAsia"/>
                <w:b/>
                <w:bCs/>
                <w:sz w:val="22"/>
                <w:szCs w:val="22"/>
                <w:lang w:eastAsia="ja-JP"/>
              </w:rPr>
              <w:t>LLS:</w:t>
            </w:r>
            <w:r>
              <w:rPr>
                <w:rFonts w:eastAsiaTheme="minorEastAsia"/>
                <w:sz w:val="22"/>
                <w:szCs w:val="22"/>
                <w:lang w:eastAsia="ja-JP"/>
              </w:rPr>
              <w:t xml:space="preserve"> </w:t>
            </w:r>
            <w:r w:rsidRPr="00DB0893">
              <w:rPr>
                <w:rFonts w:eastAsiaTheme="minorEastAsia"/>
                <w:sz w:val="22"/>
                <w:szCs w:val="22"/>
                <w:lang w:eastAsia="ja-JP"/>
              </w:rPr>
              <w:t>Huawei/</w:t>
            </w:r>
            <w:proofErr w:type="spellStart"/>
            <w:r w:rsidRPr="00DB0893">
              <w:rPr>
                <w:rFonts w:eastAsiaTheme="minorEastAsia"/>
                <w:sz w:val="22"/>
                <w:szCs w:val="22"/>
                <w:lang w:eastAsia="ja-JP"/>
              </w:rPr>
              <w:t>HiSilicon</w:t>
            </w:r>
            <w:proofErr w:type="spellEnd"/>
            <w:r w:rsidRPr="00DB0893">
              <w:rPr>
                <w:rFonts w:eastAsiaTheme="minorEastAsia"/>
                <w:sz w:val="22"/>
                <w:szCs w:val="22"/>
                <w:lang w:eastAsia="ja-JP"/>
              </w:rPr>
              <w:t xml:space="preserve">, </w:t>
            </w:r>
            <w:r>
              <w:rPr>
                <w:rFonts w:eastAsiaTheme="minorEastAsia"/>
                <w:sz w:val="22"/>
                <w:szCs w:val="22"/>
                <w:lang w:eastAsia="ja-JP"/>
              </w:rPr>
              <w:t xml:space="preserve">ZTE, </w:t>
            </w:r>
            <w:r w:rsidRPr="00DB0893">
              <w:rPr>
                <w:rFonts w:eastAsiaTheme="minorEastAsia"/>
                <w:sz w:val="22"/>
                <w:szCs w:val="22"/>
                <w:lang w:eastAsia="ja-JP"/>
              </w:rPr>
              <w:t xml:space="preserve">vivo, Xiaomi, Samsung, OPPO, Nokia, </w:t>
            </w:r>
            <w:r>
              <w:rPr>
                <w:rFonts w:eastAsiaTheme="minorEastAsia"/>
                <w:sz w:val="22"/>
                <w:szCs w:val="22"/>
                <w:lang w:eastAsia="ja-JP"/>
              </w:rPr>
              <w:t xml:space="preserve">Qualcomm, </w:t>
            </w:r>
            <w:r w:rsidRPr="00DB0893">
              <w:rPr>
                <w:rFonts w:eastAsiaTheme="minorEastAsia"/>
                <w:sz w:val="22"/>
                <w:szCs w:val="22"/>
                <w:lang w:eastAsia="ja-JP"/>
              </w:rPr>
              <w:t>Ericsson</w:t>
            </w:r>
            <w:r>
              <w:rPr>
                <w:rFonts w:eastAsiaTheme="minorEastAsia"/>
                <w:sz w:val="22"/>
                <w:szCs w:val="22"/>
                <w:lang w:eastAsia="ja-JP"/>
              </w:rPr>
              <w:t xml:space="preserve"> (9)</w:t>
            </w:r>
          </w:p>
          <w:p w14:paraId="24CF70FF" w14:textId="3F914C37"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3737F5">
              <w:rPr>
                <w:rFonts w:eastAsiaTheme="minorEastAsia"/>
                <w:sz w:val="22"/>
                <w:szCs w:val="22"/>
                <w:lang w:val="en-US" w:eastAsia="ja-JP"/>
              </w:rPr>
              <w:t>Huawei/</w:t>
            </w:r>
            <w:proofErr w:type="spellStart"/>
            <w:r w:rsidRPr="003737F5">
              <w:rPr>
                <w:rFonts w:eastAsiaTheme="minorEastAsia"/>
                <w:sz w:val="22"/>
                <w:szCs w:val="22"/>
                <w:lang w:val="en-US" w:eastAsia="ja-JP"/>
              </w:rPr>
              <w:t>HiSilicon</w:t>
            </w:r>
            <w:proofErr w:type="spellEnd"/>
            <w:r w:rsidRPr="003737F5">
              <w:rPr>
                <w:rFonts w:eastAsiaTheme="minorEastAsia"/>
                <w:sz w:val="22"/>
                <w:szCs w:val="22"/>
                <w:lang w:val="en-US" w:eastAsia="ja-JP"/>
              </w:rPr>
              <w:t>, Nokia</w:t>
            </w:r>
            <w:r>
              <w:rPr>
                <w:rFonts w:eastAsiaTheme="minorEastAsia"/>
                <w:sz w:val="22"/>
                <w:szCs w:val="22"/>
                <w:lang w:val="en-US" w:eastAsia="ja-JP"/>
              </w:rPr>
              <w:t>/NSB</w:t>
            </w:r>
            <w:r w:rsidRPr="003737F5">
              <w:rPr>
                <w:rFonts w:eastAsiaTheme="minorEastAsia"/>
                <w:sz w:val="22"/>
                <w:szCs w:val="22"/>
                <w:lang w:val="en-US" w:eastAsia="ja-JP"/>
              </w:rPr>
              <w:t>, MediaTek</w:t>
            </w:r>
            <w:r>
              <w:rPr>
                <w:rFonts w:eastAsiaTheme="minorEastAsia"/>
                <w:sz w:val="22"/>
                <w:szCs w:val="22"/>
                <w:lang w:val="en-US" w:eastAsia="ja-JP"/>
              </w:rPr>
              <w:t xml:space="preserve"> (3)</w:t>
            </w:r>
          </w:p>
        </w:tc>
      </w:tr>
      <w:tr w:rsidR="00B32AFF" w14:paraId="4A5BC9E2" w14:textId="77777777" w:rsidTr="000A2F89">
        <w:tc>
          <w:tcPr>
            <w:tcW w:w="2830" w:type="dxa"/>
          </w:tcPr>
          <w:p w14:paraId="798EFFD8" w14:textId="621A7802"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#5 (&gt;4 layers PUSCH DMRS)</w:t>
            </w:r>
          </w:p>
        </w:tc>
        <w:tc>
          <w:tcPr>
            <w:tcW w:w="7655" w:type="dxa"/>
          </w:tcPr>
          <w:p w14:paraId="138A41F0" w14:textId="6524106C"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LLS:</w:t>
            </w:r>
            <w:r>
              <w:rPr>
                <w:rFonts w:eastAsiaTheme="minorEastAsia"/>
                <w:sz w:val="22"/>
                <w:szCs w:val="22"/>
                <w:lang w:val="en-US" w:eastAsia="ja-JP"/>
              </w:rPr>
              <w:t xml:space="preserve"> OPPO (1)</w:t>
            </w:r>
          </w:p>
          <w:p w14:paraId="7DF9FCF2" w14:textId="521C8EB8"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DB0893">
              <w:rPr>
                <w:rFonts w:eastAsiaTheme="minorEastAsia"/>
                <w:sz w:val="22"/>
                <w:szCs w:val="22"/>
                <w:lang w:eastAsia="ja-JP"/>
              </w:rPr>
              <w:t>Huawei/</w:t>
            </w:r>
            <w:proofErr w:type="spellStart"/>
            <w:r w:rsidRPr="00DB0893">
              <w:rPr>
                <w:rFonts w:eastAsiaTheme="minorEastAsia"/>
                <w:sz w:val="22"/>
                <w:szCs w:val="22"/>
                <w:lang w:eastAsia="ja-JP"/>
              </w:rPr>
              <w:t>HiSilicon</w:t>
            </w:r>
            <w:proofErr w:type="spellEnd"/>
            <w:r w:rsidRPr="00DB0893">
              <w:rPr>
                <w:rFonts w:eastAsiaTheme="minorEastAsia"/>
                <w:sz w:val="22"/>
                <w:szCs w:val="22"/>
                <w:lang w:eastAsia="ja-JP"/>
              </w:rPr>
              <w:t>,</w:t>
            </w:r>
            <w:r w:rsidRPr="003737F5">
              <w:rPr>
                <w:rFonts w:eastAsiaTheme="minorEastAsia"/>
                <w:sz w:val="22"/>
                <w:szCs w:val="22"/>
                <w:lang w:val="en-US" w:eastAsia="ja-JP"/>
              </w:rPr>
              <w:t xml:space="preserve"> MediaTek</w:t>
            </w:r>
            <w:r>
              <w:rPr>
                <w:rFonts w:eastAsiaTheme="minorEastAsia"/>
                <w:sz w:val="22"/>
                <w:szCs w:val="22"/>
                <w:lang w:val="en-US" w:eastAsia="ja-JP"/>
              </w:rPr>
              <w:t xml:space="preserve"> (2)</w:t>
            </w:r>
          </w:p>
        </w:tc>
      </w:tr>
    </w:tbl>
    <w:p w14:paraId="540E1833" w14:textId="77777777" w:rsidR="00FC3E78" w:rsidRDefault="00FC3E78" w:rsidP="00B42DC0">
      <w:pPr>
        <w:spacing w:afterLines="50"/>
        <w:jc w:val="both"/>
        <w:rPr>
          <w:rFonts w:eastAsiaTheme="minorEastAsia"/>
          <w:sz w:val="22"/>
          <w:szCs w:val="22"/>
          <w:lang w:val="en-US" w:eastAsia="ja-JP"/>
        </w:rPr>
      </w:pPr>
    </w:p>
    <w:p w14:paraId="5376C3D3" w14:textId="7192554C" w:rsidR="009C0E04" w:rsidRPr="001E7D62" w:rsidRDefault="001E7D62" w:rsidP="00B42DC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For objective #3 (increasing DMRS ports for MU-MIMO)</w:t>
      </w:r>
    </w:p>
    <w:p w14:paraId="652FA5F8" w14:textId="5EBF503D" w:rsidR="00C942AC" w:rsidRDefault="008C5B5E" w:rsidP="00B42DC0">
      <w:pPr>
        <w:spacing w:afterLines="50"/>
        <w:jc w:val="both"/>
        <w:rPr>
          <w:rFonts w:eastAsiaTheme="minorEastAsia"/>
          <w:sz w:val="22"/>
          <w:szCs w:val="22"/>
          <w:lang w:eastAsia="ja-JP"/>
        </w:rPr>
      </w:pPr>
      <w:r>
        <w:rPr>
          <w:rFonts w:eastAsiaTheme="minorEastAsia"/>
          <w:sz w:val="22"/>
          <w:szCs w:val="22"/>
          <w:lang w:eastAsia="ja-JP"/>
        </w:rPr>
        <w:t>9</w:t>
      </w:r>
      <w:r w:rsidR="00E4687F">
        <w:rPr>
          <w:rFonts w:eastAsiaTheme="minorEastAsia"/>
          <w:sz w:val="22"/>
          <w:szCs w:val="22"/>
          <w:lang w:eastAsia="ja-JP"/>
        </w:rPr>
        <w:t xml:space="preserve"> companies </w:t>
      </w:r>
      <w:r w:rsidR="00D369CB">
        <w:rPr>
          <w:rFonts w:eastAsiaTheme="minorEastAsia"/>
          <w:sz w:val="22"/>
          <w:szCs w:val="22"/>
          <w:lang w:eastAsia="ja-JP"/>
        </w:rPr>
        <w:t>show evaluation result</w:t>
      </w:r>
      <w:r w:rsidR="0068496C">
        <w:rPr>
          <w:rFonts w:eastAsiaTheme="minorEastAsia"/>
          <w:sz w:val="22"/>
          <w:szCs w:val="22"/>
          <w:lang w:eastAsia="ja-JP"/>
        </w:rPr>
        <w:t>/assumption</w:t>
      </w:r>
      <w:r w:rsidR="00D369CB">
        <w:rPr>
          <w:rFonts w:eastAsiaTheme="minorEastAsia"/>
          <w:sz w:val="22"/>
          <w:szCs w:val="22"/>
          <w:lang w:eastAsia="ja-JP"/>
        </w:rPr>
        <w:t xml:space="preserve"> for</w:t>
      </w:r>
      <w:r w:rsidR="00FC1380">
        <w:rPr>
          <w:rFonts w:eastAsiaTheme="minorEastAsia"/>
          <w:sz w:val="22"/>
          <w:szCs w:val="22"/>
          <w:lang w:eastAsia="ja-JP"/>
        </w:rPr>
        <w:t xml:space="preserve"> LLS.</w:t>
      </w:r>
      <w:r w:rsidR="00C942AC">
        <w:rPr>
          <w:rFonts w:eastAsiaTheme="minorEastAsia"/>
          <w:sz w:val="22"/>
          <w:szCs w:val="22"/>
          <w:lang w:eastAsia="ja-JP"/>
        </w:rPr>
        <w:t xml:space="preserve"> </w:t>
      </w:r>
      <w:r w:rsidR="00610E65">
        <w:rPr>
          <w:rFonts w:eastAsiaTheme="minorEastAsia"/>
          <w:sz w:val="22"/>
          <w:szCs w:val="22"/>
          <w:lang w:eastAsia="ja-JP"/>
        </w:rPr>
        <w:t>One of the</w:t>
      </w:r>
      <w:r w:rsidR="00F543CB">
        <w:rPr>
          <w:rFonts w:eastAsiaTheme="minorEastAsia"/>
          <w:sz w:val="22"/>
          <w:szCs w:val="22"/>
          <w:lang w:eastAsia="ja-JP"/>
        </w:rPr>
        <w:t xml:space="preserve"> </w:t>
      </w:r>
      <w:proofErr w:type="gramStart"/>
      <w:r w:rsidR="00F543CB">
        <w:rPr>
          <w:rFonts w:eastAsiaTheme="minorEastAsia"/>
          <w:sz w:val="22"/>
          <w:szCs w:val="22"/>
          <w:lang w:eastAsia="ja-JP"/>
        </w:rPr>
        <w:t>target</w:t>
      </w:r>
      <w:proofErr w:type="gramEnd"/>
      <w:r w:rsidR="00F543CB">
        <w:rPr>
          <w:rFonts w:eastAsiaTheme="minorEastAsia"/>
          <w:sz w:val="22"/>
          <w:szCs w:val="22"/>
          <w:lang w:eastAsia="ja-JP"/>
        </w:rPr>
        <w:t xml:space="preserve"> </w:t>
      </w:r>
      <w:r w:rsidR="00610E65">
        <w:rPr>
          <w:rFonts w:eastAsiaTheme="minorEastAsia"/>
          <w:sz w:val="22"/>
          <w:szCs w:val="22"/>
          <w:lang w:eastAsia="ja-JP"/>
        </w:rPr>
        <w:t>for</w:t>
      </w:r>
      <w:r w:rsidR="00F543CB">
        <w:rPr>
          <w:rFonts w:eastAsiaTheme="minorEastAsia"/>
          <w:sz w:val="22"/>
          <w:szCs w:val="22"/>
          <w:lang w:eastAsia="ja-JP"/>
        </w:rPr>
        <w:t xml:space="preserve"> LLS is to compare the different schemes (e.g. FD-OCC, TD-OCC, FDM, etc.) for increasing the number of DMRS ports</w:t>
      </w:r>
      <w:r w:rsidR="00702190">
        <w:rPr>
          <w:rFonts w:eastAsiaTheme="minorEastAsia"/>
          <w:sz w:val="22"/>
          <w:szCs w:val="22"/>
          <w:lang w:eastAsia="ja-JP"/>
        </w:rPr>
        <w:t xml:space="preserve"> and to see the </w:t>
      </w:r>
      <w:r w:rsidR="00D637D5">
        <w:rPr>
          <w:rFonts w:eastAsiaTheme="minorEastAsia"/>
          <w:sz w:val="22"/>
          <w:szCs w:val="22"/>
          <w:lang w:eastAsia="ja-JP"/>
        </w:rPr>
        <w:t>performance difference from Rel.15 DMRS</w:t>
      </w:r>
      <w:r w:rsidR="00F543CB">
        <w:rPr>
          <w:rFonts w:eastAsiaTheme="minorEastAsia"/>
          <w:sz w:val="22"/>
          <w:szCs w:val="22"/>
          <w:lang w:eastAsia="ja-JP"/>
        </w:rPr>
        <w:t xml:space="preserve">. </w:t>
      </w:r>
      <w:r w:rsidR="001F52AA">
        <w:rPr>
          <w:rFonts w:eastAsiaTheme="minorEastAsia"/>
          <w:sz w:val="22"/>
          <w:szCs w:val="22"/>
          <w:lang w:eastAsia="ja-JP"/>
        </w:rPr>
        <w:t>Meanwhile</w:t>
      </w:r>
      <w:r w:rsidR="00E4687F">
        <w:rPr>
          <w:rFonts w:eastAsiaTheme="minorEastAsia"/>
          <w:sz w:val="22"/>
          <w:szCs w:val="22"/>
          <w:lang w:eastAsia="ja-JP"/>
        </w:rPr>
        <w:t xml:space="preserve">, </w:t>
      </w:r>
      <w:r w:rsidR="009B0404">
        <w:rPr>
          <w:rFonts w:eastAsiaTheme="minorEastAsia"/>
          <w:sz w:val="22"/>
          <w:szCs w:val="22"/>
          <w:lang w:eastAsia="ja-JP"/>
        </w:rPr>
        <w:t>3</w:t>
      </w:r>
      <w:r>
        <w:rPr>
          <w:rFonts w:eastAsiaTheme="minorEastAsia"/>
          <w:sz w:val="22"/>
          <w:szCs w:val="22"/>
          <w:lang w:eastAsia="ja-JP"/>
        </w:rPr>
        <w:t xml:space="preserve"> (</w:t>
      </w:r>
      <w:r w:rsidR="00F543CB" w:rsidRPr="00F543CB">
        <w:rPr>
          <w:rFonts w:eastAsiaTheme="minorEastAsia"/>
          <w:sz w:val="22"/>
          <w:szCs w:val="22"/>
          <w:lang w:eastAsia="ja-JP"/>
        </w:rPr>
        <w:t>Huawei/</w:t>
      </w:r>
      <w:proofErr w:type="spellStart"/>
      <w:r w:rsidR="00F543CB" w:rsidRPr="00F543CB">
        <w:rPr>
          <w:rFonts w:eastAsiaTheme="minorEastAsia"/>
          <w:sz w:val="22"/>
          <w:szCs w:val="22"/>
          <w:lang w:eastAsia="ja-JP"/>
        </w:rPr>
        <w:t>HiSilicon</w:t>
      </w:r>
      <w:proofErr w:type="spellEnd"/>
      <w:r w:rsidR="00F543CB" w:rsidRPr="00F543CB">
        <w:rPr>
          <w:rFonts w:eastAsiaTheme="minorEastAsia"/>
          <w:sz w:val="22"/>
          <w:szCs w:val="22"/>
          <w:lang w:eastAsia="ja-JP"/>
        </w:rPr>
        <w:t>,</w:t>
      </w:r>
      <w:r>
        <w:rPr>
          <w:rFonts w:eastAsiaTheme="minorEastAsia"/>
          <w:sz w:val="22"/>
          <w:szCs w:val="22"/>
          <w:lang w:eastAsia="ja-JP"/>
        </w:rPr>
        <w:t xml:space="preserve"> Nokia/NSB, MediaTek) </w:t>
      </w:r>
      <w:r w:rsidR="00F543CB">
        <w:rPr>
          <w:rFonts w:eastAsiaTheme="minorEastAsia"/>
          <w:sz w:val="22"/>
          <w:szCs w:val="22"/>
          <w:lang w:eastAsia="ja-JP"/>
        </w:rPr>
        <w:t xml:space="preserve">show evaluation </w:t>
      </w:r>
      <w:r w:rsidR="00F543CB">
        <w:rPr>
          <w:rFonts w:eastAsiaTheme="minorEastAsia"/>
          <w:sz w:val="22"/>
          <w:szCs w:val="22"/>
          <w:lang w:eastAsia="ja-JP"/>
        </w:rPr>
        <w:lastRenderedPageBreak/>
        <w:t>result</w:t>
      </w:r>
      <w:r w:rsidR="0068496C">
        <w:rPr>
          <w:rFonts w:eastAsiaTheme="minorEastAsia"/>
          <w:sz w:val="22"/>
          <w:szCs w:val="22"/>
          <w:lang w:eastAsia="ja-JP"/>
        </w:rPr>
        <w:t>/assumption for</w:t>
      </w:r>
      <w:r w:rsidR="00F543CB">
        <w:rPr>
          <w:rFonts w:eastAsiaTheme="minorEastAsia"/>
          <w:sz w:val="22"/>
          <w:szCs w:val="22"/>
          <w:lang w:eastAsia="ja-JP"/>
        </w:rPr>
        <w:t xml:space="preserve"> </w:t>
      </w:r>
      <w:r w:rsidR="00C46007">
        <w:rPr>
          <w:rFonts w:eastAsiaTheme="minorEastAsia"/>
          <w:sz w:val="22"/>
          <w:szCs w:val="22"/>
          <w:lang w:eastAsia="ja-JP"/>
        </w:rPr>
        <w:t>SLS</w:t>
      </w:r>
      <w:r w:rsidR="00E77F19">
        <w:rPr>
          <w:rFonts w:eastAsiaTheme="minorEastAsia"/>
          <w:sz w:val="22"/>
          <w:szCs w:val="22"/>
          <w:lang w:eastAsia="ja-JP"/>
        </w:rPr>
        <w:t>.</w:t>
      </w:r>
      <w:r w:rsidR="00C46007">
        <w:rPr>
          <w:rFonts w:eastAsiaTheme="minorEastAsia"/>
          <w:sz w:val="22"/>
          <w:szCs w:val="22"/>
          <w:lang w:eastAsia="ja-JP"/>
        </w:rPr>
        <w:t xml:space="preserve"> </w:t>
      </w:r>
      <w:r w:rsidR="000D53D8">
        <w:rPr>
          <w:rFonts w:eastAsiaTheme="minorEastAsia"/>
          <w:sz w:val="22"/>
          <w:szCs w:val="22"/>
          <w:lang w:eastAsia="ja-JP"/>
        </w:rPr>
        <w:t>One of t</w:t>
      </w:r>
      <w:r w:rsidR="00E77F19">
        <w:rPr>
          <w:rFonts w:eastAsiaTheme="minorEastAsia"/>
          <w:sz w:val="22"/>
          <w:szCs w:val="22"/>
          <w:lang w:eastAsia="ja-JP"/>
        </w:rPr>
        <w:t xml:space="preserve">he </w:t>
      </w:r>
      <w:proofErr w:type="gramStart"/>
      <w:r w:rsidR="00E77F19">
        <w:rPr>
          <w:rFonts w:eastAsiaTheme="minorEastAsia"/>
          <w:sz w:val="22"/>
          <w:szCs w:val="22"/>
          <w:lang w:eastAsia="ja-JP"/>
        </w:rPr>
        <w:t>target</w:t>
      </w:r>
      <w:proofErr w:type="gramEnd"/>
      <w:r w:rsidR="00E77F19">
        <w:rPr>
          <w:rFonts w:eastAsiaTheme="minorEastAsia"/>
          <w:sz w:val="22"/>
          <w:szCs w:val="22"/>
          <w:lang w:eastAsia="ja-JP"/>
        </w:rPr>
        <w:t xml:space="preserve"> </w:t>
      </w:r>
      <w:r w:rsidR="000D53D8">
        <w:rPr>
          <w:rFonts w:eastAsiaTheme="minorEastAsia"/>
          <w:sz w:val="22"/>
          <w:szCs w:val="22"/>
          <w:lang w:eastAsia="ja-JP"/>
        </w:rPr>
        <w:t>for</w:t>
      </w:r>
      <w:r w:rsidR="00E77F19">
        <w:rPr>
          <w:rFonts w:eastAsiaTheme="minorEastAsia"/>
          <w:sz w:val="22"/>
          <w:szCs w:val="22"/>
          <w:lang w:eastAsia="ja-JP"/>
        </w:rPr>
        <w:t xml:space="preserve"> SLS is to understand the benefit </w:t>
      </w:r>
      <w:r w:rsidR="00B32AFF">
        <w:rPr>
          <w:rFonts w:eastAsiaTheme="minorEastAsia"/>
          <w:sz w:val="22"/>
          <w:szCs w:val="22"/>
          <w:lang w:eastAsia="ja-JP"/>
        </w:rPr>
        <w:t xml:space="preserve">to </w:t>
      </w:r>
      <w:r w:rsidR="00E77F19">
        <w:rPr>
          <w:rFonts w:eastAsiaTheme="minorEastAsia"/>
          <w:sz w:val="22"/>
          <w:szCs w:val="22"/>
          <w:lang w:eastAsia="ja-JP"/>
        </w:rPr>
        <w:t xml:space="preserve">specify </w:t>
      </w:r>
      <w:r w:rsidR="00B32AFF">
        <w:rPr>
          <w:rFonts w:eastAsiaTheme="minorEastAsia"/>
          <w:sz w:val="22"/>
          <w:szCs w:val="22"/>
          <w:lang w:eastAsia="ja-JP"/>
        </w:rPr>
        <w:t xml:space="preserve">increasing </w:t>
      </w:r>
      <w:r w:rsidR="00E77F19">
        <w:rPr>
          <w:rFonts w:eastAsiaTheme="minorEastAsia"/>
          <w:sz w:val="22"/>
          <w:szCs w:val="22"/>
          <w:lang w:eastAsia="ja-JP"/>
        </w:rPr>
        <w:t>the number of DMRS ports.</w:t>
      </w:r>
      <w:r w:rsidR="00840E53">
        <w:rPr>
          <w:rFonts w:eastAsiaTheme="minorEastAsia"/>
          <w:sz w:val="22"/>
          <w:szCs w:val="22"/>
          <w:lang w:eastAsia="ja-JP"/>
        </w:rPr>
        <w:t xml:space="preserve"> Since the most of companies think </w:t>
      </w:r>
      <w:r w:rsidR="008B5BAB">
        <w:rPr>
          <w:rFonts w:eastAsiaTheme="minorEastAsia"/>
          <w:sz w:val="22"/>
          <w:szCs w:val="22"/>
          <w:lang w:eastAsia="ja-JP"/>
        </w:rPr>
        <w:t>LLS is enough, the following is suggested.</w:t>
      </w:r>
    </w:p>
    <w:p w14:paraId="6601292E" w14:textId="233D5C53" w:rsidR="00220E34" w:rsidRPr="00004A76" w:rsidRDefault="008357FF" w:rsidP="00B42DC0">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a</w:t>
      </w:r>
      <w:r w:rsidR="00004A76" w:rsidRPr="00004A76">
        <w:rPr>
          <w:rFonts w:eastAsiaTheme="minorEastAsia"/>
          <w:b/>
          <w:bCs/>
          <w:sz w:val="22"/>
          <w:szCs w:val="22"/>
          <w:highlight w:val="yellow"/>
          <w:lang w:eastAsia="ja-JP"/>
        </w:rPr>
        <w:t>:</w:t>
      </w:r>
    </w:p>
    <w:p w14:paraId="7F7044A4" w14:textId="67077ACF" w:rsidR="008357FF" w:rsidRPr="00004A76" w:rsidRDefault="008357FF" w:rsidP="008357FF">
      <w:pPr>
        <w:pStyle w:val="a4"/>
        <w:numPr>
          <w:ilvl w:val="0"/>
          <w:numId w:val="10"/>
        </w:numPr>
        <w:spacing w:afterLines="50" w:after="180"/>
        <w:jc w:val="both"/>
        <w:rPr>
          <w:rFonts w:ascii="Times New Roman" w:eastAsiaTheme="minorEastAsia" w:hAnsi="Times New Roman"/>
          <w:b/>
          <w:bCs/>
          <w:lang w:eastAsia="ja-JP"/>
        </w:rPr>
      </w:pPr>
      <w:r w:rsidRPr="00004A76">
        <w:rPr>
          <w:rFonts w:ascii="Times New Roman" w:eastAsiaTheme="minorEastAsia" w:hAnsi="Times New Roman"/>
          <w:b/>
          <w:bCs/>
          <w:lang w:eastAsia="ja-JP"/>
        </w:rPr>
        <w:t xml:space="preserve">LLS </w:t>
      </w:r>
      <w:r w:rsidR="002D76A2">
        <w:rPr>
          <w:rFonts w:ascii="Times New Roman" w:eastAsiaTheme="minorEastAsia" w:hAnsi="Times New Roman"/>
          <w:b/>
          <w:bCs/>
          <w:lang w:eastAsia="ja-JP"/>
        </w:rPr>
        <w:t>is</w:t>
      </w:r>
      <w:r w:rsidRPr="00004A76">
        <w:rPr>
          <w:rFonts w:ascii="Times New Roman" w:eastAsiaTheme="minorEastAsia" w:hAnsi="Times New Roman"/>
          <w:b/>
          <w:bCs/>
          <w:lang w:eastAsia="ja-JP"/>
        </w:rPr>
        <w:t xml:space="preserve"> used for </w:t>
      </w:r>
      <w:r w:rsidR="00444940" w:rsidRPr="00444940">
        <w:rPr>
          <w:rFonts w:ascii="Times New Roman" w:eastAsiaTheme="minorEastAsia" w:hAnsi="Times New Roman"/>
          <w:b/>
          <w:bCs/>
          <w:lang w:eastAsia="ja-JP"/>
        </w:rPr>
        <w:t>objective #3 (increasing DMRS ports for MU-MIMO)</w:t>
      </w:r>
      <w:r w:rsidR="004A7B90" w:rsidRPr="00004A76">
        <w:rPr>
          <w:rFonts w:ascii="Times New Roman" w:eastAsiaTheme="minorEastAsia" w:hAnsi="Times New Roman"/>
          <w:b/>
          <w:bCs/>
          <w:lang w:eastAsia="ja-JP"/>
        </w:rPr>
        <w:t xml:space="preserve"> in Rel.18</w:t>
      </w:r>
      <w:r w:rsidR="00D421ED">
        <w:rPr>
          <w:rFonts w:ascii="Times New Roman" w:eastAsiaTheme="minorEastAsia" w:hAnsi="Times New Roman"/>
          <w:b/>
          <w:bCs/>
          <w:lang w:eastAsia="ja-JP"/>
        </w:rPr>
        <w:t xml:space="preserve"> MIMO</w:t>
      </w:r>
      <w:r w:rsidR="000168F1">
        <w:rPr>
          <w:rFonts w:ascii="Times New Roman" w:eastAsiaTheme="minorEastAsia" w:hAnsi="Times New Roman"/>
          <w:b/>
          <w:bCs/>
          <w:lang w:eastAsia="ja-JP"/>
        </w:rPr>
        <w:t>, while SLS can be used optionally</w:t>
      </w:r>
      <w:r w:rsidR="004A7B90" w:rsidRPr="00004A76">
        <w:rPr>
          <w:rFonts w:ascii="Times New Roman" w:eastAsiaTheme="minorEastAsia" w:hAnsi="Times New Roman"/>
          <w:b/>
          <w:bCs/>
          <w:lang w:eastAsia="ja-JP"/>
        </w:rPr>
        <w:t>.</w:t>
      </w:r>
    </w:p>
    <w:tbl>
      <w:tblPr>
        <w:tblStyle w:val="a3"/>
        <w:tblW w:w="10485" w:type="dxa"/>
        <w:tblLayout w:type="fixed"/>
        <w:tblLook w:val="04A0" w:firstRow="1" w:lastRow="0" w:firstColumn="1" w:lastColumn="0" w:noHBand="0" w:noVBand="1"/>
      </w:tblPr>
      <w:tblGrid>
        <w:gridCol w:w="1795"/>
        <w:gridCol w:w="8690"/>
      </w:tblGrid>
      <w:tr w:rsidR="00D95EAB" w14:paraId="5F6566A8" w14:textId="77777777" w:rsidTr="00AE04E8">
        <w:tc>
          <w:tcPr>
            <w:tcW w:w="1795" w:type="dxa"/>
          </w:tcPr>
          <w:p w14:paraId="1FA74DBC" w14:textId="77777777" w:rsidR="00D95EAB" w:rsidRPr="00D95EAB" w:rsidRDefault="00D95EAB" w:rsidP="00D95EAB">
            <w:pPr>
              <w:spacing w:before="0" w:after="0" w:line="240" w:lineRule="auto"/>
              <w:rPr>
                <w:b/>
                <w:bCs/>
              </w:rPr>
            </w:pPr>
            <w:r w:rsidRPr="00D95EAB">
              <w:rPr>
                <w:b/>
                <w:bCs/>
              </w:rPr>
              <w:t>Company</w:t>
            </w:r>
          </w:p>
        </w:tc>
        <w:tc>
          <w:tcPr>
            <w:tcW w:w="8690" w:type="dxa"/>
          </w:tcPr>
          <w:p w14:paraId="705DF3F8" w14:textId="77777777" w:rsidR="00D95EAB" w:rsidRPr="00D95EAB" w:rsidRDefault="00D95EAB" w:rsidP="00D95EAB">
            <w:pPr>
              <w:spacing w:before="0" w:after="0" w:line="240" w:lineRule="auto"/>
              <w:rPr>
                <w:b/>
                <w:bCs/>
              </w:rPr>
            </w:pPr>
            <w:r w:rsidRPr="00D95EAB">
              <w:rPr>
                <w:b/>
                <w:bCs/>
              </w:rPr>
              <w:t>Comment</w:t>
            </w:r>
          </w:p>
        </w:tc>
      </w:tr>
      <w:tr w:rsidR="00D95EAB" w14:paraId="7F41BF2E" w14:textId="77777777" w:rsidTr="00AE04E8">
        <w:tc>
          <w:tcPr>
            <w:tcW w:w="1795" w:type="dxa"/>
          </w:tcPr>
          <w:p w14:paraId="502014B8" w14:textId="4FDF7050" w:rsidR="00D95EAB" w:rsidRDefault="00B84D5B" w:rsidP="00D95EAB">
            <w:pPr>
              <w:spacing w:before="0" w:after="0" w:line="240" w:lineRule="auto"/>
            </w:pPr>
            <w:r>
              <w:rPr>
                <w:rFonts w:hint="eastAsia"/>
                <w:lang w:eastAsia="zh-CN"/>
              </w:rPr>
              <w:t>OPPO</w:t>
            </w:r>
          </w:p>
        </w:tc>
        <w:tc>
          <w:tcPr>
            <w:tcW w:w="8690" w:type="dxa"/>
          </w:tcPr>
          <w:p w14:paraId="79C7C0F0" w14:textId="1A8E0623" w:rsidR="00D95EAB" w:rsidRDefault="00B84D5B" w:rsidP="00D95EAB">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D95EAB" w14:paraId="4671CF67" w14:textId="77777777" w:rsidTr="00AE04E8">
        <w:tc>
          <w:tcPr>
            <w:tcW w:w="1795" w:type="dxa"/>
          </w:tcPr>
          <w:p w14:paraId="18503BA1" w14:textId="29AD9FE4" w:rsidR="00D95EAB" w:rsidRPr="0015726E" w:rsidRDefault="0015726E" w:rsidP="00D95EAB">
            <w:pPr>
              <w:spacing w:before="0" w:after="0" w:line="240" w:lineRule="auto"/>
              <w:rPr>
                <w:rFonts w:eastAsia="Malgun Gothic"/>
                <w:lang w:eastAsia="ko-KR"/>
              </w:rPr>
            </w:pPr>
            <w:r>
              <w:rPr>
                <w:rFonts w:eastAsia="Malgun Gothic" w:hint="eastAsia"/>
                <w:lang w:eastAsia="ko-KR"/>
              </w:rPr>
              <w:t>Samsung</w:t>
            </w:r>
          </w:p>
        </w:tc>
        <w:tc>
          <w:tcPr>
            <w:tcW w:w="8690" w:type="dxa"/>
          </w:tcPr>
          <w:p w14:paraId="590C42F6" w14:textId="1D5DFD9D" w:rsidR="00D95EAB" w:rsidRPr="0015726E" w:rsidRDefault="0015726E" w:rsidP="0015726E">
            <w:pPr>
              <w:spacing w:before="0" w:after="0" w:line="240" w:lineRule="auto"/>
              <w:rPr>
                <w:rFonts w:eastAsia="Malgun Gothic"/>
                <w:lang w:eastAsia="ko-KR"/>
              </w:rPr>
            </w:pPr>
            <w:r>
              <w:rPr>
                <w:rFonts w:eastAsia="Malgun Gothic" w:hint="eastAsia"/>
                <w:lang w:eastAsia="ko-KR"/>
              </w:rPr>
              <w:t>Support the proposal.</w:t>
            </w:r>
          </w:p>
        </w:tc>
      </w:tr>
      <w:tr w:rsidR="00D95EAB" w14:paraId="44A85B5A" w14:textId="77777777" w:rsidTr="00AE04E8">
        <w:tc>
          <w:tcPr>
            <w:tcW w:w="1795" w:type="dxa"/>
          </w:tcPr>
          <w:p w14:paraId="172E7BCF" w14:textId="7DCDD93B" w:rsidR="00D95EAB" w:rsidRDefault="00795A88" w:rsidP="00D95EAB">
            <w:pPr>
              <w:spacing w:before="0" w:after="0" w:line="240" w:lineRule="auto"/>
            </w:pPr>
            <w:r>
              <w:t>Lenovo</w:t>
            </w:r>
          </w:p>
        </w:tc>
        <w:tc>
          <w:tcPr>
            <w:tcW w:w="8690" w:type="dxa"/>
          </w:tcPr>
          <w:p w14:paraId="6D50826C" w14:textId="5183B3C3" w:rsidR="00D95EAB" w:rsidRDefault="00795A88" w:rsidP="00D95EAB">
            <w:pPr>
              <w:spacing w:before="0" w:after="0" w:line="240" w:lineRule="auto"/>
            </w:pPr>
            <w:r>
              <w:rPr>
                <w:rFonts w:eastAsia="Malgun Gothic" w:hint="eastAsia"/>
                <w:lang w:eastAsia="ko-KR"/>
              </w:rPr>
              <w:t>Support the proposal.</w:t>
            </w:r>
          </w:p>
        </w:tc>
      </w:tr>
      <w:tr w:rsidR="00D95EAB" w14:paraId="69624E8E" w14:textId="77777777" w:rsidTr="00AE04E8">
        <w:tc>
          <w:tcPr>
            <w:tcW w:w="1795" w:type="dxa"/>
          </w:tcPr>
          <w:p w14:paraId="09C557C0" w14:textId="0D76AD6C" w:rsidR="00D95EAB" w:rsidRDefault="00CF452A" w:rsidP="00D95EAB">
            <w:pPr>
              <w:spacing w:before="0" w:after="0" w:line="240" w:lineRule="auto"/>
              <w:rPr>
                <w:lang w:eastAsia="zh-CN"/>
              </w:rPr>
            </w:pPr>
            <w:r>
              <w:rPr>
                <w:rFonts w:hint="eastAsia"/>
                <w:lang w:eastAsia="zh-CN"/>
              </w:rPr>
              <w:t>C</w:t>
            </w:r>
            <w:r>
              <w:rPr>
                <w:lang w:eastAsia="zh-CN"/>
              </w:rPr>
              <w:t>MCC</w:t>
            </w:r>
          </w:p>
        </w:tc>
        <w:tc>
          <w:tcPr>
            <w:tcW w:w="8690" w:type="dxa"/>
          </w:tcPr>
          <w:p w14:paraId="72C4223C" w14:textId="3F234208" w:rsidR="00D95EAB" w:rsidRDefault="00CF452A" w:rsidP="00D95EAB">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D95EAB" w14:paraId="108FE3F2" w14:textId="77777777" w:rsidTr="00AE04E8">
        <w:tc>
          <w:tcPr>
            <w:tcW w:w="1795" w:type="dxa"/>
          </w:tcPr>
          <w:p w14:paraId="7B6C9A0A" w14:textId="2C87D837" w:rsidR="00D95EAB" w:rsidRDefault="00B357E4" w:rsidP="00D95EAB">
            <w:pPr>
              <w:spacing w:before="0" w:after="0" w:line="240" w:lineRule="auto"/>
              <w:rPr>
                <w:lang w:eastAsia="zh-CN"/>
              </w:rPr>
            </w:pPr>
            <w:r>
              <w:rPr>
                <w:lang w:eastAsia="zh-CN"/>
              </w:rPr>
              <w:t>IDC</w:t>
            </w:r>
          </w:p>
        </w:tc>
        <w:tc>
          <w:tcPr>
            <w:tcW w:w="8690" w:type="dxa"/>
          </w:tcPr>
          <w:p w14:paraId="105E6686" w14:textId="11B4A348" w:rsidR="00D95EAB" w:rsidRDefault="00B357E4" w:rsidP="00D95EAB">
            <w:pPr>
              <w:spacing w:before="0" w:after="0" w:line="240" w:lineRule="auto"/>
            </w:pPr>
            <w:r>
              <w:t>Support the proposal</w:t>
            </w:r>
          </w:p>
        </w:tc>
      </w:tr>
      <w:tr w:rsidR="00D95EAB" w14:paraId="4A1D4FC4" w14:textId="77777777" w:rsidTr="00AE04E8">
        <w:tc>
          <w:tcPr>
            <w:tcW w:w="1795" w:type="dxa"/>
          </w:tcPr>
          <w:p w14:paraId="7B287667" w14:textId="2B468996" w:rsidR="00D95EAB" w:rsidRPr="00C61684" w:rsidRDefault="00414BAB" w:rsidP="00D95EA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5A535629" w14:textId="3D1A0122" w:rsidR="00D95EAB" w:rsidRPr="00C61684" w:rsidRDefault="00414BAB" w:rsidP="00D95EAB">
            <w:pPr>
              <w:spacing w:before="0" w:after="0" w:line="240" w:lineRule="auto"/>
              <w:rPr>
                <w:rFonts w:eastAsiaTheme="minorEastAsia"/>
                <w:lang w:eastAsia="zh-CN"/>
              </w:rPr>
            </w:pPr>
            <w:r>
              <w:rPr>
                <w:rFonts w:eastAsiaTheme="minorEastAsia"/>
                <w:lang w:eastAsia="zh-CN"/>
              </w:rPr>
              <w:t>Support the proposal</w:t>
            </w:r>
          </w:p>
        </w:tc>
      </w:tr>
      <w:tr w:rsidR="00D95EAB" w14:paraId="44DDDEC6" w14:textId="77777777" w:rsidTr="00AE04E8">
        <w:tc>
          <w:tcPr>
            <w:tcW w:w="1795" w:type="dxa"/>
          </w:tcPr>
          <w:p w14:paraId="6189E91E" w14:textId="2B314FF7" w:rsidR="00D95EAB" w:rsidRPr="009302CA" w:rsidRDefault="00D84FCA" w:rsidP="00D95EAB">
            <w:pPr>
              <w:spacing w:before="0" w:after="0" w:line="240" w:lineRule="auto"/>
              <w:rPr>
                <w:rFonts w:eastAsia="Malgun Gothic"/>
                <w:lang w:eastAsia="ko-KR"/>
              </w:rPr>
            </w:pPr>
            <w:r>
              <w:rPr>
                <w:rFonts w:eastAsia="Malgun Gothic"/>
                <w:lang w:eastAsia="ko-KR"/>
              </w:rPr>
              <w:t xml:space="preserve">Intel </w:t>
            </w:r>
          </w:p>
        </w:tc>
        <w:tc>
          <w:tcPr>
            <w:tcW w:w="8690" w:type="dxa"/>
          </w:tcPr>
          <w:p w14:paraId="02C118B7" w14:textId="17B6BA74" w:rsidR="00D95EAB" w:rsidRPr="009302CA" w:rsidRDefault="00D84FCA" w:rsidP="00D95EAB">
            <w:pPr>
              <w:spacing w:before="0" w:after="0" w:line="240" w:lineRule="auto"/>
              <w:rPr>
                <w:rFonts w:eastAsia="Malgun Gothic"/>
                <w:lang w:eastAsia="ko-KR"/>
              </w:rPr>
            </w:pPr>
            <w:r>
              <w:rPr>
                <w:rFonts w:eastAsia="Malgun Gothic"/>
                <w:lang w:eastAsia="ko-KR"/>
              </w:rPr>
              <w:t>Support the proposal</w:t>
            </w:r>
          </w:p>
        </w:tc>
      </w:tr>
      <w:tr w:rsidR="009A1EE5" w14:paraId="29BBD623" w14:textId="77777777" w:rsidTr="00AE04E8">
        <w:tc>
          <w:tcPr>
            <w:tcW w:w="1795" w:type="dxa"/>
          </w:tcPr>
          <w:p w14:paraId="0EB837EA" w14:textId="5A129233" w:rsidR="009A1EE5" w:rsidRDefault="009A1EE5" w:rsidP="00D95EAB">
            <w:pPr>
              <w:spacing w:before="0" w:after="0" w:line="240" w:lineRule="auto"/>
              <w:rPr>
                <w:rFonts w:eastAsiaTheme="minorEastAsia"/>
                <w:lang w:eastAsia="zh-CN"/>
              </w:rPr>
            </w:pPr>
            <w:r>
              <w:rPr>
                <w:rFonts w:hint="eastAsia"/>
                <w:lang w:eastAsia="zh-CN"/>
              </w:rPr>
              <w:t>CATT</w:t>
            </w:r>
          </w:p>
        </w:tc>
        <w:tc>
          <w:tcPr>
            <w:tcW w:w="8690" w:type="dxa"/>
          </w:tcPr>
          <w:p w14:paraId="4C45B84A" w14:textId="157F8ED0" w:rsidR="009A1EE5" w:rsidRDefault="009A1EE5" w:rsidP="00D95EAB">
            <w:pPr>
              <w:spacing w:before="0" w:after="0" w:line="240" w:lineRule="auto"/>
              <w:rPr>
                <w:rFonts w:eastAsiaTheme="minorEastAsia"/>
                <w:lang w:eastAsia="zh-CN"/>
              </w:rPr>
            </w:pPr>
            <w:r>
              <w:rPr>
                <w:rFonts w:eastAsia="Malgun Gothic" w:hint="eastAsia"/>
                <w:lang w:eastAsia="ko-KR"/>
              </w:rPr>
              <w:t>Support the proposal.</w:t>
            </w:r>
          </w:p>
        </w:tc>
      </w:tr>
      <w:tr w:rsidR="006969EE" w14:paraId="467FC382" w14:textId="77777777" w:rsidTr="00AE04E8">
        <w:tc>
          <w:tcPr>
            <w:tcW w:w="1795" w:type="dxa"/>
          </w:tcPr>
          <w:p w14:paraId="2612BBBB" w14:textId="1CAA5372" w:rsidR="006969EE" w:rsidRDefault="006969EE" w:rsidP="006969EE">
            <w:pPr>
              <w:spacing w:before="0" w:after="0" w:line="240" w:lineRule="auto"/>
              <w:rPr>
                <w:rFonts w:eastAsiaTheme="minorEastAsia"/>
                <w:lang w:eastAsia="zh-CN"/>
              </w:rPr>
            </w:pPr>
            <w:r>
              <w:t>Nokia/NSB</w:t>
            </w:r>
          </w:p>
        </w:tc>
        <w:tc>
          <w:tcPr>
            <w:tcW w:w="8690" w:type="dxa"/>
          </w:tcPr>
          <w:p w14:paraId="4D50059E" w14:textId="77777777" w:rsidR="006969EE" w:rsidRDefault="006969EE" w:rsidP="006969EE">
            <w:pPr>
              <w:spacing w:before="0" w:after="0" w:line="240" w:lineRule="auto"/>
            </w:pPr>
            <w:r>
              <w:t xml:space="preserve">We support FL’s proposal. </w:t>
            </w:r>
          </w:p>
          <w:p w14:paraId="37B8C58F" w14:textId="11F46A00" w:rsidR="006969EE" w:rsidRDefault="006969EE" w:rsidP="006969EE">
            <w:pPr>
              <w:spacing w:before="0" w:after="0" w:line="240" w:lineRule="auto"/>
              <w:rPr>
                <w:lang w:eastAsia="zh-CN"/>
              </w:rPr>
            </w:pPr>
            <w: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6969EE" w14:paraId="15DF4DF6" w14:textId="77777777" w:rsidTr="00AE04E8">
        <w:trPr>
          <w:trHeight w:val="60"/>
        </w:trPr>
        <w:tc>
          <w:tcPr>
            <w:tcW w:w="1795" w:type="dxa"/>
          </w:tcPr>
          <w:p w14:paraId="2E7C33C9" w14:textId="07F3FAC1" w:rsidR="006969EE" w:rsidRPr="002B7101" w:rsidRDefault="002B7101"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DDB6C86" w14:textId="6E92CB5F" w:rsidR="006969EE" w:rsidRDefault="002B7101" w:rsidP="006969EE">
            <w:pPr>
              <w:spacing w:before="0" w:after="0" w:line="240" w:lineRule="auto"/>
              <w:rPr>
                <w:lang w:eastAsia="zh-CN"/>
              </w:rPr>
            </w:pPr>
            <w:r>
              <w:rPr>
                <w:rFonts w:hint="eastAsia"/>
                <w:lang w:eastAsia="zh-CN"/>
              </w:rPr>
              <w:t>S</w:t>
            </w:r>
            <w:r>
              <w:rPr>
                <w:lang w:eastAsia="zh-CN"/>
              </w:rPr>
              <w:t xml:space="preserve">upport </w:t>
            </w:r>
            <w:r w:rsidRPr="002B7101">
              <w:rPr>
                <w:lang w:eastAsia="zh-CN"/>
              </w:rPr>
              <w:t>proposal#2a</w:t>
            </w:r>
          </w:p>
        </w:tc>
      </w:tr>
      <w:tr w:rsidR="00980685" w14:paraId="03EB95F2" w14:textId="77777777" w:rsidTr="00AE04E8">
        <w:trPr>
          <w:trHeight w:val="60"/>
        </w:trPr>
        <w:tc>
          <w:tcPr>
            <w:tcW w:w="1795" w:type="dxa"/>
          </w:tcPr>
          <w:p w14:paraId="05F7FEAE" w14:textId="7BB5D2BA" w:rsidR="00980685" w:rsidRDefault="00980685" w:rsidP="006969EE">
            <w:pPr>
              <w:spacing w:after="0"/>
              <w:rPr>
                <w:rFonts w:eastAsia="DengXian"/>
                <w:lang w:eastAsia="zh-CN"/>
              </w:rPr>
            </w:pPr>
            <w:r>
              <w:rPr>
                <w:rFonts w:eastAsia="DengXian"/>
                <w:lang w:eastAsia="zh-CN"/>
              </w:rPr>
              <w:t>Fraunhofer IIS/HHI</w:t>
            </w:r>
          </w:p>
        </w:tc>
        <w:tc>
          <w:tcPr>
            <w:tcW w:w="8690" w:type="dxa"/>
          </w:tcPr>
          <w:p w14:paraId="15F21A67" w14:textId="4C838E3D" w:rsidR="00980685" w:rsidRDefault="00980685" w:rsidP="00980685">
            <w:pPr>
              <w:spacing w:after="0"/>
              <w:rPr>
                <w:lang w:eastAsia="zh-CN"/>
              </w:rPr>
            </w:pPr>
            <w:r>
              <w:rPr>
                <w:lang w:eastAsia="zh-CN"/>
              </w:rPr>
              <w:t>Support FL’s proposal in principle. We tend to agree with Nokia’s view that SLS may be required to capture the interference aspects better in the case of MU-MIMO.</w:t>
            </w:r>
          </w:p>
        </w:tc>
      </w:tr>
      <w:tr w:rsidR="003E4552" w14:paraId="4D62B0CD" w14:textId="77777777" w:rsidTr="00AE04E8">
        <w:trPr>
          <w:trHeight w:val="60"/>
        </w:trPr>
        <w:tc>
          <w:tcPr>
            <w:tcW w:w="1795" w:type="dxa"/>
          </w:tcPr>
          <w:p w14:paraId="2F7BE2B7" w14:textId="380636C5"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EB553F5" w14:textId="616FEDD2" w:rsidR="003E4552" w:rsidRDefault="003E4552" w:rsidP="003E4552">
            <w:pPr>
              <w:spacing w:after="0"/>
              <w:rPr>
                <w:lang w:eastAsia="zh-CN"/>
              </w:rPr>
            </w:pPr>
            <w:r>
              <w:rPr>
                <w:rFonts w:eastAsia="Malgun Gothic" w:hint="eastAsia"/>
                <w:lang w:eastAsia="ko-KR"/>
              </w:rPr>
              <w:t>Support the proposal.</w:t>
            </w:r>
          </w:p>
        </w:tc>
      </w:tr>
      <w:tr w:rsidR="0028135E" w14:paraId="08D44E62" w14:textId="77777777" w:rsidTr="00AE04E8">
        <w:trPr>
          <w:trHeight w:val="60"/>
        </w:trPr>
        <w:tc>
          <w:tcPr>
            <w:tcW w:w="1795" w:type="dxa"/>
          </w:tcPr>
          <w:p w14:paraId="45178E48" w14:textId="66E9CDC2" w:rsidR="0028135E" w:rsidRDefault="0028135E" w:rsidP="0028135E">
            <w:pPr>
              <w:spacing w:after="0"/>
              <w:rPr>
                <w:rFonts w:eastAsia="DengXian" w:hint="eastAsia"/>
                <w:lang w:eastAsia="zh-CN"/>
              </w:rPr>
            </w:pPr>
            <w:r>
              <w:rPr>
                <w:rFonts w:eastAsiaTheme="minorEastAsia" w:hint="eastAsia"/>
                <w:lang w:eastAsia="ja-JP"/>
              </w:rPr>
              <w:t>D</w:t>
            </w:r>
            <w:r>
              <w:rPr>
                <w:rFonts w:eastAsiaTheme="minorEastAsia"/>
                <w:lang w:eastAsia="ja-JP"/>
              </w:rPr>
              <w:t>ocomo</w:t>
            </w:r>
          </w:p>
        </w:tc>
        <w:tc>
          <w:tcPr>
            <w:tcW w:w="8690" w:type="dxa"/>
          </w:tcPr>
          <w:p w14:paraId="33BA301B" w14:textId="3287767A" w:rsidR="0028135E" w:rsidRDefault="0028135E" w:rsidP="0028135E">
            <w:pPr>
              <w:spacing w:after="0"/>
              <w:rPr>
                <w:rFonts w:eastAsia="Malgun Gothic" w:hint="eastAsia"/>
                <w:lang w:eastAsia="ko-KR"/>
              </w:rPr>
            </w:pPr>
            <w:r>
              <w:rPr>
                <w:rFonts w:eastAsiaTheme="minorEastAsia" w:hint="eastAsia"/>
                <w:lang w:eastAsia="ja-JP"/>
              </w:rPr>
              <w:t>S</w:t>
            </w:r>
            <w:r>
              <w:rPr>
                <w:rFonts w:eastAsiaTheme="minorEastAsia"/>
                <w:lang w:eastAsia="ja-JP"/>
              </w:rPr>
              <w:t>upport.</w:t>
            </w:r>
          </w:p>
        </w:tc>
      </w:tr>
      <w:tr w:rsidR="0028135E" w14:paraId="44A41691" w14:textId="77777777" w:rsidTr="00AE04E8">
        <w:trPr>
          <w:trHeight w:val="60"/>
        </w:trPr>
        <w:tc>
          <w:tcPr>
            <w:tcW w:w="1795" w:type="dxa"/>
          </w:tcPr>
          <w:p w14:paraId="5B003C9D" w14:textId="6602A086" w:rsidR="0028135E" w:rsidRDefault="0028135E" w:rsidP="0028135E">
            <w:pPr>
              <w:spacing w:after="0"/>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33224454" w14:textId="0DD52B72" w:rsidR="0028135E" w:rsidRDefault="0028135E" w:rsidP="0028135E">
            <w:pPr>
              <w:spacing w:after="0"/>
              <w:rPr>
                <w:rFonts w:eastAsiaTheme="minorEastAsia" w:hint="eastAsia"/>
                <w:lang w:eastAsia="ja-JP"/>
              </w:rPr>
            </w:pPr>
            <w:r>
              <w:rPr>
                <w:rFonts w:eastAsiaTheme="minorEastAsia" w:hint="eastAsia"/>
                <w:lang w:eastAsia="ja-JP"/>
              </w:rPr>
              <w:t>N</w:t>
            </w:r>
            <w:r>
              <w:rPr>
                <w:rFonts w:eastAsiaTheme="minorEastAsia"/>
                <w:lang w:eastAsia="ja-JP"/>
              </w:rPr>
              <w:t>o update.</w:t>
            </w:r>
          </w:p>
        </w:tc>
      </w:tr>
    </w:tbl>
    <w:p w14:paraId="6CB25BB9" w14:textId="77777777" w:rsidR="00220E34" w:rsidRDefault="00220E34" w:rsidP="00B42DC0">
      <w:pPr>
        <w:spacing w:afterLines="50"/>
        <w:jc w:val="both"/>
        <w:rPr>
          <w:rFonts w:eastAsiaTheme="minorEastAsia"/>
          <w:sz w:val="22"/>
          <w:szCs w:val="22"/>
          <w:lang w:eastAsia="ja-JP"/>
        </w:rPr>
      </w:pPr>
    </w:p>
    <w:p w14:paraId="16CAB2B4" w14:textId="74C4ECA8" w:rsidR="00444940" w:rsidRPr="001E7D62" w:rsidRDefault="00444940" w:rsidP="0044494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 xml:space="preserve">For </w:t>
      </w:r>
      <w:r w:rsidR="00A46718" w:rsidRPr="00A46718">
        <w:rPr>
          <w:rFonts w:eastAsiaTheme="minorEastAsia"/>
          <w:b/>
          <w:bCs/>
          <w:sz w:val="22"/>
          <w:szCs w:val="22"/>
          <w:u w:val="single"/>
          <w:lang w:eastAsia="ja-JP"/>
        </w:rPr>
        <w:t>objective #5 (&gt;4 layers PUSCH DMRS)</w:t>
      </w:r>
    </w:p>
    <w:p w14:paraId="46C40BAD" w14:textId="681CC78D" w:rsidR="00444940" w:rsidRDefault="0012465C" w:rsidP="002348C4">
      <w:pPr>
        <w:spacing w:afterLines="50"/>
        <w:jc w:val="both"/>
        <w:rPr>
          <w:rFonts w:eastAsiaTheme="minorEastAsia"/>
          <w:sz w:val="22"/>
          <w:szCs w:val="22"/>
          <w:lang w:val="en-US" w:eastAsia="ja-JP"/>
        </w:rPr>
      </w:pPr>
      <w:r>
        <w:rPr>
          <w:rFonts w:eastAsiaTheme="minorEastAsia"/>
          <w:sz w:val="22"/>
          <w:szCs w:val="22"/>
          <w:lang w:eastAsia="ja-JP"/>
        </w:rPr>
        <w:t>F</w:t>
      </w:r>
      <w:r w:rsidR="00444940">
        <w:rPr>
          <w:rFonts w:eastAsiaTheme="minorEastAsia"/>
          <w:sz w:val="22"/>
          <w:szCs w:val="22"/>
          <w:lang w:eastAsia="ja-JP"/>
        </w:rPr>
        <w:t>or objective #5 (&gt;4 layer</w:t>
      </w:r>
      <w:r w:rsidR="00A46718">
        <w:rPr>
          <w:rFonts w:eastAsiaTheme="minorEastAsia"/>
          <w:sz w:val="22"/>
          <w:szCs w:val="22"/>
          <w:lang w:eastAsia="ja-JP"/>
        </w:rPr>
        <w:t>s</w:t>
      </w:r>
      <w:r w:rsidR="00444940">
        <w:rPr>
          <w:rFonts w:eastAsiaTheme="minorEastAsia"/>
          <w:sz w:val="22"/>
          <w:szCs w:val="22"/>
          <w:lang w:eastAsia="ja-JP"/>
        </w:rPr>
        <w:t xml:space="preserve"> PUSCH DMRS), </w:t>
      </w:r>
      <w:r w:rsidR="002348C4">
        <w:rPr>
          <w:rFonts w:eastAsiaTheme="minorEastAsia"/>
          <w:sz w:val="22"/>
          <w:szCs w:val="22"/>
          <w:lang w:eastAsia="ja-JP"/>
        </w:rPr>
        <w:t xml:space="preserve">the target of evaluation is to observe the benefits of supporting more than 4 layers PUSCH. </w:t>
      </w:r>
      <w:r w:rsidR="002348C4" w:rsidRPr="00453A48">
        <w:rPr>
          <w:rFonts w:eastAsiaTheme="minorEastAsia"/>
          <w:sz w:val="22"/>
          <w:szCs w:val="22"/>
          <w:u w:val="single"/>
          <w:lang w:eastAsia="ja-JP"/>
        </w:rPr>
        <w:t xml:space="preserve">However, </w:t>
      </w:r>
      <w:r w:rsidR="00444940" w:rsidRPr="00453A48">
        <w:rPr>
          <w:rFonts w:eastAsiaTheme="minorEastAsia"/>
          <w:sz w:val="22"/>
          <w:szCs w:val="22"/>
          <w:u w:val="single"/>
          <w:lang w:eastAsia="ja-JP"/>
        </w:rPr>
        <w:t>whether to support more than 4 layer</w:t>
      </w:r>
      <w:r w:rsidR="00A46718" w:rsidRPr="00453A48">
        <w:rPr>
          <w:rFonts w:eastAsiaTheme="minorEastAsia"/>
          <w:sz w:val="22"/>
          <w:szCs w:val="22"/>
          <w:u w:val="single"/>
          <w:lang w:eastAsia="ja-JP"/>
        </w:rPr>
        <w:t>s</w:t>
      </w:r>
      <w:r w:rsidR="00444940" w:rsidRPr="00453A48">
        <w:rPr>
          <w:rFonts w:eastAsiaTheme="minorEastAsia"/>
          <w:sz w:val="22"/>
          <w:szCs w:val="22"/>
          <w:u w:val="single"/>
          <w:lang w:eastAsia="ja-JP"/>
        </w:rPr>
        <w:t xml:space="preserve"> PUSCH is to be discussed in </w:t>
      </w:r>
      <w:r w:rsidR="00444940" w:rsidRPr="00453A48">
        <w:rPr>
          <w:rFonts w:eastAsiaTheme="minorEastAsia"/>
          <w:sz w:val="22"/>
          <w:szCs w:val="22"/>
          <w:u w:val="single"/>
          <w:lang w:val="en-US" w:eastAsia="ja-JP"/>
        </w:rPr>
        <w:t>AI 9.1.4.2 (SRI/TPMI enhancement for enabling 8 TX UL transmission)</w:t>
      </w:r>
      <w:r w:rsidR="00444940">
        <w:rPr>
          <w:rFonts w:eastAsiaTheme="minorEastAsia"/>
          <w:sz w:val="22"/>
          <w:szCs w:val="22"/>
          <w:lang w:val="en-US" w:eastAsia="ja-JP"/>
        </w:rPr>
        <w:t>. Once agreement is made to support more than 4 layer</w:t>
      </w:r>
      <w:r w:rsidR="00A46718">
        <w:rPr>
          <w:rFonts w:eastAsiaTheme="minorEastAsia"/>
          <w:sz w:val="22"/>
          <w:szCs w:val="22"/>
          <w:lang w:val="en-US" w:eastAsia="ja-JP"/>
        </w:rPr>
        <w:t>s</w:t>
      </w:r>
      <w:r w:rsidR="00444940">
        <w:rPr>
          <w:rFonts w:eastAsiaTheme="minorEastAsia"/>
          <w:sz w:val="22"/>
          <w:szCs w:val="22"/>
          <w:lang w:val="en-US" w:eastAsia="ja-JP"/>
        </w:rPr>
        <w:t xml:space="preserve"> PUSCH</w:t>
      </w:r>
      <w:r w:rsidR="002348C4">
        <w:rPr>
          <w:rFonts w:eastAsiaTheme="minorEastAsia"/>
          <w:sz w:val="22"/>
          <w:szCs w:val="22"/>
          <w:lang w:val="en-US" w:eastAsia="ja-JP"/>
        </w:rPr>
        <w:t xml:space="preserve"> in AI 9.1.4.2</w:t>
      </w:r>
      <w:r w:rsidR="00444940">
        <w:rPr>
          <w:rFonts w:eastAsiaTheme="minorEastAsia"/>
          <w:sz w:val="22"/>
          <w:szCs w:val="22"/>
          <w:lang w:val="en-US" w:eastAsia="ja-JP"/>
        </w:rPr>
        <w:t xml:space="preserve">, </w:t>
      </w:r>
      <w:r w:rsidR="00F771C6">
        <w:rPr>
          <w:rFonts w:eastAsiaTheme="minorEastAsia"/>
          <w:sz w:val="22"/>
          <w:szCs w:val="22"/>
          <w:lang w:val="en-US" w:eastAsia="ja-JP"/>
        </w:rPr>
        <w:t>necessary</w:t>
      </w:r>
      <w:r w:rsidR="00444940">
        <w:rPr>
          <w:rFonts w:eastAsiaTheme="minorEastAsia"/>
          <w:sz w:val="22"/>
          <w:szCs w:val="22"/>
          <w:lang w:val="en-US" w:eastAsia="ja-JP"/>
        </w:rPr>
        <w:t xml:space="preserve"> DMRS enhancement</w:t>
      </w:r>
      <w:r w:rsidR="002A61BF">
        <w:rPr>
          <w:rFonts w:eastAsiaTheme="minorEastAsia"/>
          <w:sz w:val="22"/>
          <w:szCs w:val="22"/>
          <w:lang w:val="en-US" w:eastAsia="ja-JP"/>
        </w:rPr>
        <w:t>s</w:t>
      </w:r>
      <w:r w:rsidR="004011EF">
        <w:rPr>
          <w:rFonts w:eastAsiaTheme="minorEastAsia"/>
          <w:sz w:val="22"/>
          <w:szCs w:val="22"/>
          <w:lang w:val="en-US" w:eastAsia="ja-JP"/>
        </w:rPr>
        <w:t xml:space="preserve"> (</w:t>
      </w:r>
      <w:proofErr w:type="gramStart"/>
      <w:r w:rsidR="004011EF">
        <w:rPr>
          <w:rFonts w:eastAsiaTheme="minorEastAsia"/>
          <w:sz w:val="22"/>
          <w:szCs w:val="22"/>
          <w:lang w:val="en-US" w:eastAsia="ja-JP"/>
        </w:rPr>
        <w:t>e.g.</w:t>
      </w:r>
      <w:proofErr w:type="gramEnd"/>
      <w:r w:rsidR="004011EF">
        <w:rPr>
          <w:rFonts w:eastAsiaTheme="minorEastAsia"/>
          <w:sz w:val="22"/>
          <w:szCs w:val="22"/>
          <w:lang w:val="en-US" w:eastAsia="ja-JP"/>
        </w:rPr>
        <w:t xml:space="preserve"> </w:t>
      </w:r>
      <w:r w:rsidR="004011EF" w:rsidRPr="004011EF">
        <w:rPr>
          <w:rFonts w:eastAsiaTheme="minorEastAsia"/>
          <w:sz w:val="22"/>
          <w:szCs w:val="22"/>
          <w:lang w:val="en-US" w:eastAsia="ja-JP"/>
        </w:rPr>
        <w:t>Antenna ports indication, and DMRS to PTRS mapping, etc</w:t>
      </w:r>
      <w:r w:rsidR="00C84839">
        <w:rPr>
          <w:rFonts w:eastAsiaTheme="minorEastAsia"/>
          <w:sz w:val="22"/>
          <w:szCs w:val="22"/>
          <w:lang w:val="en-US" w:eastAsia="ja-JP"/>
        </w:rPr>
        <w:t>.</w:t>
      </w:r>
      <w:r w:rsidR="004011EF">
        <w:rPr>
          <w:rFonts w:eastAsiaTheme="minorEastAsia"/>
          <w:sz w:val="22"/>
          <w:szCs w:val="22"/>
          <w:lang w:val="en-US" w:eastAsia="ja-JP"/>
        </w:rPr>
        <w:t>)</w:t>
      </w:r>
      <w:r w:rsidR="00444940">
        <w:rPr>
          <w:rFonts w:eastAsiaTheme="minorEastAsia"/>
          <w:sz w:val="22"/>
          <w:szCs w:val="22"/>
          <w:lang w:val="en-US" w:eastAsia="ja-JP"/>
        </w:rPr>
        <w:t xml:space="preserve"> can be discussed without evaluation</w:t>
      </w:r>
      <w:r w:rsidR="00F771C6">
        <w:rPr>
          <w:rFonts w:eastAsiaTheme="minorEastAsia"/>
          <w:sz w:val="22"/>
          <w:szCs w:val="22"/>
          <w:lang w:val="en-US" w:eastAsia="ja-JP"/>
        </w:rPr>
        <w:t xml:space="preserve"> in this AI</w:t>
      </w:r>
      <w:r w:rsidR="00444940">
        <w:rPr>
          <w:rFonts w:eastAsiaTheme="minorEastAsia"/>
          <w:sz w:val="22"/>
          <w:szCs w:val="22"/>
          <w:lang w:val="en-US" w:eastAsia="ja-JP"/>
        </w:rPr>
        <w:t>.</w:t>
      </w:r>
    </w:p>
    <w:p w14:paraId="40CAF9FE" w14:textId="4D3846A4" w:rsidR="00A46718" w:rsidRPr="00004A76" w:rsidRDefault="00A46718" w:rsidP="00A46718">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b</w:t>
      </w:r>
      <w:r w:rsidRPr="00004A76">
        <w:rPr>
          <w:rFonts w:eastAsiaTheme="minorEastAsia"/>
          <w:b/>
          <w:bCs/>
          <w:sz w:val="22"/>
          <w:szCs w:val="22"/>
          <w:highlight w:val="yellow"/>
          <w:lang w:eastAsia="ja-JP"/>
        </w:rPr>
        <w:t>:</w:t>
      </w:r>
    </w:p>
    <w:p w14:paraId="45E55BD1" w14:textId="16ABB756" w:rsidR="00A46718" w:rsidRPr="00004A76" w:rsidRDefault="00A46718" w:rsidP="00A46718">
      <w:pPr>
        <w:pStyle w:val="a4"/>
        <w:numPr>
          <w:ilvl w:val="0"/>
          <w:numId w:val="10"/>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w:t>
      </w:r>
      <w:r w:rsidRPr="00004A76">
        <w:rPr>
          <w:rFonts w:ascii="Times New Roman" w:eastAsiaTheme="minorEastAsia" w:hAnsi="Times New Roman"/>
          <w:b/>
          <w:bCs/>
          <w:lang w:eastAsia="ja-JP"/>
        </w:rPr>
        <w:t xml:space="preserve"> for </w:t>
      </w:r>
      <w:r w:rsidRPr="00A46718">
        <w:rPr>
          <w:rFonts w:ascii="Times New Roman" w:eastAsiaTheme="minorEastAsia" w:hAnsi="Times New Roman"/>
          <w:b/>
          <w:bCs/>
          <w:lang w:eastAsia="ja-JP"/>
        </w:rPr>
        <w:t>objective #5 (&gt;4 layers PUSCH DMRS)</w:t>
      </w:r>
      <w:r w:rsidRPr="00004A76">
        <w:rPr>
          <w:rFonts w:ascii="Times New Roman" w:eastAsiaTheme="minorEastAsia" w:hAnsi="Times New Roman"/>
          <w:b/>
          <w:bCs/>
          <w:lang w:eastAsia="ja-JP"/>
        </w:rPr>
        <w:t xml:space="preserve"> in </w:t>
      </w:r>
      <w:r w:rsidR="002A61BF">
        <w:rPr>
          <w:rFonts w:ascii="Times New Roman" w:eastAsiaTheme="minorEastAsia" w:hAnsi="Times New Roman"/>
          <w:b/>
          <w:bCs/>
          <w:lang w:eastAsia="ja-JP"/>
        </w:rPr>
        <w:t>AI 9.1.3.1</w:t>
      </w:r>
      <w:r w:rsidR="008948D8">
        <w:rPr>
          <w:rFonts w:ascii="Times New Roman" w:eastAsiaTheme="minorEastAsia" w:hAnsi="Times New Roman"/>
          <w:b/>
          <w:bCs/>
          <w:lang w:eastAsia="ja-JP"/>
        </w:rPr>
        <w:t xml:space="preserve"> (DMRS)</w:t>
      </w:r>
      <w:r w:rsidR="002A61BF">
        <w:rPr>
          <w:rFonts w:ascii="Times New Roman" w:eastAsiaTheme="minorEastAsia" w:hAnsi="Times New Roman"/>
          <w:b/>
          <w:bCs/>
          <w:lang w:eastAsia="ja-JP"/>
        </w:rPr>
        <w:t xml:space="preserve"> in </w:t>
      </w:r>
      <w:r w:rsidRPr="00004A76">
        <w:rPr>
          <w:rFonts w:ascii="Times New Roman" w:eastAsiaTheme="minorEastAsia" w:hAnsi="Times New Roman"/>
          <w:b/>
          <w:bCs/>
          <w:lang w:eastAsia="ja-JP"/>
        </w:rPr>
        <w:t>Rel.18.</w:t>
      </w:r>
    </w:p>
    <w:tbl>
      <w:tblPr>
        <w:tblStyle w:val="a3"/>
        <w:tblW w:w="10485" w:type="dxa"/>
        <w:tblLayout w:type="fixed"/>
        <w:tblLook w:val="04A0" w:firstRow="1" w:lastRow="0" w:firstColumn="1" w:lastColumn="0" w:noHBand="0" w:noVBand="1"/>
      </w:tblPr>
      <w:tblGrid>
        <w:gridCol w:w="1795"/>
        <w:gridCol w:w="8690"/>
      </w:tblGrid>
      <w:tr w:rsidR="00B13F94" w14:paraId="18C8A298" w14:textId="77777777" w:rsidTr="0017782B">
        <w:tc>
          <w:tcPr>
            <w:tcW w:w="1795" w:type="dxa"/>
          </w:tcPr>
          <w:p w14:paraId="265C09C8" w14:textId="77777777" w:rsidR="00B13F94" w:rsidRPr="00D95EAB" w:rsidRDefault="00B13F94" w:rsidP="0017782B">
            <w:pPr>
              <w:spacing w:before="0" w:after="0" w:line="240" w:lineRule="auto"/>
              <w:rPr>
                <w:b/>
                <w:bCs/>
              </w:rPr>
            </w:pPr>
            <w:r w:rsidRPr="00D95EAB">
              <w:rPr>
                <w:b/>
                <w:bCs/>
              </w:rPr>
              <w:t>Company</w:t>
            </w:r>
          </w:p>
        </w:tc>
        <w:tc>
          <w:tcPr>
            <w:tcW w:w="8690" w:type="dxa"/>
          </w:tcPr>
          <w:p w14:paraId="33EFFCF9" w14:textId="77777777" w:rsidR="00B13F94" w:rsidRPr="00D95EAB" w:rsidRDefault="00B13F94" w:rsidP="0017782B">
            <w:pPr>
              <w:spacing w:before="0" w:after="0" w:line="240" w:lineRule="auto"/>
              <w:rPr>
                <w:b/>
                <w:bCs/>
              </w:rPr>
            </w:pPr>
            <w:r w:rsidRPr="00D95EAB">
              <w:rPr>
                <w:b/>
                <w:bCs/>
              </w:rPr>
              <w:t>Comment</w:t>
            </w:r>
          </w:p>
        </w:tc>
      </w:tr>
      <w:tr w:rsidR="00B13F94" w14:paraId="0DC1C5C3" w14:textId="77777777" w:rsidTr="0017782B">
        <w:tc>
          <w:tcPr>
            <w:tcW w:w="1795" w:type="dxa"/>
          </w:tcPr>
          <w:p w14:paraId="6412554B" w14:textId="3512112B" w:rsidR="00B13F94" w:rsidRDefault="00B84D5B" w:rsidP="0017782B">
            <w:pPr>
              <w:spacing w:before="0" w:after="0" w:line="240" w:lineRule="auto"/>
              <w:rPr>
                <w:lang w:eastAsia="zh-CN"/>
              </w:rPr>
            </w:pPr>
            <w:r>
              <w:rPr>
                <w:rFonts w:hint="eastAsia"/>
                <w:lang w:eastAsia="zh-CN"/>
              </w:rPr>
              <w:lastRenderedPageBreak/>
              <w:t>O</w:t>
            </w:r>
            <w:r>
              <w:rPr>
                <w:lang w:eastAsia="zh-CN"/>
              </w:rPr>
              <w:t>PPO</w:t>
            </w:r>
          </w:p>
        </w:tc>
        <w:tc>
          <w:tcPr>
            <w:tcW w:w="8690" w:type="dxa"/>
          </w:tcPr>
          <w:p w14:paraId="2E5F014D" w14:textId="5E3665A2" w:rsidR="00B13F94" w:rsidRDefault="00B84D5B" w:rsidP="0017782B">
            <w:pPr>
              <w:spacing w:before="0" w:after="0" w:line="240" w:lineRule="auto"/>
              <w:rPr>
                <w:lang w:eastAsia="zh-CN"/>
              </w:rPr>
            </w:pPr>
            <w:r>
              <w:rPr>
                <w:rFonts w:hint="eastAsia"/>
                <w:lang w:eastAsia="zh-CN"/>
              </w:rPr>
              <w:t>S</w:t>
            </w:r>
            <w:r>
              <w:rPr>
                <w:lang w:eastAsia="zh-CN"/>
              </w:rPr>
              <w:t>upport to discuss it in 9.1.4.2.</w:t>
            </w:r>
            <w:r w:rsidR="00372E28">
              <w:rPr>
                <w:lang w:eastAsia="zh-CN"/>
              </w:rPr>
              <w:t xml:space="preserve"> </w:t>
            </w:r>
          </w:p>
        </w:tc>
      </w:tr>
      <w:tr w:rsidR="00B13F94" w14:paraId="7EB52D0B" w14:textId="77777777" w:rsidTr="0017782B">
        <w:tc>
          <w:tcPr>
            <w:tcW w:w="1795" w:type="dxa"/>
          </w:tcPr>
          <w:p w14:paraId="5DCC74B3" w14:textId="18F4AA0D" w:rsidR="00B13F94" w:rsidRPr="0015726E" w:rsidRDefault="0015726E"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07A5CCF9" w14:textId="5661F22F" w:rsidR="00B13F94" w:rsidRPr="0015726E" w:rsidRDefault="0015726E" w:rsidP="0017782B">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B13F94" w14:paraId="17D446A0" w14:textId="77777777" w:rsidTr="0017782B">
        <w:tc>
          <w:tcPr>
            <w:tcW w:w="1795" w:type="dxa"/>
          </w:tcPr>
          <w:p w14:paraId="078DEEDE" w14:textId="0482A887" w:rsidR="00B13F94" w:rsidRDefault="00795A88" w:rsidP="0017782B">
            <w:pPr>
              <w:spacing w:before="0" w:after="0" w:line="240" w:lineRule="auto"/>
            </w:pPr>
            <w:r>
              <w:t>Lenovo</w:t>
            </w:r>
          </w:p>
        </w:tc>
        <w:tc>
          <w:tcPr>
            <w:tcW w:w="8690" w:type="dxa"/>
          </w:tcPr>
          <w:p w14:paraId="6B117577" w14:textId="05C9CFBD" w:rsidR="00B13F94" w:rsidRDefault="00795A88" w:rsidP="0017782B">
            <w:pPr>
              <w:spacing w:before="0" w:after="0" w:line="240" w:lineRule="auto"/>
            </w:pPr>
            <w:r>
              <w:t xml:space="preserve">Support the proposal </w:t>
            </w:r>
            <w:proofErr w:type="gramStart"/>
            <w:r>
              <w:t>and also</w:t>
            </w:r>
            <w:proofErr w:type="gramEnd"/>
            <w:r>
              <w:t xml:space="preserve"> fine to discuss it in </w:t>
            </w:r>
            <w:r>
              <w:rPr>
                <w:lang w:eastAsia="zh-CN"/>
              </w:rPr>
              <w:t>9.1.4.2.</w:t>
            </w:r>
            <w:r>
              <w:t xml:space="preserve"> </w:t>
            </w:r>
          </w:p>
        </w:tc>
      </w:tr>
      <w:tr w:rsidR="00B13F94" w14:paraId="6A7088FB" w14:textId="77777777" w:rsidTr="0017782B">
        <w:tc>
          <w:tcPr>
            <w:tcW w:w="1795" w:type="dxa"/>
          </w:tcPr>
          <w:p w14:paraId="45A62D49" w14:textId="0816F901" w:rsidR="00B13F94" w:rsidRDefault="00CF452A" w:rsidP="0017782B">
            <w:pPr>
              <w:spacing w:before="0" w:after="0" w:line="240" w:lineRule="auto"/>
              <w:rPr>
                <w:lang w:eastAsia="zh-CN"/>
              </w:rPr>
            </w:pPr>
            <w:r>
              <w:rPr>
                <w:rFonts w:hint="eastAsia"/>
                <w:lang w:eastAsia="zh-CN"/>
              </w:rPr>
              <w:t>C</w:t>
            </w:r>
            <w:r>
              <w:rPr>
                <w:lang w:eastAsia="zh-CN"/>
              </w:rPr>
              <w:t>MCC</w:t>
            </w:r>
          </w:p>
        </w:tc>
        <w:tc>
          <w:tcPr>
            <w:tcW w:w="8690" w:type="dxa"/>
          </w:tcPr>
          <w:p w14:paraId="13241619" w14:textId="0790A083" w:rsidR="00B13F94" w:rsidRDefault="00CF452A" w:rsidP="0017782B">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B13F94" w14:paraId="6F5A4891" w14:textId="77777777" w:rsidTr="0017782B">
        <w:tc>
          <w:tcPr>
            <w:tcW w:w="1795" w:type="dxa"/>
          </w:tcPr>
          <w:p w14:paraId="7A440575" w14:textId="40F40228" w:rsidR="00B13F94" w:rsidRDefault="00B357E4" w:rsidP="0017782B">
            <w:pPr>
              <w:spacing w:before="0" w:after="0" w:line="240" w:lineRule="auto"/>
              <w:rPr>
                <w:lang w:eastAsia="zh-CN"/>
              </w:rPr>
            </w:pPr>
            <w:r>
              <w:rPr>
                <w:lang w:eastAsia="zh-CN"/>
              </w:rPr>
              <w:t>IDC</w:t>
            </w:r>
          </w:p>
        </w:tc>
        <w:tc>
          <w:tcPr>
            <w:tcW w:w="8690" w:type="dxa"/>
          </w:tcPr>
          <w:p w14:paraId="1E925882" w14:textId="0E27E745" w:rsidR="00B13F94" w:rsidRDefault="00B357E4" w:rsidP="0017782B">
            <w:pPr>
              <w:spacing w:before="0" w:after="0" w:line="240" w:lineRule="auto"/>
            </w:pPr>
            <w:r>
              <w:t>Support the proposal.</w:t>
            </w:r>
          </w:p>
        </w:tc>
      </w:tr>
      <w:tr w:rsidR="00B13F94" w14:paraId="1A4BF896" w14:textId="77777777" w:rsidTr="0017782B">
        <w:tc>
          <w:tcPr>
            <w:tcW w:w="1795" w:type="dxa"/>
          </w:tcPr>
          <w:p w14:paraId="759EDE9B" w14:textId="6D2EE07A" w:rsidR="00B13F94" w:rsidRPr="00C61684" w:rsidRDefault="0026322D" w:rsidP="0017782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6ACECAEE" w14:textId="4E768881" w:rsidR="00B13F94" w:rsidRPr="00C61684" w:rsidRDefault="0026322D" w:rsidP="0017782B">
            <w:pPr>
              <w:spacing w:before="0" w:after="0" w:line="240" w:lineRule="auto"/>
              <w:rPr>
                <w:rFonts w:eastAsiaTheme="minorEastAsia"/>
                <w:lang w:eastAsia="zh-CN"/>
              </w:rPr>
            </w:pPr>
            <w:r>
              <w:rPr>
                <w:rFonts w:eastAsiaTheme="minorEastAsia"/>
                <w:lang w:eastAsia="zh-CN"/>
              </w:rPr>
              <w:t>To discuss it in 9.1.4.2</w:t>
            </w:r>
          </w:p>
        </w:tc>
      </w:tr>
      <w:tr w:rsidR="00B13F94" w14:paraId="260EBE9F" w14:textId="77777777" w:rsidTr="0017782B">
        <w:tc>
          <w:tcPr>
            <w:tcW w:w="1795" w:type="dxa"/>
          </w:tcPr>
          <w:p w14:paraId="6F8C4A29" w14:textId="117E5C26" w:rsidR="00B13F94" w:rsidRPr="009302CA" w:rsidRDefault="00C05309" w:rsidP="00C05309">
            <w:pPr>
              <w:spacing w:before="0" w:after="0" w:line="240" w:lineRule="auto"/>
              <w:jc w:val="left"/>
              <w:rPr>
                <w:rFonts w:eastAsia="Malgun Gothic"/>
                <w:lang w:eastAsia="ko-KR"/>
              </w:rPr>
            </w:pPr>
            <w:r>
              <w:rPr>
                <w:rFonts w:eastAsia="Malgun Gothic"/>
                <w:lang w:eastAsia="ko-KR"/>
              </w:rPr>
              <w:t>Intel</w:t>
            </w:r>
          </w:p>
        </w:tc>
        <w:tc>
          <w:tcPr>
            <w:tcW w:w="8690" w:type="dxa"/>
          </w:tcPr>
          <w:p w14:paraId="74060585" w14:textId="53731AF4" w:rsidR="00B13F94" w:rsidRPr="009302CA" w:rsidRDefault="00C05309" w:rsidP="0017782B">
            <w:pPr>
              <w:spacing w:before="0" w:after="0" w:line="240" w:lineRule="auto"/>
              <w:rPr>
                <w:rFonts w:eastAsia="Malgun Gothic"/>
                <w:lang w:eastAsia="ko-KR"/>
              </w:rPr>
            </w:pPr>
            <w:r>
              <w:rPr>
                <w:rFonts w:eastAsia="Malgun Gothic"/>
                <w:lang w:eastAsia="ko-KR"/>
              </w:rPr>
              <w:t>Fine with FL proposal</w:t>
            </w:r>
          </w:p>
        </w:tc>
      </w:tr>
      <w:tr w:rsidR="00B13F94" w14:paraId="776888A7" w14:textId="77777777" w:rsidTr="0017782B">
        <w:tc>
          <w:tcPr>
            <w:tcW w:w="1795" w:type="dxa"/>
          </w:tcPr>
          <w:p w14:paraId="1EB3A49E" w14:textId="13998357" w:rsidR="00B13F94" w:rsidRDefault="008B2EEA" w:rsidP="0017782B">
            <w:pPr>
              <w:spacing w:before="0" w:after="0" w:line="240" w:lineRule="auto"/>
              <w:rPr>
                <w:rFonts w:eastAsiaTheme="minorEastAsia"/>
                <w:lang w:eastAsia="zh-CN"/>
              </w:rPr>
            </w:pPr>
            <w:r>
              <w:rPr>
                <w:rFonts w:eastAsiaTheme="minorEastAsia"/>
                <w:lang w:eastAsia="zh-CN"/>
              </w:rPr>
              <w:t>QC</w:t>
            </w:r>
          </w:p>
        </w:tc>
        <w:tc>
          <w:tcPr>
            <w:tcW w:w="8690" w:type="dxa"/>
          </w:tcPr>
          <w:p w14:paraId="6CBF067B" w14:textId="5D2DC548" w:rsidR="00B13F94" w:rsidRDefault="008B2EEA" w:rsidP="0017782B">
            <w:pPr>
              <w:spacing w:before="0" w:after="0" w:line="240" w:lineRule="auto"/>
              <w:rPr>
                <w:rFonts w:eastAsiaTheme="minorEastAsia"/>
                <w:lang w:eastAsia="zh-CN"/>
              </w:rPr>
            </w:pPr>
            <w:r>
              <w:rPr>
                <w:rFonts w:eastAsiaTheme="minorEastAsia"/>
                <w:lang w:eastAsia="zh-CN"/>
              </w:rPr>
              <w:t>Support FL proposal. Actually, before 9.1.4.2 dec</w:t>
            </w:r>
            <w:r w:rsidR="00D918E7">
              <w:rPr>
                <w:rFonts w:eastAsiaTheme="minorEastAsia"/>
                <w:lang w:eastAsia="zh-CN"/>
              </w:rPr>
              <w:t>iding to support &gt;</w:t>
            </w:r>
            <w:proofErr w:type="gramStart"/>
            <w:r w:rsidR="00D918E7">
              <w:rPr>
                <w:rFonts w:eastAsiaTheme="minorEastAsia"/>
                <w:lang w:eastAsia="zh-CN"/>
              </w:rPr>
              <w:t>4 layer</w:t>
            </w:r>
            <w:proofErr w:type="gramEnd"/>
            <w:r w:rsidR="00D918E7">
              <w:rPr>
                <w:rFonts w:eastAsiaTheme="minorEastAsia"/>
                <w:lang w:eastAsia="zh-CN"/>
              </w:rPr>
              <w:t xml:space="preserve"> PUSCH, we don’t see objective #5 </w:t>
            </w:r>
            <w:r w:rsidR="00D918E7" w:rsidRPr="00D918E7">
              <w:rPr>
                <w:rFonts w:eastAsiaTheme="minorEastAsia"/>
                <w:lang w:eastAsia="zh-CN"/>
              </w:rPr>
              <w:t>(&gt;4 layers PUSCH DMRS) needs to be discussed.</w:t>
            </w:r>
            <w:r w:rsidR="00D918E7">
              <w:rPr>
                <w:rFonts w:eastAsiaTheme="minorEastAsia"/>
                <w:sz w:val="22"/>
                <w:szCs w:val="22"/>
                <w:lang w:eastAsia="ja-JP"/>
              </w:rPr>
              <w:t xml:space="preserve"> </w:t>
            </w:r>
            <w:r w:rsidR="00D918E7">
              <w:rPr>
                <w:rFonts w:eastAsiaTheme="minorEastAsia"/>
                <w:lang w:eastAsia="zh-CN"/>
              </w:rPr>
              <w:t xml:space="preserve">   </w:t>
            </w:r>
            <w:r>
              <w:rPr>
                <w:rFonts w:eastAsiaTheme="minorEastAsia"/>
                <w:lang w:eastAsia="zh-CN"/>
              </w:rPr>
              <w:t xml:space="preserve"> </w:t>
            </w:r>
          </w:p>
        </w:tc>
      </w:tr>
      <w:tr w:rsidR="009A1EE5" w14:paraId="7DE246B5" w14:textId="77777777" w:rsidTr="00970558">
        <w:tc>
          <w:tcPr>
            <w:tcW w:w="1795" w:type="dxa"/>
          </w:tcPr>
          <w:p w14:paraId="4218CF2D" w14:textId="77777777" w:rsidR="009A1EE5" w:rsidRDefault="009A1EE5" w:rsidP="00970558">
            <w:pPr>
              <w:spacing w:before="0" w:after="0" w:line="240" w:lineRule="auto"/>
            </w:pPr>
            <w:r>
              <w:rPr>
                <w:rFonts w:hint="eastAsia"/>
                <w:lang w:eastAsia="zh-CN"/>
              </w:rPr>
              <w:t>CATT</w:t>
            </w:r>
          </w:p>
        </w:tc>
        <w:tc>
          <w:tcPr>
            <w:tcW w:w="8690" w:type="dxa"/>
          </w:tcPr>
          <w:p w14:paraId="4CD0B5FB" w14:textId="77777777" w:rsidR="009A1EE5" w:rsidRDefault="009A1EE5" w:rsidP="00970558">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6969EE" w14:paraId="4CAF570D" w14:textId="77777777" w:rsidTr="0017782B">
        <w:tc>
          <w:tcPr>
            <w:tcW w:w="1795" w:type="dxa"/>
          </w:tcPr>
          <w:p w14:paraId="004F6522" w14:textId="4DBF24ED" w:rsidR="006969EE" w:rsidRDefault="006969EE" w:rsidP="006969EE">
            <w:pPr>
              <w:spacing w:before="0" w:after="0" w:line="240" w:lineRule="auto"/>
              <w:rPr>
                <w:rFonts w:eastAsiaTheme="minorEastAsia"/>
                <w:lang w:eastAsia="zh-CN"/>
              </w:rPr>
            </w:pPr>
            <w:r>
              <w:t>Nokia/NSB</w:t>
            </w:r>
          </w:p>
        </w:tc>
        <w:tc>
          <w:tcPr>
            <w:tcW w:w="8690" w:type="dxa"/>
          </w:tcPr>
          <w:p w14:paraId="00E78393" w14:textId="38F874C9" w:rsidR="006969EE" w:rsidRDefault="006969EE" w:rsidP="006969EE">
            <w:pPr>
              <w:spacing w:before="0" w:after="0" w:line="240" w:lineRule="auto"/>
              <w:rPr>
                <w:lang w:eastAsia="zh-CN"/>
              </w:rPr>
            </w:pPr>
            <w:r>
              <w:t>We are fine with FL’s proposal.</w:t>
            </w:r>
          </w:p>
        </w:tc>
      </w:tr>
      <w:tr w:rsidR="006969EE" w14:paraId="5B718072" w14:textId="77777777" w:rsidTr="0017782B">
        <w:trPr>
          <w:trHeight w:val="60"/>
        </w:trPr>
        <w:tc>
          <w:tcPr>
            <w:tcW w:w="1795" w:type="dxa"/>
          </w:tcPr>
          <w:p w14:paraId="7DAB5BDB" w14:textId="70ACE4AB" w:rsidR="006969EE" w:rsidRPr="002B7101" w:rsidRDefault="00980685" w:rsidP="006969EE">
            <w:pPr>
              <w:spacing w:before="0" w:after="0" w:line="240" w:lineRule="auto"/>
              <w:rPr>
                <w:rFonts w:eastAsia="DengXian"/>
                <w:lang w:eastAsia="zh-CN"/>
              </w:rPr>
            </w:pPr>
            <w:r>
              <w:rPr>
                <w:rFonts w:eastAsia="DengXian"/>
                <w:lang w:eastAsia="zh-CN"/>
              </w:rPr>
              <w:t>Fraunhofer IIS/HHI</w:t>
            </w:r>
          </w:p>
        </w:tc>
        <w:tc>
          <w:tcPr>
            <w:tcW w:w="8690" w:type="dxa"/>
          </w:tcPr>
          <w:p w14:paraId="31EFE6AE" w14:textId="0FD241E0" w:rsidR="006969EE" w:rsidRDefault="00980685" w:rsidP="006969EE">
            <w:pPr>
              <w:spacing w:before="0" w:after="0" w:line="240" w:lineRule="auto"/>
              <w:rPr>
                <w:lang w:eastAsia="zh-CN"/>
              </w:rPr>
            </w:pPr>
            <w:r>
              <w:rPr>
                <w:lang w:eastAsia="zh-CN"/>
              </w:rPr>
              <w:t>OK with FL’s proposal</w:t>
            </w:r>
          </w:p>
        </w:tc>
      </w:tr>
      <w:tr w:rsidR="0028135E" w14:paraId="245D51DA" w14:textId="77777777" w:rsidTr="0017782B">
        <w:trPr>
          <w:trHeight w:val="60"/>
        </w:trPr>
        <w:tc>
          <w:tcPr>
            <w:tcW w:w="1795" w:type="dxa"/>
          </w:tcPr>
          <w:p w14:paraId="7E2E4330" w14:textId="43DD348D"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4FD4736F" w14:textId="1835D5A0"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6196489B" w14:textId="77777777" w:rsidTr="0017782B">
        <w:trPr>
          <w:trHeight w:val="60"/>
        </w:trPr>
        <w:tc>
          <w:tcPr>
            <w:tcW w:w="1795" w:type="dxa"/>
          </w:tcPr>
          <w:p w14:paraId="601F9D5D" w14:textId="5D6C3D58" w:rsidR="0028135E" w:rsidRDefault="0028135E" w:rsidP="0028135E">
            <w:pPr>
              <w:spacing w:after="0"/>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37E4DA45" w14:textId="1C7A4D69" w:rsidR="0028135E" w:rsidRDefault="0028135E" w:rsidP="0028135E">
            <w:pPr>
              <w:spacing w:after="0"/>
              <w:rPr>
                <w:rFonts w:eastAsiaTheme="minorEastAsia" w:hint="eastAsia"/>
                <w:lang w:eastAsia="ja-JP"/>
              </w:rPr>
            </w:pPr>
            <w:r>
              <w:rPr>
                <w:rFonts w:eastAsiaTheme="minorEastAsia" w:hint="eastAsia"/>
                <w:lang w:eastAsia="ja-JP"/>
              </w:rPr>
              <w:t>N</w:t>
            </w:r>
            <w:r>
              <w:rPr>
                <w:rFonts w:eastAsiaTheme="minorEastAsia"/>
                <w:lang w:eastAsia="ja-JP"/>
              </w:rPr>
              <w:t>o update.</w:t>
            </w:r>
          </w:p>
        </w:tc>
      </w:tr>
    </w:tbl>
    <w:p w14:paraId="7279AC11" w14:textId="77777777" w:rsidR="00A46718" w:rsidRDefault="00A46718" w:rsidP="00B42DC0">
      <w:pPr>
        <w:spacing w:afterLines="50"/>
        <w:jc w:val="both"/>
        <w:rPr>
          <w:rFonts w:eastAsiaTheme="minorEastAsia"/>
          <w:sz w:val="22"/>
          <w:szCs w:val="22"/>
          <w:lang w:eastAsia="ja-JP"/>
        </w:rPr>
      </w:pPr>
    </w:p>
    <w:p w14:paraId="50C00E84" w14:textId="622BCFC1" w:rsidR="004929DC" w:rsidRDefault="00ED7147" w:rsidP="004929DC">
      <w:pPr>
        <w:pStyle w:val="2"/>
        <w:numPr>
          <w:ilvl w:val="1"/>
          <w:numId w:val="1"/>
        </w:numPr>
        <w:tabs>
          <w:tab w:val="num" w:pos="360"/>
        </w:tabs>
        <w:ind w:left="360" w:hanging="360"/>
        <w:rPr>
          <w:lang w:val="en-US"/>
        </w:rPr>
      </w:pPr>
      <w:r>
        <w:rPr>
          <w:lang w:val="en-US"/>
        </w:rPr>
        <w:t>EVM</w:t>
      </w:r>
      <w:r w:rsidR="004929DC">
        <w:rPr>
          <w:lang w:val="en-US"/>
        </w:rPr>
        <w:t xml:space="preserve"> for LLS</w:t>
      </w:r>
      <w:r w:rsidR="007A1B4D" w:rsidRPr="007A1B4D">
        <w:rPr>
          <w:rFonts w:cs="Arial"/>
          <w:lang w:val="en-US"/>
        </w:rPr>
        <w:t xml:space="preserve"> </w:t>
      </w:r>
      <w:r w:rsidR="007A1B4D">
        <w:rPr>
          <w:rFonts w:cs="Arial"/>
          <w:lang w:val="en-US"/>
        </w:rPr>
        <w:t xml:space="preserve">for </w:t>
      </w:r>
      <w:r w:rsidR="008C2F47">
        <w:rPr>
          <w:rFonts w:cs="Arial"/>
          <w:lang w:val="en-US"/>
        </w:rPr>
        <w:t>objective #3 (</w:t>
      </w:r>
      <w:r w:rsidR="007A1B4D">
        <w:rPr>
          <w:rFonts w:cs="Arial"/>
          <w:lang w:val="en-US"/>
        </w:rPr>
        <w:t>increasing DMRS ports</w:t>
      </w:r>
      <w:r w:rsidR="008C2F47">
        <w:rPr>
          <w:rFonts w:cs="Arial"/>
          <w:lang w:val="en-US"/>
        </w:rPr>
        <w:t>)</w:t>
      </w:r>
    </w:p>
    <w:p w14:paraId="00B793C4" w14:textId="124627AA" w:rsidR="00592809" w:rsidRPr="00DB63D9" w:rsidRDefault="00DB63D9" w:rsidP="00DB63D9">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2.1.1</w:t>
      </w:r>
      <w:r w:rsidR="001A6552">
        <w:rPr>
          <w:rFonts w:ascii="Arial" w:eastAsiaTheme="minorEastAsia" w:hAnsi="Arial" w:cs="Arial"/>
          <w:sz w:val="28"/>
          <w:szCs w:val="28"/>
          <w:lang w:eastAsia="ja-JP"/>
        </w:rPr>
        <w:t xml:space="preserve"> Evaluation metric</w:t>
      </w:r>
      <w:r w:rsidR="00381E1A">
        <w:rPr>
          <w:rFonts w:ascii="Arial" w:eastAsiaTheme="minorEastAsia" w:hAnsi="Arial" w:cs="Arial"/>
          <w:sz w:val="28"/>
          <w:szCs w:val="28"/>
          <w:lang w:eastAsia="ja-JP"/>
        </w:rPr>
        <w:t xml:space="preserve"> and baseline.</w:t>
      </w:r>
    </w:p>
    <w:p w14:paraId="7EBBE340" w14:textId="10462B3D" w:rsidR="00592809" w:rsidRDefault="00381E1A" w:rsidP="00B42DC0">
      <w:pPr>
        <w:spacing w:afterLines="50"/>
        <w:jc w:val="both"/>
        <w:rPr>
          <w:rFonts w:eastAsiaTheme="minorEastAsia"/>
          <w:sz w:val="22"/>
          <w:szCs w:val="22"/>
          <w:lang w:eastAsia="ja-JP"/>
        </w:rPr>
      </w:pPr>
      <w:r>
        <w:rPr>
          <w:rFonts w:eastAsiaTheme="minorEastAsia"/>
          <w:sz w:val="22"/>
          <w:szCs w:val="22"/>
          <w:lang w:eastAsia="ja-JP"/>
        </w:rPr>
        <w:t xml:space="preserve">For the </w:t>
      </w:r>
      <w:r w:rsidR="008948D8">
        <w:rPr>
          <w:rFonts w:eastAsiaTheme="minorEastAsia"/>
          <w:sz w:val="22"/>
          <w:szCs w:val="22"/>
          <w:lang w:eastAsia="ja-JP"/>
        </w:rPr>
        <w:t>evaluation comparison with Rel.15 DMRS</w:t>
      </w:r>
      <w:r>
        <w:rPr>
          <w:rFonts w:eastAsiaTheme="minorEastAsia"/>
          <w:sz w:val="22"/>
          <w:szCs w:val="22"/>
          <w:lang w:eastAsia="ja-JP"/>
        </w:rPr>
        <w:t xml:space="preserve">, </w:t>
      </w:r>
      <w:r w:rsidR="00F112F3">
        <w:rPr>
          <w:rFonts w:eastAsiaTheme="minorEastAsia"/>
          <w:sz w:val="22"/>
          <w:szCs w:val="22"/>
          <w:lang w:eastAsia="ja-JP"/>
        </w:rPr>
        <w:t>it</w:t>
      </w:r>
      <w:r w:rsidRPr="00347A41">
        <w:rPr>
          <w:rFonts w:eastAsiaTheme="minorEastAsia"/>
          <w:sz w:val="22"/>
          <w:szCs w:val="22"/>
          <w:lang w:eastAsia="ja-JP"/>
        </w:rPr>
        <w:t xml:space="preserve"> is expected </w:t>
      </w:r>
      <w:r w:rsidR="00F112F3">
        <w:rPr>
          <w:rFonts w:eastAsiaTheme="minorEastAsia"/>
          <w:sz w:val="22"/>
          <w:szCs w:val="22"/>
          <w:lang w:eastAsia="ja-JP"/>
        </w:rPr>
        <w:t xml:space="preserve">that performance of </w:t>
      </w:r>
      <w:r w:rsidRPr="00347A41">
        <w:rPr>
          <w:rFonts w:eastAsiaTheme="minorEastAsia"/>
          <w:sz w:val="22"/>
          <w:szCs w:val="22"/>
          <w:lang w:eastAsia="ja-JP"/>
        </w:rPr>
        <w:t>new Rel.18 DMRS configurations</w:t>
      </w:r>
      <w:r w:rsidR="00A70F4C">
        <w:rPr>
          <w:rFonts w:eastAsiaTheme="minorEastAsia"/>
          <w:sz w:val="22"/>
          <w:szCs w:val="22"/>
          <w:lang w:eastAsia="ja-JP"/>
        </w:rPr>
        <w:t xml:space="preserve"> </w:t>
      </w:r>
      <w:r w:rsidR="009A759E">
        <w:rPr>
          <w:rFonts w:eastAsiaTheme="minorEastAsia"/>
          <w:sz w:val="22"/>
          <w:szCs w:val="22"/>
          <w:lang w:eastAsia="ja-JP"/>
        </w:rPr>
        <w:t xml:space="preserve">can be </w:t>
      </w:r>
      <w:r w:rsidR="00A70F4C">
        <w:rPr>
          <w:rFonts w:eastAsiaTheme="minorEastAsia"/>
          <w:sz w:val="22"/>
          <w:szCs w:val="22"/>
          <w:lang w:eastAsia="ja-JP"/>
        </w:rPr>
        <w:t>worse than</w:t>
      </w:r>
      <w:r w:rsidRPr="00347A41">
        <w:rPr>
          <w:rFonts w:eastAsiaTheme="minorEastAsia"/>
          <w:sz w:val="22"/>
          <w:szCs w:val="22"/>
          <w:lang w:eastAsia="ja-JP"/>
        </w:rPr>
        <w:t xml:space="preserve"> legacy </w:t>
      </w:r>
      <w:r w:rsidR="00A70F4C">
        <w:rPr>
          <w:rFonts w:eastAsiaTheme="minorEastAsia"/>
          <w:sz w:val="22"/>
          <w:szCs w:val="22"/>
          <w:lang w:eastAsia="ja-JP"/>
        </w:rPr>
        <w:t xml:space="preserve">Rel.15 DMRS </w:t>
      </w:r>
      <w:r w:rsidRPr="00347A41">
        <w:rPr>
          <w:rFonts w:eastAsiaTheme="minorEastAsia"/>
          <w:sz w:val="22"/>
          <w:szCs w:val="22"/>
          <w:lang w:eastAsia="ja-JP"/>
        </w:rPr>
        <w:t xml:space="preserve">configurations. This is </w:t>
      </w:r>
      <w:r w:rsidR="00A70F4C">
        <w:rPr>
          <w:rFonts w:eastAsiaTheme="minorEastAsia"/>
          <w:sz w:val="22"/>
          <w:szCs w:val="22"/>
          <w:lang w:eastAsia="ja-JP"/>
        </w:rPr>
        <w:t>because</w:t>
      </w:r>
      <w:r w:rsidRPr="00347A41">
        <w:rPr>
          <w:rFonts w:eastAsiaTheme="minorEastAsia"/>
          <w:sz w:val="22"/>
          <w:szCs w:val="22"/>
          <w:lang w:eastAsia="ja-JP"/>
        </w:rPr>
        <w:t xml:space="preserve"> the number of supported ports is larger, allowing for gains using MU-MIMO. We </w:t>
      </w:r>
      <w:r w:rsidR="00AE2559">
        <w:rPr>
          <w:rFonts w:eastAsiaTheme="minorEastAsia"/>
          <w:sz w:val="22"/>
          <w:szCs w:val="22"/>
          <w:lang w:eastAsia="ja-JP"/>
        </w:rPr>
        <w:t>can</w:t>
      </w:r>
      <w:r w:rsidRPr="00347A41">
        <w:rPr>
          <w:rFonts w:eastAsiaTheme="minorEastAsia"/>
          <w:sz w:val="22"/>
          <w:szCs w:val="22"/>
          <w:lang w:eastAsia="ja-JP"/>
        </w:rPr>
        <w:t xml:space="preserve"> select the new DMRS configuration that gives the smallest degradation relative to legacy configurations, while taking also backwards compatibility and complexity into account.</w:t>
      </w:r>
    </w:p>
    <w:p w14:paraId="0BA389F6" w14:textId="77777777" w:rsidR="006A1B48" w:rsidRDefault="006A1B48" w:rsidP="006A1B48">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758D0AD6" w14:textId="77777777" w:rsidR="0028135E" w:rsidRPr="00004A76" w:rsidRDefault="0028135E" w:rsidP="0028135E">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1-1</w:t>
      </w:r>
      <w:r w:rsidRPr="00004A76">
        <w:rPr>
          <w:rFonts w:eastAsiaTheme="minorEastAsia"/>
          <w:b/>
          <w:bCs/>
          <w:sz w:val="22"/>
          <w:szCs w:val="22"/>
          <w:highlight w:val="yellow"/>
          <w:lang w:eastAsia="ja-JP"/>
        </w:rPr>
        <w:t>:</w:t>
      </w:r>
    </w:p>
    <w:p w14:paraId="3EE59885" w14:textId="77777777" w:rsidR="0028135E" w:rsidRDefault="0028135E" w:rsidP="0028135E">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LLS for increasing DMRS ports </w:t>
      </w:r>
      <w:r w:rsidRPr="00004A76">
        <w:rPr>
          <w:rFonts w:ascii="Times New Roman" w:eastAsiaTheme="minorEastAsia" w:hAnsi="Times New Roman"/>
          <w:b/>
          <w:bCs/>
          <w:lang w:eastAsia="ja-JP"/>
        </w:rPr>
        <w:t xml:space="preserve">in </w:t>
      </w:r>
      <w:r>
        <w:rPr>
          <w:rFonts w:ascii="Times New Roman" w:eastAsiaTheme="minorEastAsia" w:hAnsi="Times New Roman"/>
          <w:b/>
          <w:bCs/>
          <w:lang w:eastAsia="ja-JP"/>
        </w:rPr>
        <w:t xml:space="preserve">AI 9.1.3.1 in </w:t>
      </w:r>
      <w:r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9190BFF" w14:textId="77777777" w:rsidR="0028135E" w:rsidRDefault="0028135E" w:rsidP="0028135E">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w:t>
      </w:r>
      <w:del w:id="1" w:author="Yuki Matsumura" w:date="2022-05-11T17:42:00Z">
        <w:r w:rsidDel="008D0105">
          <w:rPr>
            <w:rFonts w:ascii="Times New Roman" w:eastAsiaTheme="minorEastAsia" w:hAnsi="Times New Roman"/>
            <w:b/>
            <w:bCs/>
            <w:lang w:eastAsia="ja-JP"/>
          </w:rPr>
          <w:delText xml:space="preserve">Optional for </w:delText>
        </w:r>
      </w:del>
      <w:ins w:id="2" w:author="Yuki Matsumura" w:date="2022-05-11T17:42:00Z">
        <w:r w:rsidRPr="00231294">
          <w:rPr>
            <w:rFonts w:ascii="Times New Roman" w:eastAsiaTheme="minorEastAsia" w:hAnsi="Times New Roman"/>
            <w:b/>
            <w:bCs/>
            <w:lang w:eastAsia="ja-JP"/>
          </w:rPr>
          <w:t>Companies can additionally submit evaluation results of</w:t>
        </w:r>
        <w:r>
          <w:rPr>
            <w:rFonts w:ascii="Times New Roman" w:eastAsiaTheme="minorEastAsia" w:hAnsi="Times New Roman"/>
            <w:b/>
            <w:bCs/>
            <w:lang w:eastAsia="ja-JP"/>
          </w:rPr>
          <w:t xml:space="preserve"> </w:t>
        </w:r>
      </w:ins>
      <w:r>
        <w:rPr>
          <w:rFonts w:ascii="Times New Roman" w:eastAsiaTheme="minorEastAsia" w:hAnsi="Times New Roman"/>
          <w:b/>
          <w:bCs/>
          <w:lang w:eastAsia="ja-JP"/>
        </w:rPr>
        <w:t>PUSCH).</w:t>
      </w:r>
    </w:p>
    <w:p w14:paraId="20EDFBC6" w14:textId="77777777" w:rsidR="0028135E" w:rsidRDefault="0028135E" w:rsidP="0028135E">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w:t>
      </w:r>
      <w:r w:rsidRPr="001A6552">
        <w:rPr>
          <w:rFonts w:ascii="Times New Roman" w:eastAsiaTheme="minorEastAsia" w:hAnsi="Times New Roman"/>
          <w:b/>
          <w:bCs/>
          <w:lang w:eastAsia="ja-JP"/>
        </w:rPr>
        <w:t>valuation metric</w:t>
      </w:r>
      <w:r>
        <w:rPr>
          <w:rFonts w:ascii="Times New Roman" w:eastAsiaTheme="minorEastAsia" w:hAnsi="Times New Roman"/>
          <w:b/>
          <w:bCs/>
          <w:lang w:eastAsia="ja-JP"/>
        </w:rPr>
        <w:t xml:space="preserve">: </w:t>
      </w:r>
    </w:p>
    <w:p w14:paraId="64E08F01" w14:textId="77777777" w:rsidR="0028135E" w:rsidRDefault="0028135E" w:rsidP="0028135E">
      <w:pPr>
        <w:pStyle w:val="a4"/>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BLER for fixed MCS and rank</w:t>
      </w:r>
      <w:ins w:id="3" w:author="Yuki Matsumura" w:date="2022-05-11T17:42:00Z">
        <w:r w:rsidRPr="008D0105">
          <w:rPr>
            <w:rFonts w:ascii="Times New Roman" w:eastAsiaTheme="minorEastAsia" w:hAnsi="Times New Roman"/>
            <w:b/>
            <w:bCs/>
            <w:lang w:eastAsia="ja-JP"/>
          </w:rPr>
          <w:t xml:space="preserve"> </w:t>
        </w:r>
        <w:r w:rsidRPr="00231294">
          <w:rPr>
            <w:rFonts w:ascii="Times New Roman" w:eastAsiaTheme="minorEastAsia" w:hAnsi="Times New Roman"/>
            <w:b/>
            <w:bCs/>
            <w:lang w:eastAsia="ja-JP"/>
          </w:rPr>
          <w:t>as baseline</w:t>
        </w:r>
      </w:ins>
    </w:p>
    <w:p w14:paraId="15DAFC6C" w14:textId="77777777" w:rsidR="0028135E" w:rsidRDefault="0028135E" w:rsidP="0028135E">
      <w:pPr>
        <w:pStyle w:val="a4"/>
        <w:numPr>
          <w:ilvl w:val="2"/>
          <w:numId w:val="10"/>
        </w:numPr>
        <w:jc w:val="both"/>
        <w:rPr>
          <w:ins w:id="4" w:author="Yuki Matsumura" w:date="2022-05-11T17:42:00Z"/>
          <w:rFonts w:ascii="Times New Roman" w:eastAsiaTheme="minorEastAsia" w:hAnsi="Times New Roman"/>
          <w:b/>
          <w:bCs/>
          <w:lang w:eastAsia="ja-JP"/>
        </w:rPr>
      </w:pPr>
      <w:r w:rsidRPr="00CF4560">
        <w:rPr>
          <w:rFonts w:ascii="Times New Roman" w:eastAsiaTheme="minorEastAsia" w:hAnsi="Times New Roman"/>
          <w:b/>
          <w:bCs/>
          <w:lang w:eastAsia="ja-JP"/>
        </w:rPr>
        <w:t>User throughput for adaptive MCS and rank</w:t>
      </w:r>
      <w:ins w:id="5" w:author="Yuki Matsumura" w:date="2022-05-11T17:42:00Z">
        <w:r w:rsidRPr="008D0105">
          <w:rPr>
            <w:rFonts w:ascii="Times New Roman" w:eastAsiaTheme="minorEastAsia" w:hAnsi="Times New Roman"/>
            <w:b/>
            <w:bCs/>
            <w:lang w:eastAsia="ja-JP"/>
          </w:rPr>
          <w:t xml:space="preserve"> </w:t>
        </w:r>
        <w:r w:rsidRPr="00231294">
          <w:rPr>
            <w:rFonts w:ascii="Times New Roman" w:eastAsiaTheme="minorEastAsia" w:hAnsi="Times New Roman"/>
            <w:b/>
            <w:bCs/>
            <w:lang w:eastAsia="ja-JP"/>
          </w:rPr>
          <w:t>as optional</w:t>
        </w:r>
      </w:ins>
    </w:p>
    <w:p w14:paraId="0D1273A9" w14:textId="77777777" w:rsidR="0028135E" w:rsidRPr="008D0105" w:rsidRDefault="0028135E" w:rsidP="0028135E">
      <w:pPr>
        <w:pStyle w:val="a4"/>
        <w:numPr>
          <w:ilvl w:val="2"/>
          <w:numId w:val="10"/>
        </w:numPr>
        <w:jc w:val="both"/>
        <w:rPr>
          <w:rFonts w:ascii="Times New Roman" w:eastAsiaTheme="minorEastAsia" w:hAnsi="Times New Roman"/>
          <w:b/>
          <w:bCs/>
          <w:lang w:eastAsia="ja-JP"/>
        </w:rPr>
      </w:pPr>
      <w:ins w:id="6" w:author="Yuki Matsumura" w:date="2022-05-11T17:42:00Z">
        <w:r w:rsidRPr="008D0105">
          <w:rPr>
            <w:rFonts w:ascii="Times New Roman" w:eastAsiaTheme="minorEastAsia" w:hAnsi="Times New Roman"/>
            <w:b/>
            <w:bCs/>
            <w:lang w:eastAsia="ja-JP"/>
          </w:rPr>
          <w:t>MSE of DMRS as optional</w:t>
        </w:r>
      </w:ins>
    </w:p>
    <w:p w14:paraId="1DFCCCDB" w14:textId="453F8DE0" w:rsidR="00BF2A7B" w:rsidRPr="00004A76" w:rsidRDefault="00241F93"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w:t>
      </w:r>
      <w:r w:rsidR="003B7F0D">
        <w:rPr>
          <w:rFonts w:ascii="Times New Roman" w:eastAsiaTheme="minorEastAsia" w:hAnsi="Times New Roman"/>
          <w:b/>
          <w:bCs/>
          <w:lang w:eastAsia="ja-JP"/>
        </w:rPr>
        <w:t>b</w:t>
      </w:r>
      <w:r w:rsidR="00BF2A7B">
        <w:rPr>
          <w:rFonts w:ascii="Times New Roman" w:eastAsiaTheme="minorEastAsia" w:hAnsi="Times New Roman"/>
          <w:b/>
          <w:bCs/>
          <w:lang w:eastAsia="ja-JP"/>
        </w:rPr>
        <w:t>aseline</w:t>
      </w:r>
      <w:r w:rsidR="003B7F0D">
        <w:rPr>
          <w:rFonts w:ascii="Times New Roman" w:eastAsiaTheme="minorEastAsia" w:hAnsi="Times New Roman"/>
          <w:b/>
          <w:bCs/>
          <w:lang w:eastAsia="ja-JP"/>
        </w:rPr>
        <w:t xml:space="preserve"> (</w:t>
      </w:r>
      <w:proofErr w:type="gramStart"/>
      <w:r w:rsidR="003B7F0D">
        <w:rPr>
          <w:rFonts w:ascii="Times New Roman" w:eastAsiaTheme="minorEastAsia" w:hAnsi="Times New Roman"/>
          <w:b/>
          <w:bCs/>
          <w:lang w:eastAsia="ja-JP"/>
        </w:rPr>
        <w:t>i.e.</w:t>
      </w:r>
      <w:proofErr w:type="gramEnd"/>
      <w:r w:rsidR="003B7F0D">
        <w:rPr>
          <w:rFonts w:ascii="Times New Roman" w:eastAsiaTheme="minorEastAsia" w:hAnsi="Times New Roman"/>
          <w:b/>
          <w:bCs/>
          <w:lang w:eastAsia="ja-JP"/>
        </w:rPr>
        <w:t xml:space="preserve"> compared with)</w:t>
      </w:r>
      <w:r w:rsidR="00BF2A7B">
        <w:rPr>
          <w:rFonts w:ascii="Times New Roman" w:eastAsiaTheme="minorEastAsia" w:hAnsi="Times New Roman"/>
          <w:b/>
          <w:bCs/>
          <w:lang w:eastAsia="ja-JP"/>
        </w:rPr>
        <w:t>: Rel.15 DMRS</w:t>
      </w:r>
    </w:p>
    <w:tbl>
      <w:tblPr>
        <w:tblStyle w:val="a3"/>
        <w:tblW w:w="10485" w:type="dxa"/>
        <w:tblLayout w:type="fixed"/>
        <w:tblLook w:val="04A0" w:firstRow="1" w:lastRow="0" w:firstColumn="1" w:lastColumn="0" w:noHBand="0" w:noVBand="1"/>
      </w:tblPr>
      <w:tblGrid>
        <w:gridCol w:w="1795"/>
        <w:gridCol w:w="8690"/>
      </w:tblGrid>
      <w:tr w:rsidR="00E73798" w14:paraId="2F94C631" w14:textId="77777777" w:rsidTr="0017782B">
        <w:tc>
          <w:tcPr>
            <w:tcW w:w="1795" w:type="dxa"/>
          </w:tcPr>
          <w:p w14:paraId="20C11AE7" w14:textId="77777777" w:rsidR="00E73798" w:rsidRPr="00D95EAB" w:rsidRDefault="00E73798" w:rsidP="0017782B">
            <w:pPr>
              <w:spacing w:before="0" w:after="0" w:line="240" w:lineRule="auto"/>
              <w:rPr>
                <w:b/>
                <w:bCs/>
              </w:rPr>
            </w:pPr>
            <w:r w:rsidRPr="00D95EAB">
              <w:rPr>
                <w:b/>
                <w:bCs/>
              </w:rPr>
              <w:t>Company</w:t>
            </w:r>
          </w:p>
        </w:tc>
        <w:tc>
          <w:tcPr>
            <w:tcW w:w="8690" w:type="dxa"/>
          </w:tcPr>
          <w:p w14:paraId="2B31C664" w14:textId="77777777" w:rsidR="00E73798" w:rsidRPr="00D95EAB" w:rsidRDefault="00E73798" w:rsidP="0017782B">
            <w:pPr>
              <w:spacing w:before="0" w:after="0" w:line="240" w:lineRule="auto"/>
              <w:rPr>
                <w:b/>
                <w:bCs/>
              </w:rPr>
            </w:pPr>
            <w:r w:rsidRPr="00D95EAB">
              <w:rPr>
                <w:b/>
                <w:bCs/>
              </w:rPr>
              <w:t>Comment</w:t>
            </w:r>
          </w:p>
        </w:tc>
      </w:tr>
      <w:tr w:rsidR="00E73798" w14:paraId="09D41DEB" w14:textId="77777777" w:rsidTr="0017782B">
        <w:tc>
          <w:tcPr>
            <w:tcW w:w="1795" w:type="dxa"/>
          </w:tcPr>
          <w:p w14:paraId="798413CC" w14:textId="4FA23077" w:rsidR="00E73798" w:rsidRDefault="00372E28" w:rsidP="0017782B">
            <w:pPr>
              <w:spacing w:before="0" w:after="0" w:line="240" w:lineRule="auto"/>
              <w:rPr>
                <w:lang w:eastAsia="zh-CN"/>
              </w:rPr>
            </w:pPr>
            <w:r>
              <w:rPr>
                <w:rFonts w:hint="eastAsia"/>
                <w:lang w:eastAsia="zh-CN"/>
              </w:rPr>
              <w:t>O</w:t>
            </w:r>
            <w:r>
              <w:rPr>
                <w:lang w:eastAsia="zh-CN"/>
              </w:rPr>
              <w:t>PPO</w:t>
            </w:r>
          </w:p>
        </w:tc>
        <w:tc>
          <w:tcPr>
            <w:tcW w:w="8690" w:type="dxa"/>
          </w:tcPr>
          <w:p w14:paraId="6F5A2C6D" w14:textId="77777777" w:rsidR="00BA66A9" w:rsidRDefault="00292A92" w:rsidP="00BA66A9">
            <w:pPr>
              <w:pStyle w:val="a4"/>
              <w:numPr>
                <w:ilvl w:val="0"/>
                <w:numId w:val="14"/>
              </w:numPr>
              <w:spacing w:before="0"/>
              <w:ind w:left="357" w:hanging="357"/>
              <w:rPr>
                <w:lang w:eastAsia="zh-CN"/>
              </w:rPr>
            </w:pPr>
            <w:r>
              <w:rPr>
                <w:rFonts w:hint="eastAsia"/>
                <w:lang w:eastAsia="zh-CN"/>
              </w:rPr>
              <w:t>T</w:t>
            </w:r>
            <w:r>
              <w:rPr>
                <w:lang w:eastAsia="zh-CN"/>
              </w:rPr>
              <w:t xml:space="preserve">o compare channel estimation performance of different schemes, we propose MSE of DMRS as </w:t>
            </w:r>
            <w:r w:rsidR="0017782B">
              <w:rPr>
                <w:lang w:eastAsia="zh-CN"/>
              </w:rPr>
              <w:t xml:space="preserve">a </w:t>
            </w:r>
            <w:r>
              <w:rPr>
                <w:lang w:eastAsia="zh-CN"/>
              </w:rPr>
              <w:t>metric</w:t>
            </w:r>
            <w:r w:rsidR="0017782B">
              <w:rPr>
                <w:lang w:eastAsia="zh-CN"/>
              </w:rPr>
              <w:t xml:space="preserve"> (maybe optional)</w:t>
            </w:r>
            <w:r>
              <w:rPr>
                <w:lang w:eastAsia="zh-CN"/>
              </w:rPr>
              <w:t xml:space="preserve">, which can straightforwardly show the performance in a large SINR range. </w:t>
            </w:r>
          </w:p>
          <w:p w14:paraId="5AF87CAF" w14:textId="6F88851B" w:rsidR="00BA66A9" w:rsidRDefault="00BA66A9" w:rsidP="00BA66A9">
            <w:pPr>
              <w:pStyle w:val="a4"/>
              <w:numPr>
                <w:ilvl w:val="0"/>
                <w:numId w:val="14"/>
              </w:numPr>
              <w:spacing w:before="0"/>
              <w:ind w:left="357" w:hanging="357"/>
              <w:rPr>
                <w:lang w:eastAsia="zh-CN"/>
              </w:rPr>
            </w:pPr>
            <w:r>
              <w:rPr>
                <w:rFonts w:eastAsia="DengXian" w:hint="eastAsia"/>
                <w:lang w:eastAsia="zh-CN"/>
              </w:rPr>
              <w:t>F</w:t>
            </w:r>
            <w:r>
              <w:rPr>
                <w:rFonts w:eastAsia="DengXian"/>
                <w:lang w:eastAsia="zh-CN"/>
              </w:rPr>
              <w:t xml:space="preserve">or THP, we think rank adaption can be optional. The target scenario is </w:t>
            </w:r>
            <w:proofErr w:type="spellStart"/>
            <w:r>
              <w:rPr>
                <w:rFonts w:eastAsia="DengXian"/>
                <w:lang w:eastAsia="zh-CN"/>
              </w:rPr>
              <w:t>mTRP</w:t>
            </w:r>
            <w:proofErr w:type="spellEnd"/>
            <w:r>
              <w:rPr>
                <w:rFonts w:eastAsia="DengXian"/>
                <w:lang w:eastAsia="zh-CN"/>
              </w:rPr>
              <w:t xml:space="preserve"> transmission </w:t>
            </w:r>
            <w:r>
              <w:rPr>
                <w:rFonts w:eastAsia="DengXian"/>
                <w:lang w:eastAsia="zh-CN"/>
              </w:rPr>
              <w:lastRenderedPageBreak/>
              <w:t xml:space="preserve">with MU-MIMO, but LLS with rank adaptation may result in high rank without scheduling. Also, THP with rank and MCS adaption is difficult </w:t>
            </w:r>
            <w:r w:rsidR="00F60F19">
              <w:rPr>
                <w:rFonts w:eastAsia="DengXian"/>
                <w:lang w:eastAsia="zh-CN"/>
              </w:rPr>
              <w:t xml:space="preserve">to </w:t>
            </w:r>
            <w:r>
              <w:rPr>
                <w:rFonts w:eastAsia="DengXian"/>
                <w:lang w:eastAsia="zh-CN"/>
              </w:rPr>
              <w:t>show slight performance difference among different schemes.</w:t>
            </w:r>
          </w:p>
        </w:tc>
      </w:tr>
      <w:tr w:rsidR="000F42BB" w14:paraId="5A44649D" w14:textId="77777777" w:rsidTr="0017782B">
        <w:tc>
          <w:tcPr>
            <w:tcW w:w="1795" w:type="dxa"/>
          </w:tcPr>
          <w:p w14:paraId="298C79C5" w14:textId="7F512400" w:rsidR="000F42BB" w:rsidRDefault="000F42BB" w:rsidP="000F42BB">
            <w:pPr>
              <w:spacing w:before="0" w:after="0" w:line="240" w:lineRule="auto"/>
            </w:pPr>
            <w:r>
              <w:rPr>
                <w:rFonts w:eastAsia="Malgun Gothic" w:hint="eastAsia"/>
                <w:lang w:eastAsia="ko-KR"/>
              </w:rPr>
              <w:lastRenderedPageBreak/>
              <w:t>Samsung</w:t>
            </w:r>
          </w:p>
        </w:tc>
        <w:tc>
          <w:tcPr>
            <w:tcW w:w="8690" w:type="dxa"/>
          </w:tcPr>
          <w:p w14:paraId="0D28334A" w14:textId="66DF176C" w:rsidR="000F42BB" w:rsidRDefault="000F42BB" w:rsidP="000F42BB">
            <w:pPr>
              <w:spacing w:before="0" w:after="0" w:line="240" w:lineRule="auto"/>
            </w:pPr>
            <w:r>
              <w:rPr>
                <w:rFonts w:eastAsia="Malgun Gothic"/>
                <w:lang w:eastAsia="ko-KR"/>
              </w:rPr>
              <w:t>We are fine with the evaluation assumption for LLS in principle. We think both PDSCH and PUSCH can be a baseline.</w:t>
            </w:r>
          </w:p>
        </w:tc>
      </w:tr>
      <w:tr w:rsidR="000F42BB" w14:paraId="27833683" w14:textId="77777777" w:rsidTr="0017782B">
        <w:tc>
          <w:tcPr>
            <w:tcW w:w="1795" w:type="dxa"/>
          </w:tcPr>
          <w:p w14:paraId="0CD4C6DC" w14:textId="03CD3C68" w:rsidR="000F42BB" w:rsidRDefault="00795A88" w:rsidP="000F42BB">
            <w:pPr>
              <w:spacing w:before="0" w:after="0" w:line="240" w:lineRule="auto"/>
            </w:pPr>
            <w:r>
              <w:t>Lenovo</w:t>
            </w:r>
          </w:p>
        </w:tc>
        <w:tc>
          <w:tcPr>
            <w:tcW w:w="8690" w:type="dxa"/>
          </w:tcPr>
          <w:p w14:paraId="59DDA802" w14:textId="5C37B249" w:rsidR="00076700" w:rsidRDefault="00076700" w:rsidP="000F42BB">
            <w:pPr>
              <w:spacing w:before="0" w:after="0" w:line="240" w:lineRule="auto"/>
            </w:pPr>
            <w:r>
              <w:t xml:space="preserve">We think both PDSCH and PUSCH can serve baseline since the DMRS enhancement is made for both </w:t>
            </w:r>
            <w:r w:rsidRPr="0072400B">
              <w:rPr>
                <w:bCs/>
                <w:lang w:eastAsia="en-GB"/>
              </w:rPr>
              <w:t>DL and UL DMRS</w:t>
            </w:r>
            <w:r>
              <w:rPr>
                <w:bCs/>
                <w:lang w:eastAsia="en-GB"/>
              </w:rPr>
              <w:t xml:space="preserve">. Furthermore, we </w:t>
            </w:r>
            <w:r w:rsidR="00280658">
              <w:rPr>
                <w:bCs/>
                <w:lang w:eastAsia="en-GB"/>
              </w:rPr>
              <w:t>have</w:t>
            </w:r>
            <w:r>
              <w:rPr>
                <w:bCs/>
                <w:lang w:eastAsia="en-GB"/>
              </w:rPr>
              <w:t xml:space="preserve"> similar view as Oppo that MSE can also serve as a direct evaluation metric on top of user throughput and BLER. </w:t>
            </w:r>
            <w:r>
              <w:t xml:space="preserve"> </w:t>
            </w:r>
          </w:p>
        </w:tc>
      </w:tr>
      <w:tr w:rsidR="000F42BB" w14:paraId="233AA201" w14:textId="77777777" w:rsidTr="0017782B">
        <w:tc>
          <w:tcPr>
            <w:tcW w:w="1795" w:type="dxa"/>
          </w:tcPr>
          <w:p w14:paraId="6FCEF4A3" w14:textId="2DDD08EA"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718C0221" w14:textId="77B11771" w:rsidR="000F42BB" w:rsidRDefault="00CF452A" w:rsidP="000F42BB">
            <w:pPr>
              <w:spacing w:before="0" w:after="0" w:line="240" w:lineRule="auto"/>
              <w:rPr>
                <w:lang w:eastAsia="zh-CN"/>
              </w:rPr>
            </w:pPr>
            <w:r>
              <w:rPr>
                <w:rFonts w:hint="eastAsia"/>
                <w:lang w:eastAsia="zh-CN"/>
              </w:rPr>
              <w:t>S</w:t>
            </w:r>
            <w:r>
              <w:rPr>
                <w:lang w:eastAsia="zh-CN"/>
              </w:rPr>
              <w:t>upport the proposal.</w:t>
            </w:r>
          </w:p>
        </w:tc>
      </w:tr>
      <w:tr w:rsidR="000F42BB" w14:paraId="42F7AEDF" w14:textId="77777777" w:rsidTr="0017782B">
        <w:tc>
          <w:tcPr>
            <w:tcW w:w="1795" w:type="dxa"/>
          </w:tcPr>
          <w:p w14:paraId="1B65B723" w14:textId="56860330" w:rsidR="000F42BB" w:rsidRDefault="00C30AE6" w:rsidP="000F42BB">
            <w:pPr>
              <w:spacing w:before="0" w:after="0" w:line="240" w:lineRule="auto"/>
              <w:rPr>
                <w:lang w:eastAsia="zh-CN"/>
              </w:rPr>
            </w:pPr>
            <w:r>
              <w:rPr>
                <w:lang w:eastAsia="zh-CN"/>
              </w:rPr>
              <w:t>IDC</w:t>
            </w:r>
          </w:p>
        </w:tc>
        <w:tc>
          <w:tcPr>
            <w:tcW w:w="8690" w:type="dxa"/>
          </w:tcPr>
          <w:p w14:paraId="282F8B17" w14:textId="59368977" w:rsidR="000F42BB" w:rsidRDefault="00C30AE6" w:rsidP="000F42BB">
            <w:pPr>
              <w:spacing w:before="0" w:after="0" w:line="240" w:lineRule="auto"/>
            </w:pPr>
            <w:r>
              <w:t>Support the proposal.</w:t>
            </w:r>
          </w:p>
        </w:tc>
      </w:tr>
      <w:tr w:rsidR="000F42BB" w14:paraId="2F4AD6EF" w14:textId="77777777" w:rsidTr="0017782B">
        <w:tc>
          <w:tcPr>
            <w:tcW w:w="1795" w:type="dxa"/>
          </w:tcPr>
          <w:p w14:paraId="32FC7FB9" w14:textId="03A8E71F" w:rsidR="000F42BB" w:rsidRPr="00C61684" w:rsidRDefault="00645BC3" w:rsidP="000F42B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BBCA677" w14:textId="7A99181F" w:rsidR="000F42BB" w:rsidRPr="00C61684" w:rsidRDefault="00645BC3" w:rsidP="000F42BB">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0F42BB" w14:paraId="3774C5BF" w14:textId="77777777" w:rsidTr="0017782B">
        <w:tc>
          <w:tcPr>
            <w:tcW w:w="1795" w:type="dxa"/>
          </w:tcPr>
          <w:p w14:paraId="65244F09" w14:textId="7FF08B89" w:rsidR="000F42BB" w:rsidRPr="009302CA" w:rsidRDefault="00A76458" w:rsidP="000F42BB">
            <w:pPr>
              <w:spacing w:before="0" w:after="0" w:line="240" w:lineRule="auto"/>
              <w:rPr>
                <w:rFonts w:eastAsia="Malgun Gothic"/>
                <w:lang w:eastAsia="ko-KR"/>
              </w:rPr>
            </w:pPr>
            <w:r>
              <w:rPr>
                <w:rFonts w:eastAsia="Malgun Gothic"/>
                <w:lang w:eastAsia="ko-KR"/>
              </w:rPr>
              <w:t>Intel</w:t>
            </w:r>
          </w:p>
        </w:tc>
        <w:tc>
          <w:tcPr>
            <w:tcW w:w="8690" w:type="dxa"/>
          </w:tcPr>
          <w:p w14:paraId="3CF8FFA9" w14:textId="6E9B81F1" w:rsidR="000F42BB" w:rsidRPr="009302CA" w:rsidRDefault="001601BC" w:rsidP="000F42BB">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9A1EE5" w14:paraId="66BCE64F" w14:textId="77777777" w:rsidTr="00970558">
        <w:tc>
          <w:tcPr>
            <w:tcW w:w="1795" w:type="dxa"/>
          </w:tcPr>
          <w:p w14:paraId="117639CB" w14:textId="77777777" w:rsidR="009A1EE5" w:rsidRDefault="009A1EE5" w:rsidP="00970558">
            <w:pPr>
              <w:spacing w:before="0" w:after="0" w:line="240" w:lineRule="auto"/>
              <w:rPr>
                <w:lang w:eastAsia="zh-CN"/>
              </w:rPr>
            </w:pPr>
            <w:r>
              <w:rPr>
                <w:rFonts w:hint="eastAsia"/>
                <w:lang w:eastAsia="zh-CN"/>
              </w:rPr>
              <w:t>CATT</w:t>
            </w:r>
          </w:p>
        </w:tc>
        <w:tc>
          <w:tcPr>
            <w:tcW w:w="8690" w:type="dxa"/>
          </w:tcPr>
          <w:p w14:paraId="7F93DE1C" w14:textId="77777777" w:rsidR="009A1EE5" w:rsidRDefault="009A1EE5" w:rsidP="00970558">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rsidR="006969EE" w14:paraId="51DC5062" w14:textId="77777777" w:rsidTr="0017782B">
        <w:tc>
          <w:tcPr>
            <w:tcW w:w="1795" w:type="dxa"/>
          </w:tcPr>
          <w:p w14:paraId="15D2F194" w14:textId="1F04D0EE" w:rsidR="006969EE" w:rsidRPr="009A1EE5" w:rsidRDefault="006969EE" w:rsidP="006969EE">
            <w:pPr>
              <w:spacing w:before="0" w:after="0" w:line="240" w:lineRule="auto"/>
              <w:rPr>
                <w:rFonts w:eastAsiaTheme="minorEastAsia"/>
                <w:lang w:eastAsia="zh-CN"/>
              </w:rPr>
            </w:pPr>
            <w:r>
              <w:t>Nokia/NSB</w:t>
            </w:r>
          </w:p>
        </w:tc>
        <w:tc>
          <w:tcPr>
            <w:tcW w:w="8690" w:type="dxa"/>
          </w:tcPr>
          <w:p w14:paraId="588A6F4A" w14:textId="16D00C83" w:rsidR="006969EE" w:rsidRDefault="006969EE" w:rsidP="006969EE">
            <w:pPr>
              <w:spacing w:before="0" w:after="0" w:line="240" w:lineRule="auto"/>
              <w:rPr>
                <w:rFonts w:eastAsiaTheme="minorEastAsia"/>
                <w:lang w:eastAsia="zh-CN"/>
              </w:rPr>
            </w:pPr>
            <w:r>
              <w:t>We are fine to use both PDSCH and PUSCH as a baseline. Otherwise, we support FL’s proposal.</w:t>
            </w:r>
          </w:p>
        </w:tc>
      </w:tr>
      <w:tr w:rsidR="006969EE" w14:paraId="2F3F087B" w14:textId="77777777" w:rsidTr="0017782B">
        <w:tc>
          <w:tcPr>
            <w:tcW w:w="1795" w:type="dxa"/>
          </w:tcPr>
          <w:p w14:paraId="0C04AC07" w14:textId="3A3AFDE1" w:rsidR="006969EE" w:rsidRPr="009910BF" w:rsidRDefault="009910BF"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A4835A7" w14:textId="7198A00B" w:rsidR="006969EE" w:rsidRDefault="009910BF" w:rsidP="006969EE">
            <w:pPr>
              <w:spacing w:before="0" w:after="0" w:line="240" w:lineRule="auto"/>
              <w:rPr>
                <w:lang w:eastAsia="zh-CN"/>
              </w:rPr>
            </w:pPr>
            <w:r w:rsidRPr="009910BF">
              <w:rPr>
                <w:lang w:eastAsia="zh-CN"/>
              </w:rPr>
              <w:t>Support proposal#2-1-1.</w:t>
            </w:r>
          </w:p>
        </w:tc>
      </w:tr>
      <w:tr w:rsidR="006969EE" w14:paraId="7D2BCF69" w14:textId="77777777" w:rsidTr="0017782B">
        <w:trPr>
          <w:trHeight w:val="60"/>
        </w:trPr>
        <w:tc>
          <w:tcPr>
            <w:tcW w:w="1795" w:type="dxa"/>
          </w:tcPr>
          <w:p w14:paraId="20353518" w14:textId="25965845" w:rsidR="006969EE" w:rsidRDefault="00980685"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3442AE77" w14:textId="32C45FB0" w:rsidR="006969EE" w:rsidRDefault="00980685" w:rsidP="00980685">
            <w:pPr>
              <w:spacing w:before="0" w:after="0" w:line="240" w:lineRule="auto"/>
              <w:rPr>
                <w:lang w:eastAsia="zh-CN"/>
              </w:rPr>
            </w:pPr>
            <w:r>
              <w:rPr>
                <w:lang w:eastAsia="zh-CN"/>
              </w:rPr>
              <w:t>Support FL proposal</w:t>
            </w:r>
          </w:p>
        </w:tc>
      </w:tr>
      <w:tr w:rsidR="003E4552" w14:paraId="3DBD4DFA" w14:textId="77777777" w:rsidTr="0017782B">
        <w:trPr>
          <w:trHeight w:val="60"/>
        </w:trPr>
        <w:tc>
          <w:tcPr>
            <w:tcW w:w="1795" w:type="dxa"/>
          </w:tcPr>
          <w:p w14:paraId="469C4EAC" w14:textId="040F1BAC" w:rsidR="003E4552" w:rsidRDefault="003E4552" w:rsidP="003E4552">
            <w:pPr>
              <w:spacing w:after="0"/>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758300A9" w14:textId="52A5369A" w:rsidR="003E4552" w:rsidRDefault="003E4552" w:rsidP="003E4552">
            <w:pPr>
              <w:spacing w:after="0"/>
              <w:rPr>
                <w:lang w:eastAsia="zh-CN"/>
              </w:rPr>
            </w:pPr>
            <w:r>
              <w:rPr>
                <w:rFonts w:eastAsia="Malgun Gothic" w:hint="eastAsia"/>
                <w:lang w:eastAsia="ko-KR"/>
              </w:rPr>
              <w:t>Support the proposal.</w:t>
            </w:r>
          </w:p>
        </w:tc>
      </w:tr>
      <w:tr w:rsidR="0028135E" w14:paraId="3B7AC6CD" w14:textId="77777777" w:rsidTr="0017782B">
        <w:trPr>
          <w:trHeight w:val="60"/>
        </w:trPr>
        <w:tc>
          <w:tcPr>
            <w:tcW w:w="1795" w:type="dxa"/>
          </w:tcPr>
          <w:p w14:paraId="30098AE7" w14:textId="65EFA407" w:rsidR="0028135E" w:rsidRDefault="0028135E" w:rsidP="0028135E">
            <w:pPr>
              <w:spacing w:after="0"/>
              <w:rPr>
                <w:rFonts w:eastAsia="DengXian" w:hint="eastAsia"/>
                <w:lang w:eastAsia="zh-CN"/>
              </w:rPr>
            </w:pPr>
            <w:r>
              <w:rPr>
                <w:rFonts w:eastAsiaTheme="minorEastAsia" w:hint="eastAsia"/>
                <w:lang w:eastAsia="ja-JP"/>
              </w:rPr>
              <w:t>D</w:t>
            </w:r>
            <w:r>
              <w:rPr>
                <w:rFonts w:eastAsiaTheme="minorEastAsia"/>
                <w:lang w:eastAsia="ja-JP"/>
              </w:rPr>
              <w:t>ocomo</w:t>
            </w:r>
          </w:p>
        </w:tc>
        <w:tc>
          <w:tcPr>
            <w:tcW w:w="8690" w:type="dxa"/>
          </w:tcPr>
          <w:p w14:paraId="79227F4E" w14:textId="357495A8" w:rsidR="0028135E" w:rsidRDefault="0028135E" w:rsidP="0028135E">
            <w:pPr>
              <w:spacing w:after="0"/>
              <w:rPr>
                <w:rFonts w:eastAsia="Malgun Gothic" w:hint="eastAsia"/>
                <w:lang w:eastAsia="ko-KR"/>
              </w:rPr>
            </w:pPr>
            <w:r>
              <w:rPr>
                <w:rFonts w:eastAsiaTheme="minorEastAsia" w:hint="eastAsia"/>
                <w:lang w:eastAsia="ja-JP"/>
              </w:rPr>
              <w:t>S</w:t>
            </w:r>
            <w:r>
              <w:rPr>
                <w:rFonts w:eastAsiaTheme="minorEastAsia"/>
                <w:lang w:eastAsia="ja-JP"/>
              </w:rPr>
              <w:t>upport.</w:t>
            </w:r>
          </w:p>
        </w:tc>
      </w:tr>
      <w:tr w:rsidR="0028135E" w14:paraId="66145BAC" w14:textId="77777777" w:rsidTr="0017782B">
        <w:trPr>
          <w:trHeight w:val="60"/>
        </w:trPr>
        <w:tc>
          <w:tcPr>
            <w:tcW w:w="1795" w:type="dxa"/>
          </w:tcPr>
          <w:p w14:paraId="08583953" w14:textId="360DD40A" w:rsidR="0028135E" w:rsidRDefault="0028135E" w:rsidP="0028135E">
            <w:pPr>
              <w:spacing w:after="0"/>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3B9BE105" w14:textId="4B8C5574" w:rsidR="0028135E" w:rsidRDefault="0028135E" w:rsidP="0028135E">
            <w:pPr>
              <w:spacing w:after="0"/>
              <w:rPr>
                <w:rFonts w:eastAsiaTheme="minorEastAsia" w:hint="eastAsia"/>
                <w:lang w:eastAsia="ja-JP"/>
              </w:rPr>
            </w:pPr>
            <w:r>
              <w:rPr>
                <w:rFonts w:eastAsiaTheme="minorEastAsia"/>
                <w:lang w:eastAsia="ja-JP"/>
              </w:rPr>
              <w:t xml:space="preserve">Based on the companies’ inputs, MSE of DMRS is added as optional and BLER of fixed MCS/rank is set as baseline. Samsung, Lenovo, </w:t>
            </w:r>
            <w:proofErr w:type="spellStart"/>
            <w:r>
              <w:rPr>
                <w:rFonts w:eastAsiaTheme="minorEastAsia"/>
                <w:lang w:eastAsia="ja-JP"/>
              </w:rPr>
              <w:t>Futurewei</w:t>
            </w:r>
            <w:proofErr w:type="spellEnd"/>
            <w:r>
              <w:rPr>
                <w:rFonts w:eastAsiaTheme="minorEastAsia"/>
                <w:lang w:eastAsia="ja-JP"/>
              </w:rPr>
              <w:t xml:space="preserve">,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bl>
    <w:p w14:paraId="4A6E95AF" w14:textId="77777777" w:rsidR="00E73798" w:rsidRDefault="00E73798" w:rsidP="00B42DC0">
      <w:pPr>
        <w:spacing w:afterLines="50"/>
        <w:jc w:val="both"/>
        <w:rPr>
          <w:rFonts w:eastAsiaTheme="minorEastAsia"/>
          <w:sz w:val="22"/>
          <w:szCs w:val="22"/>
          <w:lang w:eastAsia="ja-JP"/>
        </w:rPr>
      </w:pPr>
    </w:p>
    <w:p w14:paraId="7801D1D3" w14:textId="124ABC0E" w:rsidR="001A6552" w:rsidRPr="00DB63D9" w:rsidRDefault="001A6552" w:rsidP="001A6552">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 xml:space="preserve"> System setting</w:t>
      </w:r>
    </w:p>
    <w:p w14:paraId="1D99654B" w14:textId="77777777" w:rsidR="0028135E" w:rsidRDefault="001A6552" w:rsidP="001A6552">
      <w:pPr>
        <w:spacing w:afterLines="50"/>
        <w:jc w:val="both"/>
        <w:rPr>
          <w:rFonts w:eastAsiaTheme="minorEastAsia"/>
          <w:sz w:val="22"/>
          <w:szCs w:val="22"/>
          <w:lang w:eastAsia="ja-JP"/>
        </w:rPr>
      </w:pPr>
      <w:r w:rsidRPr="00572D72">
        <w:rPr>
          <w:rFonts w:eastAsiaTheme="minorEastAsia"/>
          <w:sz w:val="22"/>
          <w:szCs w:val="22"/>
          <w:lang w:eastAsia="ja-JP"/>
        </w:rPr>
        <w:t>Please provide your views on the general system setting, with the following as a start point</w:t>
      </w:r>
      <w:r w:rsidR="0098100B">
        <w:rPr>
          <w:rFonts w:eastAsiaTheme="minorEastAsia"/>
          <w:sz w:val="22"/>
          <w:szCs w:val="22"/>
          <w:lang w:eastAsia="ja-JP"/>
        </w:rPr>
        <w:t xml:space="preserve"> (</w:t>
      </w:r>
      <w:r w:rsidR="0098100B" w:rsidRPr="0098100B">
        <w:rPr>
          <w:rFonts w:eastAsiaTheme="minorEastAsia"/>
          <w:sz w:val="22"/>
          <w:szCs w:val="22"/>
          <w:lang w:eastAsia="ja-JP"/>
        </w:rPr>
        <w:t>Table A.1.6-1</w:t>
      </w:r>
      <w:r w:rsidR="0098100B">
        <w:rPr>
          <w:rFonts w:eastAsiaTheme="minorEastAsia"/>
          <w:sz w:val="22"/>
          <w:szCs w:val="22"/>
          <w:lang w:eastAsia="ja-JP"/>
        </w:rPr>
        <w:t xml:space="preserve"> in </w:t>
      </w:r>
      <w:r w:rsidR="008E6BB8" w:rsidRPr="008E6BB8">
        <w:rPr>
          <w:rFonts w:eastAsiaTheme="minorEastAsia"/>
          <w:sz w:val="22"/>
          <w:szCs w:val="22"/>
          <w:lang w:eastAsia="ja-JP"/>
        </w:rPr>
        <w:t>TR38.802</w:t>
      </w:r>
      <w:r w:rsidR="008E6BB8">
        <w:rPr>
          <w:rFonts w:eastAsiaTheme="minorEastAsia"/>
          <w:sz w:val="22"/>
          <w:szCs w:val="22"/>
          <w:lang w:eastAsia="ja-JP"/>
        </w:rPr>
        <w:t xml:space="preserve"> can be a reference</w:t>
      </w:r>
      <w:r w:rsidR="0098100B">
        <w:rPr>
          <w:rFonts w:eastAsiaTheme="minorEastAsia"/>
          <w:sz w:val="22"/>
          <w:szCs w:val="22"/>
          <w:lang w:eastAsia="ja-JP"/>
        </w:rPr>
        <w:t>)</w:t>
      </w:r>
      <w:r w:rsidRPr="00572D72">
        <w:rPr>
          <w:rFonts w:eastAsiaTheme="minorEastAsia"/>
          <w:sz w:val="22"/>
          <w:szCs w:val="22"/>
          <w:lang w:eastAsia="ja-JP"/>
        </w:rPr>
        <w:t>.</w:t>
      </w:r>
    </w:p>
    <w:p w14:paraId="20CFB49B" w14:textId="77777777" w:rsidR="0028135E" w:rsidRPr="008D0105" w:rsidRDefault="0028135E" w:rsidP="0028135E">
      <w:pPr>
        <w:spacing w:after="0"/>
        <w:jc w:val="both"/>
        <w:rPr>
          <w:rFonts w:eastAsiaTheme="minorEastAsia" w:hint="eastAsia"/>
          <w:b/>
          <w:bCs/>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1-2</w:t>
      </w:r>
      <w:r w:rsidRPr="00004A76">
        <w:rPr>
          <w:rFonts w:eastAsiaTheme="minorEastAsia"/>
          <w:b/>
          <w:bCs/>
          <w:sz w:val="22"/>
          <w:szCs w:val="22"/>
          <w:highlight w:val="yellow"/>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28135E" w:rsidRPr="00407568" w14:paraId="672DDF4F" w14:textId="77777777" w:rsidTr="0026641F">
        <w:trPr>
          <w:trHeight w:val="285"/>
          <w:jc w:val="center"/>
        </w:trPr>
        <w:tc>
          <w:tcPr>
            <w:tcW w:w="2972" w:type="dxa"/>
            <w:shd w:val="clear" w:color="000000" w:fill="FFEB9C"/>
            <w:noWrap/>
            <w:vAlign w:val="center"/>
            <w:hideMark/>
          </w:tcPr>
          <w:p w14:paraId="5B50674A" w14:textId="77777777" w:rsidR="0028135E" w:rsidRPr="00407568" w:rsidRDefault="0028135E" w:rsidP="0026641F">
            <w:pPr>
              <w:spacing w:after="0"/>
              <w:rPr>
                <w:b/>
                <w:bCs/>
                <w:lang w:eastAsia="zh-CN"/>
              </w:rPr>
            </w:pPr>
            <w:r w:rsidRPr="00407568">
              <w:rPr>
                <w:b/>
                <w:bCs/>
                <w:lang w:eastAsia="zh-CN"/>
              </w:rPr>
              <w:t>Parameter</w:t>
            </w:r>
          </w:p>
        </w:tc>
        <w:tc>
          <w:tcPr>
            <w:tcW w:w="6237" w:type="dxa"/>
            <w:shd w:val="clear" w:color="000000" w:fill="FFEB9C"/>
            <w:noWrap/>
            <w:vAlign w:val="center"/>
            <w:hideMark/>
          </w:tcPr>
          <w:p w14:paraId="36975893" w14:textId="77777777" w:rsidR="0028135E" w:rsidRPr="00407568" w:rsidRDefault="0028135E" w:rsidP="0026641F">
            <w:pPr>
              <w:spacing w:after="0"/>
              <w:rPr>
                <w:b/>
                <w:bCs/>
                <w:lang w:eastAsia="zh-CN"/>
              </w:rPr>
            </w:pPr>
            <w:r w:rsidRPr="00407568">
              <w:rPr>
                <w:b/>
                <w:bCs/>
                <w:lang w:eastAsia="zh-CN"/>
              </w:rPr>
              <w:t>Value</w:t>
            </w:r>
          </w:p>
        </w:tc>
      </w:tr>
      <w:tr w:rsidR="0028135E" w:rsidRPr="00407568" w14:paraId="2D0A4A3D" w14:textId="77777777" w:rsidTr="0026641F">
        <w:trPr>
          <w:trHeight w:val="285"/>
          <w:jc w:val="center"/>
        </w:trPr>
        <w:tc>
          <w:tcPr>
            <w:tcW w:w="2972" w:type="dxa"/>
            <w:shd w:val="clear" w:color="000000" w:fill="B8CCE4"/>
            <w:vAlign w:val="center"/>
          </w:tcPr>
          <w:p w14:paraId="65DCC6B8" w14:textId="77777777" w:rsidR="0028135E" w:rsidRPr="00843B8C" w:rsidRDefault="0028135E" w:rsidP="0026641F">
            <w:pPr>
              <w:spacing w:after="0"/>
              <w:rPr>
                <w:lang w:eastAsia="zh-CN"/>
              </w:rPr>
            </w:pPr>
            <w:r w:rsidRPr="00843B8C">
              <w:rPr>
                <w:lang w:eastAsia="zh-CN"/>
              </w:rPr>
              <w:t>Duplex, Waveform</w:t>
            </w:r>
          </w:p>
        </w:tc>
        <w:tc>
          <w:tcPr>
            <w:tcW w:w="6237" w:type="dxa"/>
            <w:shd w:val="clear" w:color="auto" w:fill="auto"/>
            <w:noWrap/>
            <w:vAlign w:val="center"/>
          </w:tcPr>
          <w:p w14:paraId="61C065B2" w14:textId="77777777" w:rsidR="0028135E" w:rsidRPr="00843B8C" w:rsidRDefault="0028135E" w:rsidP="0026641F">
            <w:pPr>
              <w:spacing w:after="0"/>
              <w:rPr>
                <w:lang w:eastAsia="zh-CN"/>
              </w:rPr>
            </w:pPr>
            <w:r w:rsidRPr="00843B8C">
              <w:rPr>
                <w:lang w:eastAsia="zh-CN"/>
              </w:rPr>
              <w:t>TDD, OFDM</w:t>
            </w:r>
          </w:p>
        </w:tc>
      </w:tr>
      <w:tr w:rsidR="0028135E" w:rsidRPr="00407568" w14:paraId="36966BE3" w14:textId="77777777" w:rsidTr="0026641F">
        <w:trPr>
          <w:trHeight w:val="285"/>
          <w:jc w:val="center"/>
        </w:trPr>
        <w:tc>
          <w:tcPr>
            <w:tcW w:w="2972" w:type="dxa"/>
            <w:shd w:val="clear" w:color="000000" w:fill="B8CCE4"/>
            <w:vAlign w:val="center"/>
            <w:hideMark/>
          </w:tcPr>
          <w:p w14:paraId="7ECEC133" w14:textId="77777777" w:rsidR="0028135E" w:rsidRPr="00843B8C" w:rsidRDefault="0028135E" w:rsidP="0026641F">
            <w:pPr>
              <w:spacing w:after="0"/>
              <w:rPr>
                <w:lang w:eastAsia="zh-CN"/>
              </w:rPr>
            </w:pPr>
            <w:r w:rsidRPr="00843B8C">
              <w:rPr>
                <w:lang w:eastAsia="zh-CN"/>
              </w:rPr>
              <w:t>Carrier Frequency</w:t>
            </w:r>
          </w:p>
        </w:tc>
        <w:tc>
          <w:tcPr>
            <w:tcW w:w="6237" w:type="dxa"/>
            <w:shd w:val="clear" w:color="auto" w:fill="auto"/>
            <w:noWrap/>
            <w:vAlign w:val="center"/>
            <w:hideMark/>
          </w:tcPr>
          <w:p w14:paraId="5CD6C6D3" w14:textId="77777777" w:rsidR="0028135E" w:rsidRPr="00843B8C" w:rsidRDefault="0028135E" w:rsidP="0026641F">
            <w:pPr>
              <w:spacing w:after="0"/>
              <w:rPr>
                <w:lang w:eastAsia="zh-CN"/>
              </w:rPr>
            </w:pPr>
            <w:r>
              <w:rPr>
                <w:lang w:eastAsia="zh-CN"/>
              </w:rPr>
              <w:t>4 GHz</w:t>
            </w:r>
          </w:p>
        </w:tc>
      </w:tr>
      <w:tr w:rsidR="0028135E" w:rsidRPr="00407568" w14:paraId="36803AA9" w14:textId="77777777" w:rsidTr="0026641F">
        <w:trPr>
          <w:trHeight w:val="285"/>
          <w:jc w:val="center"/>
        </w:trPr>
        <w:tc>
          <w:tcPr>
            <w:tcW w:w="2972" w:type="dxa"/>
            <w:shd w:val="clear" w:color="000000" w:fill="B8CCE4"/>
            <w:vAlign w:val="center"/>
          </w:tcPr>
          <w:p w14:paraId="43B5B822" w14:textId="77777777" w:rsidR="0028135E" w:rsidRPr="00843B8C" w:rsidRDefault="0028135E" w:rsidP="0026641F">
            <w:pPr>
              <w:spacing w:after="0"/>
              <w:rPr>
                <w:lang w:eastAsia="zh-CN"/>
              </w:rPr>
            </w:pPr>
            <w:r w:rsidRPr="0016716A">
              <w:rPr>
                <w:color w:val="000000" w:themeColor="text1"/>
                <w:kern w:val="24"/>
              </w:rPr>
              <w:t>S</w:t>
            </w:r>
            <w:r w:rsidRPr="0016716A">
              <w:rPr>
                <w:rFonts w:eastAsiaTheme="minorEastAsia"/>
                <w:color w:val="000000" w:themeColor="text1"/>
                <w:kern w:val="24"/>
                <w:lang w:eastAsia="zh-CN"/>
              </w:rPr>
              <w:t>ub</w:t>
            </w:r>
            <w:r w:rsidRPr="0016716A">
              <w:rPr>
                <w:color w:val="000000" w:themeColor="text1"/>
                <w:kern w:val="24"/>
              </w:rPr>
              <w:t xml:space="preserve">carrier spacing </w:t>
            </w:r>
          </w:p>
        </w:tc>
        <w:tc>
          <w:tcPr>
            <w:tcW w:w="6237" w:type="dxa"/>
            <w:shd w:val="clear" w:color="auto" w:fill="auto"/>
            <w:noWrap/>
            <w:vAlign w:val="center"/>
          </w:tcPr>
          <w:p w14:paraId="2D65D3EF" w14:textId="77777777" w:rsidR="0028135E" w:rsidRDefault="0028135E" w:rsidP="0026641F">
            <w:pPr>
              <w:spacing w:after="0"/>
              <w:rPr>
                <w:lang w:eastAsia="zh-CN"/>
              </w:rPr>
            </w:pPr>
            <w:r w:rsidRPr="0016716A">
              <w:rPr>
                <w:color w:val="000000" w:themeColor="text1"/>
                <w:kern w:val="24"/>
              </w:rPr>
              <w:t>30</w:t>
            </w:r>
            <w:r w:rsidRPr="003A29A0">
              <w:rPr>
                <w:rFonts w:hint="eastAsia"/>
                <w:color w:val="000000" w:themeColor="text1"/>
                <w:kern w:val="24"/>
              </w:rPr>
              <w:t>k</w:t>
            </w:r>
            <w:r w:rsidRPr="0016716A">
              <w:rPr>
                <w:color w:val="000000" w:themeColor="text1"/>
                <w:kern w:val="24"/>
              </w:rPr>
              <w:t>Hz</w:t>
            </w:r>
          </w:p>
        </w:tc>
      </w:tr>
      <w:tr w:rsidR="0028135E" w:rsidRPr="00407568" w14:paraId="60AC797A" w14:textId="77777777" w:rsidTr="0026641F">
        <w:trPr>
          <w:trHeight w:val="285"/>
          <w:jc w:val="center"/>
        </w:trPr>
        <w:tc>
          <w:tcPr>
            <w:tcW w:w="2972" w:type="dxa"/>
            <w:shd w:val="clear" w:color="000000" w:fill="B8CCE4"/>
            <w:vAlign w:val="center"/>
          </w:tcPr>
          <w:p w14:paraId="70574021" w14:textId="77777777" w:rsidR="0028135E" w:rsidRPr="00843B8C" w:rsidRDefault="0028135E" w:rsidP="0026641F">
            <w:pPr>
              <w:spacing w:after="0"/>
              <w:rPr>
                <w:lang w:eastAsia="zh-CN"/>
              </w:rPr>
            </w:pPr>
            <w:r w:rsidRPr="00843B8C">
              <w:rPr>
                <w:lang w:eastAsia="zh-CN"/>
              </w:rPr>
              <w:t>Channel Model</w:t>
            </w:r>
          </w:p>
        </w:tc>
        <w:tc>
          <w:tcPr>
            <w:tcW w:w="6237" w:type="dxa"/>
            <w:shd w:val="clear" w:color="auto" w:fill="auto"/>
            <w:noWrap/>
            <w:vAlign w:val="center"/>
          </w:tcPr>
          <w:p w14:paraId="5E4430EA" w14:textId="77777777" w:rsidR="0028135E" w:rsidRDefault="0028135E" w:rsidP="0026641F">
            <w:pPr>
              <w:spacing w:after="0"/>
              <w:rPr>
                <w:ins w:id="7" w:author="Yuki Matsumura" w:date="2022-05-11T17:43:00Z"/>
                <w:lang w:eastAsia="ja-JP"/>
              </w:rPr>
            </w:pPr>
            <w:ins w:id="8" w:author="Yuki Matsumura" w:date="2022-05-11T17:43:00Z">
              <w:r>
                <w:rPr>
                  <w:lang w:eastAsia="ja-JP"/>
                </w:rPr>
                <w:t xml:space="preserve">CDL-B or CDL-C in TR 38.901 with 30ns or 300ns delay spread as </w:t>
              </w:r>
              <w:r>
                <w:rPr>
                  <w:lang w:eastAsia="ja-JP"/>
                </w:rPr>
                <w:lastRenderedPageBreak/>
                <w:t>baseline for MU-MIMO and SU-MIMO</w:t>
              </w:r>
            </w:ins>
          </w:p>
          <w:p w14:paraId="791575D1" w14:textId="77777777" w:rsidR="0028135E" w:rsidRDefault="0028135E" w:rsidP="0026641F">
            <w:pPr>
              <w:spacing w:after="0"/>
              <w:rPr>
                <w:ins w:id="9" w:author="Yuki Matsumura" w:date="2022-05-11T17:43:00Z"/>
                <w:lang w:eastAsia="ja-JP"/>
              </w:rPr>
            </w:pPr>
            <w:ins w:id="10" w:author="Yuki Matsumura" w:date="2022-05-11T17:43:00Z">
              <w:r>
                <w:rPr>
                  <w:lang w:eastAsia="ja-JP"/>
                </w:rPr>
                <w:t xml:space="preserve">Note: Other delay spread is not precluded. </w:t>
              </w:r>
            </w:ins>
          </w:p>
          <w:p w14:paraId="4755D9F2" w14:textId="77777777" w:rsidR="0028135E" w:rsidRDefault="0028135E" w:rsidP="0026641F">
            <w:pPr>
              <w:spacing w:after="0"/>
              <w:rPr>
                <w:ins w:id="11" w:author="Yuki Matsumura" w:date="2022-05-11T17:43:00Z"/>
                <w:lang w:eastAsia="ja-JP"/>
              </w:rPr>
            </w:pPr>
            <w:ins w:id="12" w:author="Yuki Matsumura" w:date="2022-05-11T17:43:00Z">
              <w:r>
                <w:rPr>
                  <w:lang w:eastAsia="ja-JP"/>
                </w:rPr>
                <w:t xml:space="preserve">Note: Simulation using TDL-A with 30ns or 300ns for MU-MIMO is not precluded. </w:t>
              </w:r>
            </w:ins>
          </w:p>
          <w:p w14:paraId="4396FF0B" w14:textId="77777777" w:rsidR="0028135E" w:rsidDel="008D0105" w:rsidRDefault="0028135E" w:rsidP="0026641F">
            <w:pPr>
              <w:spacing w:after="0"/>
              <w:rPr>
                <w:del w:id="13" w:author="Yuki Matsumura" w:date="2022-05-11T17:43:00Z"/>
                <w:lang w:eastAsia="ja-JP"/>
              </w:rPr>
            </w:pPr>
            <w:del w:id="14" w:author="Yuki Matsumura" w:date="2022-05-11T17:43:00Z">
              <w:r w:rsidDel="008D0105">
                <w:rPr>
                  <w:lang w:eastAsia="ja-JP"/>
                </w:rPr>
                <w:delText>Alt. 1: CDL channels with first priority on CDL-A, while the use of other CDL channels isn’t precluded</w:delText>
              </w:r>
            </w:del>
          </w:p>
          <w:p w14:paraId="12C31294" w14:textId="77777777" w:rsidR="0028135E" w:rsidRPr="0086508F" w:rsidRDefault="0028135E" w:rsidP="0026641F">
            <w:pPr>
              <w:spacing w:after="0"/>
              <w:rPr>
                <w:rFonts w:eastAsiaTheme="minorEastAsia"/>
                <w:lang w:eastAsia="ja-JP"/>
              </w:rPr>
            </w:pPr>
            <w:del w:id="15" w:author="Yuki Matsumura" w:date="2022-05-11T17:43:00Z">
              <w:r w:rsidDel="008D0105">
                <w:rPr>
                  <w:lang w:eastAsia="ja-JP"/>
                </w:rPr>
                <w:delText>Alt. 2: TDL channels with uncorrelated antenna elements with first priority on TDL-A, while the use of other TDL channels isn’t precluded</w:delText>
              </w:r>
            </w:del>
          </w:p>
        </w:tc>
      </w:tr>
      <w:tr w:rsidR="0028135E" w:rsidRPr="00407568" w14:paraId="2C114A57" w14:textId="77777777" w:rsidTr="0026641F">
        <w:trPr>
          <w:trHeight w:val="285"/>
          <w:jc w:val="center"/>
        </w:trPr>
        <w:tc>
          <w:tcPr>
            <w:tcW w:w="2972" w:type="dxa"/>
            <w:shd w:val="clear" w:color="000000" w:fill="B8CCE4"/>
            <w:vAlign w:val="center"/>
          </w:tcPr>
          <w:p w14:paraId="53BD229F" w14:textId="77777777" w:rsidR="0028135E" w:rsidRPr="00843B8C" w:rsidRDefault="0028135E" w:rsidP="0026641F">
            <w:pPr>
              <w:spacing w:after="0"/>
              <w:rPr>
                <w:lang w:eastAsia="zh-CN"/>
              </w:rPr>
            </w:pPr>
            <w:r w:rsidRPr="00843B8C">
              <w:rPr>
                <w:lang w:eastAsia="zh-CN"/>
              </w:rPr>
              <w:lastRenderedPageBreak/>
              <w:t xml:space="preserve">Delay </w:t>
            </w:r>
            <w:r>
              <w:rPr>
                <w:lang w:eastAsia="zh-CN"/>
              </w:rPr>
              <w:t>spread</w:t>
            </w:r>
          </w:p>
        </w:tc>
        <w:tc>
          <w:tcPr>
            <w:tcW w:w="6237" w:type="dxa"/>
            <w:shd w:val="clear" w:color="auto" w:fill="auto"/>
            <w:noWrap/>
            <w:vAlign w:val="center"/>
          </w:tcPr>
          <w:p w14:paraId="19E61DC8" w14:textId="77777777" w:rsidR="0028135E" w:rsidRPr="00CD7C45" w:rsidRDefault="0028135E" w:rsidP="0026641F">
            <w:pPr>
              <w:spacing w:after="0"/>
              <w:rPr>
                <w:lang w:eastAsia="zh-CN"/>
              </w:rPr>
            </w:pPr>
            <w:r>
              <w:rPr>
                <w:lang w:eastAsia="zh-CN"/>
              </w:rPr>
              <w:t>30ns, 300ns</w:t>
            </w:r>
          </w:p>
        </w:tc>
      </w:tr>
      <w:tr w:rsidR="0028135E" w:rsidRPr="00407568" w14:paraId="3FCF72E2" w14:textId="77777777" w:rsidTr="0026641F">
        <w:trPr>
          <w:trHeight w:val="285"/>
          <w:jc w:val="center"/>
        </w:trPr>
        <w:tc>
          <w:tcPr>
            <w:tcW w:w="2972" w:type="dxa"/>
            <w:shd w:val="clear" w:color="000000" w:fill="B8CCE4"/>
            <w:vAlign w:val="center"/>
          </w:tcPr>
          <w:p w14:paraId="2E5DA66D" w14:textId="77777777" w:rsidR="0028135E" w:rsidRPr="00843B8C" w:rsidRDefault="0028135E" w:rsidP="0026641F">
            <w:pPr>
              <w:spacing w:after="0"/>
              <w:rPr>
                <w:lang w:eastAsia="zh-CN"/>
              </w:rPr>
            </w:pPr>
            <w:r>
              <w:rPr>
                <w:lang w:eastAsia="zh-CN"/>
              </w:rPr>
              <w:t>UE velocity</w:t>
            </w:r>
          </w:p>
        </w:tc>
        <w:tc>
          <w:tcPr>
            <w:tcW w:w="6237" w:type="dxa"/>
            <w:shd w:val="clear" w:color="auto" w:fill="auto"/>
            <w:noWrap/>
            <w:vAlign w:val="center"/>
          </w:tcPr>
          <w:p w14:paraId="59C66DA0" w14:textId="77777777" w:rsidR="0028135E" w:rsidRDefault="0028135E" w:rsidP="0026641F">
            <w:pPr>
              <w:spacing w:after="0"/>
              <w:rPr>
                <w:ins w:id="16" w:author="Yuki Matsumura" w:date="2022-05-11T17:44:00Z"/>
                <w:lang w:eastAsia="zh-CN"/>
              </w:rPr>
            </w:pPr>
            <w:ins w:id="17" w:author="Yuki Matsumura" w:date="2022-05-11T17:44:00Z">
              <w:r>
                <w:rPr>
                  <w:lang w:eastAsia="zh-CN"/>
                </w:rPr>
                <w:t xml:space="preserve">Baseline: </w:t>
              </w:r>
            </w:ins>
            <w:r>
              <w:rPr>
                <w:lang w:eastAsia="zh-CN"/>
              </w:rPr>
              <w:t>3km/h, 30km/h</w:t>
            </w:r>
          </w:p>
          <w:p w14:paraId="2C687EA6" w14:textId="77777777" w:rsidR="0028135E" w:rsidRPr="00854C68" w:rsidRDefault="0028135E" w:rsidP="0026641F">
            <w:pPr>
              <w:spacing w:after="0"/>
              <w:rPr>
                <w:lang w:eastAsia="zh-CN"/>
              </w:rPr>
            </w:pPr>
            <w:ins w:id="18" w:author="Yuki Matsumura" w:date="2022-05-11T17:44:00Z">
              <w:r>
                <w:rPr>
                  <w:lang w:eastAsia="zh-CN"/>
                </w:rPr>
                <w:t>Optional: 60km/h</w:t>
              </w:r>
            </w:ins>
            <w:r>
              <w:rPr>
                <w:lang w:eastAsia="zh-CN"/>
              </w:rPr>
              <w:t>, 120km</w:t>
            </w:r>
            <w:del w:id="19" w:author="Yuki Matsumura" w:date="2022-05-11T17:44:00Z">
              <w:r w:rsidDel="008D0105">
                <w:rPr>
                  <w:lang w:eastAsia="zh-CN"/>
                </w:rPr>
                <w:delText>p</w:delText>
              </w:r>
            </w:del>
            <w:r>
              <w:rPr>
                <w:lang w:eastAsia="zh-CN"/>
              </w:rPr>
              <w:t>/h</w:t>
            </w:r>
          </w:p>
        </w:tc>
      </w:tr>
      <w:tr w:rsidR="0028135E" w:rsidRPr="00407568" w14:paraId="4413306F" w14:textId="77777777" w:rsidTr="0026641F">
        <w:trPr>
          <w:trHeight w:val="285"/>
          <w:jc w:val="center"/>
        </w:trPr>
        <w:tc>
          <w:tcPr>
            <w:tcW w:w="2972" w:type="dxa"/>
            <w:shd w:val="clear" w:color="000000" w:fill="B8CCE4"/>
            <w:vAlign w:val="center"/>
          </w:tcPr>
          <w:p w14:paraId="14771402" w14:textId="77777777" w:rsidR="0028135E" w:rsidRDefault="0028135E" w:rsidP="0026641F">
            <w:pPr>
              <w:spacing w:after="0"/>
              <w:rPr>
                <w:lang w:eastAsia="zh-CN"/>
              </w:rPr>
            </w:pPr>
            <w:r w:rsidRPr="00314E75">
              <w:rPr>
                <w:lang w:eastAsia="zh-CN"/>
              </w:rPr>
              <w:t>Allocation bandwidth</w:t>
            </w:r>
          </w:p>
        </w:tc>
        <w:tc>
          <w:tcPr>
            <w:tcW w:w="6237" w:type="dxa"/>
            <w:shd w:val="clear" w:color="auto" w:fill="auto"/>
            <w:noWrap/>
            <w:vAlign w:val="center"/>
          </w:tcPr>
          <w:p w14:paraId="37474447" w14:textId="77777777" w:rsidR="0028135E" w:rsidRDefault="0028135E" w:rsidP="0026641F">
            <w:pPr>
              <w:spacing w:after="0"/>
              <w:rPr>
                <w:lang w:eastAsia="zh-CN"/>
              </w:rPr>
            </w:pPr>
            <w:r>
              <w:rPr>
                <w:lang w:eastAsia="zh-CN"/>
              </w:rPr>
              <w:t>2</w:t>
            </w:r>
            <w:r w:rsidRPr="00314E75">
              <w:rPr>
                <w:lang w:eastAsia="zh-CN"/>
              </w:rPr>
              <w:t>0MHz</w:t>
            </w:r>
          </w:p>
        </w:tc>
      </w:tr>
    </w:tbl>
    <w:p w14:paraId="26BD1CEA" w14:textId="341B7D0F" w:rsidR="001A6552" w:rsidRDefault="0028135E" w:rsidP="001A6552">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a3"/>
        <w:tblW w:w="10485" w:type="dxa"/>
        <w:tblLayout w:type="fixed"/>
        <w:tblLook w:val="04A0" w:firstRow="1" w:lastRow="0" w:firstColumn="1" w:lastColumn="0" w:noHBand="0" w:noVBand="1"/>
      </w:tblPr>
      <w:tblGrid>
        <w:gridCol w:w="1795"/>
        <w:gridCol w:w="8690"/>
      </w:tblGrid>
      <w:tr w:rsidR="001A6552" w14:paraId="5E7344E7" w14:textId="77777777" w:rsidTr="0017782B">
        <w:tc>
          <w:tcPr>
            <w:tcW w:w="1795" w:type="dxa"/>
          </w:tcPr>
          <w:p w14:paraId="400B0CCF" w14:textId="77777777" w:rsidR="001A6552" w:rsidRPr="00D95EAB" w:rsidRDefault="001A6552" w:rsidP="0017782B">
            <w:pPr>
              <w:spacing w:before="0" w:after="0" w:line="240" w:lineRule="auto"/>
              <w:rPr>
                <w:b/>
                <w:bCs/>
              </w:rPr>
            </w:pPr>
            <w:r w:rsidRPr="00D95EAB">
              <w:rPr>
                <w:b/>
                <w:bCs/>
              </w:rPr>
              <w:t>Company</w:t>
            </w:r>
          </w:p>
        </w:tc>
        <w:tc>
          <w:tcPr>
            <w:tcW w:w="8690" w:type="dxa"/>
          </w:tcPr>
          <w:p w14:paraId="02F725D6" w14:textId="77777777" w:rsidR="001A6552" w:rsidRPr="00D95EAB" w:rsidRDefault="001A6552" w:rsidP="0017782B">
            <w:pPr>
              <w:spacing w:before="0" w:after="0" w:line="240" w:lineRule="auto"/>
              <w:rPr>
                <w:b/>
                <w:bCs/>
              </w:rPr>
            </w:pPr>
            <w:r w:rsidRPr="00D95EAB">
              <w:rPr>
                <w:b/>
                <w:bCs/>
              </w:rPr>
              <w:t>Comment</w:t>
            </w:r>
          </w:p>
        </w:tc>
      </w:tr>
      <w:tr w:rsidR="001A6552" w:rsidRPr="002E5C8B" w14:paraId="0AD0EABD" w14:textId="77777777" w:rsidTr="0017782B">
        <w:tc>
          <w:tcPr>
            <w:tcW w:w="1795" w:type="dxa"/>
          </w:tcPr>
          <w:p w14:paraId="07273AAD" w14:textId="7CB773F0" w:rsidR="001A6552" w:rsidRDefault="00C706F4" w:rsidP="0017782B">
            <w:pPr>
              <w:spacing w:before="0" w:after="0" w:line="240" w:lineRule="auto"/>
              <w:rPr>
                <w:lang w:eastAsia="zh-CN"/>
              </w:rPr>
            </w:pPr>
            <w:r>
              <w:rPr>
                <w:rFonts w:hint="eastAsia"/>
                <w:lang w:eastAsia="zh-CN"/>
              </w:rPr>
              <w:t>O</w:t>
            </w:r>
            <w:r>
              <w:rPr>
                <w:lang w:eastAsia="zh-CN"/>
              </w:rPr>
              <w:t>PPO</w:t>
            </w:r>
          </w:p>
        </w:tc>
        <w:tc>
          <w:tcPr>
            <w:tcW w:w="8690" w:type="dxa"/>
          </w:tcPr>
          <w:p w14:paraId="2083DDB1" w14:textId="5613197D" w:rsidR="001A6552" w:rsidRDefault="00C706F4" w:rsidP="0017782B">
            <w:pPr>
              <w:spacing w:before="0" w:after="0" w:line="240" w:lineRule="auto"/>
              <w:rPr>
                <w:lang w:eastAsia="zh-CN"/>
              </w:rPr>
            </w:pPr>
            <w:r>
              <w:rPr>
                <w:rFonts w:hint="eastAsia"/>
                <w:lang w:eastAsia="zh-CN"/>
              </w:rPr>
              <w:t>1</w:t>
            </w:r>
            <w:r>
              <w:rPr>
                <w:lang w:eastAsia="zh-CN"/>
              </w:rPr>
              <w:t xml:space="preserve">. </w:t>
            </w:r>
            <w:r w:rsidR="002E5C8B" w:rsidRPr="002E5C8B">
              <w:rPr>
                <w:lang w:eastAsia="zh-CN"/>
              </w:rPr>
              <w:t>CDL-B</w:t>
            </w:r>
            <w:r w:rsidR="001904E9">
              <w:rPr>
                <w:rFonts w:hint="eastAsia"/>
                <w:lang w:eastAsia="zh-CN"/>
              </w:rPr>
              <w:t>/</w:t>
            </w:r>
            <w:r w:rsidR="002E5C8B" w:rsidRPr="002E5C8B">
              <w:rPr>
                <w:lang w:eastAsia="zh-CN"/>
              </w:rPr>
              <w:t>C</w:t>
            </w:r>
            <w:r w:rsidR="002E5C8B">
              <w:rPr>
                <w:lang w:eastAsia="zh-CN"/>
              </w:rPr>
              <w:t xml:space="preserve"> is used for evaluation of SRS enhancement in Rel-17. Can you clarify why CDL-A is prioritized for DMRS enhancement?</w:t>
            </w:r>
          </w:p>
          <w:p w14:paraId="0702A06B" w14:textId="6385359E" w:rsidR="00C706F4" w:rsidRDefault="00C706F4" w:rsidP="0017782B">
            <w:pPr>
              <w:spacing w:before="0" w:after="0" w:line="240" w:lineRule="auto"/>
              <w:rPr>
                <w:lang w:eastAsia="zh-CN"/>
              </w:rPr>
            </w:pPr>
            <w:r>
              <w:rPr>
                <w:rFonts w:hint="eastAsia"/>
                <w:lang w:eastAsia="zh-CN"/>
              </w:rPr>
              <w:t>2</w:t>
            </w:r>
            <w:r>
              <w:rPr>
                <w:lang w:eastAsia="zh-CN"/>
              </w:rPr>
              <w:t xml:space="preserve">. 120km/h can be optional. </w:t>
            </w:r>
            <w:r w:rsidR="00A71506">
              <w:rPr>
                <w:lang w:eastAsia="zh-CN"/>
              </w:rPr>
              <w:t>We don’t think it is the target scenario for DMRS enhancement to support more than 12</w:t>
            </w:r>
            <w:r w:rsidR="00694D91">
              <w:rPr>
                <w:lang w:eastAsia="zh-CN"/>
              </w:rPr>
              <w:t>/16</w:t>
            </w:r>
            <w:r w:rsidR="00A71506">
              <w:rPr>
                <w:lang w:eastAsia="zh-CN"/>
              </w:rPr>
              <w:t xml:space="preserve"> ports. </w:t>
            </w:r>
          </w:p>
        </w:tc>
      </w:tr>
      <w:tr w:rsidR="000F42BB" w14:paraId="7AFE3844" w14:textId="77777777" w:rsidTr="0017782B">
        <w:tc>
          <w:tcPr>
            <w:tcW w:w="1795" w:type="dxa"/>
          </w:tcPr>
          <w:p w14:paraId="0BC9FB2D" w14:textId="6B5C3289" w:rsidR="000F42BB" w:rsidRDefault="000F42BB" w:rsidP="000F42BB">
            <w:pPr>
              <w:spacing w:before="0" w:after="0" w:line="240" w:lineRule="auto"/>
            </w:pPr>
            <w:r>
              <w:rPr>
                <w:rFonts w:eastAsia="Malgun Gothic" w:hint="eastAsia"/>
                <w:lang w:eastAsia="ko-KR"/>
              </w:rPr>
              <w:t>Samsung</w:t>
            </w:r>
          </w:p>
        </w:tc>
        <w:tc>
          <w:tcPr>
            <w:tcW w:w="8690" w:type="dxa"/>
          </w:tcPr>
          <w:p w14:paraId="5EB5AEC2" w14:textId="729B8188"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0F42BB" w14:paraId="2310DA77" w14:textId="77777777" w:rsidTr="0017782B">
        <w:tc>
          <w:tcPr>
            <w:tcW w:w="1795" w:type="dxa"/>
          </w:tcPr>
          <w:p w14:paraId="05C18936" w14:textId="6E3C8E70" w:rsidR="000F42BB" w:rsidRDefault="00A90A97" w:rsidP="000F42BB">
            <w:pPr>
              <w:spacing w:before="0" w:after="0" w:line="240" w:lineRule="auto"/>
            </w:pPr>
            <w:r>
              <w:t>Lenovo</w:t>
            </w:r>
          </w:p>
        </w:tc>
        <w:tc>
          <w:tcPr>
            <w:tcW w:w="8690" w:type="dxa"/>
          </w:tcPr>
          <w:p w14:paraId="6CB97D82" w14:textId="789356FE" w:rsidR="000F42BB" w:rsidRDefault="00A90A97" w:rsidP="000F42BB">
            <w:pPr>
              <w:spacing w:before="0" w:after="0" w:line="240" w:lineRule="auto"/>
            </w:pPr>
            <w:r>
              <w:t xml:space="preserve">We also have the similar view </w:t>
            </w:r>
            <w:r w:rsidR="00465BD1">
              <w:t xml:space="preserve">to further check whether other channel models </w:t>
            </w:r>
            <w:r w:rsidR="00CA2C38">
              <w:t xml:space="preserve">are </w:t>
            </w:r>
            <w:r w:rsidR="00465BD1">
              <w:t>need</w:t>
            </w:r>
            <w:r w:rsidR="00CA2C38">
              <w:t>ed</w:t>
            </w:r>
            <w:r w:rsidR="00465BD1">
              <w:t xml:space="preserve"> for evaluation. For UE velocity, we </w:t>
            </w:r>
            <w:r w:rsidR="00CA2C38">
              <w:t xml:space="preserve">also </w:t>
            </w:r>
            <w:r w:rsidR="00465BD1">
              <w:t>prefer</w:t>
            </w:r>
            <w:r w:rsidR="00CA2C38">
              <w:t xml:space="preserve"> 120kmp/h as optional on account typical application scenario.</w:t>
            </w:r>
            <w:r w:rsidR="00465BD1">
              <w:t xml:space="preserve"> </w:t>
            </w:r>
            <w:r>
              <w:t xml:space="preserve"> </w:t>
            </w:r>
          </w:p>
        </w:tc>
      </w:tr>
      <w:tr w:rsidR="000F42BB" w14:paraId="4C88CA90" w14:textId="77777777" w:rsidTr="0017782B">
        <w:tc>
          <w:tcPr>
            <w:tcW w:w="1795" w:type="dxa"/>
          </w:tcPr>
          <w:p w14:paraId="5899D2FB" w14:textId="0250658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03FD987" w14:textId="4FD91B26" w:rsidR="000F42BB" w:rsidRDefault="00CF452A" w:rsidP="000F42BB">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0F42BB" w14:paraId="463D6842" w14:textId="77777777" w:rsidTr="0017782B">
        <w:tc>
          <w:tcPr>
            <w:tcW w:w="1795" w:type="dxa"/>
          </w:tcPr>
          <w:p w14:paraId="36CFCAD5" w14:textId="0A171631" w:rsidR="000F42BB" w:rsidRDefault="00C30AE6" w:rsidP="000F42BB">
            <w:pPr>
              <w:spacing w:before="0" w:after="0" w:line="240" w:lineRule="auto"/>
              <w:rPr>
                <w:lang w:eastAsia="zh-CN"/>
              </w:rPr>
            </w:pPr>
            <w:proofErr w:type="spellStart"/>
            <w:r>
              <w:rPr>
                <w:lang w:eastAsia="zh-CN"/>
              </w:rPr>
              <w:t>InterDigital</w:t>
            </w:r>
            <w:proofErr w:type="spellEnd"/>
          </w:p>
        </w:tc>
        <w:tc>
          <w:tcPr>
            <w:tcW w:w="8690" w:type="dxa"/>
          </w:tcPr>
          <w:p w14:paraId="5CA52305" w14:textId="71354B87" w:rsidR="000F42BB" w:rsidRDefault="00C30AE6" w:rsidP="000F42BB">
            <w:pPr>
              <w:spacing w:before="0" w:after="0" w:line="240" w:lineRule="auto"/>
            </w:pPr>
            <w:r>
              <w:t>Since the scope of DMRS port enhancements is primarily for MU-MIMO and 8TX UEs, it is not clear to us if inclusion of 120Km/h is needed.</w:t>
            </w:r>
          </w:p>
        </w:tc>
      </w:tr>
      <w:tr w:rsidR="000F42BB" w14:paraId="05C1BEC2" w14:textId="77777777" w:rsidTr="0017782B">
        <w:tc>
          <w:tcPr>
            <w:tcW w:w="1795" w:type="dxa"/>
          </w:tcPr>
          <w:p w14:paraId="3CD585F7" w14:textId="6871F949" w:rsidR="000F42BB" w:rsidRPr="00C61684" w:rsidRDefault="009E4FA3" w:rsidP="000F42B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66813456" w14:textId="54EFB787" w:rsidR="000F42BB" w:rsidRPr="00C61684" w:rsidRDefault="00A6088F" w:rsidP="000F42BB">
            <w:pPr>
              <w:spacing w:before="0" w:after="0" w:line="240" w:lineRule="auto"/>
              <w:rPr>
                <w:rFonts w:eastAsiaTheme="minorEastAsia"/>
                <w:lang w:eastAsia="zh-CN"/>
              </w:rPr>
            </w:pPr>
            <w:r>
              <w:rPr>
                <w:rFonts w:eastAsiaTheme="minorEastAsia"/>
                <w:lang w:eastAsia="zh-CN"/>
              </w:rPr>
              <w:t>We also think 120Km/h can be optional.</w:t>
            </w:r>
          </w:p>
        </w:tc>
      </w:tr>
      <w:tr w:rsidR="000F42BB" w14:paraId="1328D962" w14:textId="77777777" w:rsidTr="0017782B">
        <w:tc>
          <w:tcPr>
            <w:tcW w:w="1795" w:type="dxa"/>
          </w:tcPr>
          <w:p w14:paraId="74BFC116" w14:textId="704E410A" w:rsidR="000F42BB" w:rsidRPr="009302CA" w:rsidRDefault="00AB1BC5" w:rsidP="000F42BB">
            <w:pPr>
              <w:spacing w:before="0" w:after="0" w:line="240" w:lineRule="auto"/>
              <w:rPr>
                <w:rFonts w:eastAsia="Malgun Gothic"/>
                <w:lang w:eastAsia="ko-KR"/>
              </w:rPr>
            </w:pPr>
            <w:r>
              <w:rPr>
                <w:rFonts w:eastAsia="Malgun Gothic"/>
                <w:lang w:eastAsia="ko-KR"/>
              </w:rPr>
              <w:t>Intel</w:t>
            </w:r>
          </w:p>
        </w:tc>
        <w:tc>
          <w:tcPr>
            <w:tcW w:w="8690" w:type="dxa"/>
          </w:tcPr>
          <w:p w14:paraId="7B5F5410" w14:textId="73090E4B" w:rsidR="000F42BB" w:rsidRPr="009302CA" w:rsidRDefault="00AB1BC5" w:rsidP="000F42BB">
            <w:pPr>
              <w:spacing w:before="0" w:after="0" w:line="240" w:lineRule="auto"/>
              <w:rPr>
                <w:rFonts w:eastAsia="Malgun Gothic"/>
                <w:lang w:eastAsia="ko-KR"/>
              </w:rPr>
            </w:pPr>
            <w:r>
              <w:rPr>
                <w:rFonts w:eastAsia="Malgun Gothic"/>
                <w:lang w:eastAsia="ko-KR"/>
              </w:rPr>
              <w:t xml:space="preserve">OK with </w:t>
            </w:r>
            <w:r w:rsidR="0050571C">
              <w:rPr>
                <w:rFonts w:eastAsia="Malgun Gothic"/>
                <w:lang w:eastAsia="ko-KR"/>
              </w:rPr>
              <w:t>assumptions. Agree that scope of enhancement mostly targets MU-MIMO performance and 120km</w:t>
            </w:r>
            <w:r w:rsidR="00824D1C">
              <w:rPr>
                <w:rFonts w:eastAsia="Malgun Gothic"/>
                <w:lang w:eastAsia="ko-KR"/>
              </w:rPr>
              <w:t xml:space="preserve">/hr can be optional. </w:t>
            </w:r>
          </w:p>
        </w:tc>
      </w:tr>
      <w:tr w:rsidR="000F42BB" w14:paraId="5031CA8E" w14:textId="77777777" w:rsidTr="0017782B">
        <w:tc>
          <w:tcPr>
            <w:tcW w:w="1795" w:type="dxa"/>
          </w:tcPr>
          <w:p w14:paraId="212849EA" w14:textId="0180926C" w:rsidR="000F42BB" w:rsidRDefault="005D3D4F" w:rsidP="000F42BB">
            <w:pPr>
              <w:spacing w:before="0" w:after="0" w:line="240" w:lineRule="auto"/>
              <w:rPr>
                <w:rFonts w:eastAsiaTheme="minorEastAsia"/>
                <w:lang w:eastAsia="zh-CN"/>
              </w:rPr>
            </w:pPr>
            <w:r>
              <w:rPr>
                <w:rFonts w:eastAsiaTheme="minorEastAsia"/>
                <w:lang w:eastAsia="zh-CN"/>
              </w:rPr>
              <w:t>QC</w:t>
            </w:r>
          </w:p>
        </w:tc>
        <w:tc>
          <w:tcPr>
            <w:tcW w:w="8690" w:type="dxa"/>
          </w:tcPr>
          <w:p w14:paraId="763B544E" w14:textId="77777777" w:rsidR="000F42BB" w:rsidRDefault="005D3D4F" w:rsidP="000F42BB">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w:t>
            </w:r>
            <w:proofErr w:type="gramStart"/>
            <w:r>
              <w:rPr>
                <w:rFonts w:eastAsiaTheme="minorEastAsia"/>
                <w:lang w:eastAsia="zh-CN"/>
              </w:rPr>
              <w:t>So</w:t>
            </w:r>
            <w:proofErr w:type="gramEnd"/>
            <w:r>
              <w:rPr>
                <w:rFonts w:eastAsiaTheme="minorEastAsia"/>
                <w:lang w:eastAsia="zh-CN"/>
              </w:rPr>
              <w:t xml:space="preserve"> we don’t prefer to evaluate it. </w:t>
            </w:r>
          </w:p>
          <w:p w14:paraId="21A84A29" w14:textId="2B63BF0E" w:rsidR="005D3D4F" w:rsidRDefault="005D3D4F" w:rsidP="000F42BB">
            <w:pPr>
              <w:spacing w:before="0" w:after="0" w:line="240" w:lineRule="auto"/>
              <w:rPr>
                <w:rFonts w:eastAsiaTheme="minorEastAsia"/>
                <w:lang w:eastAsia="zh-CN"/>
              </w:rPr>
            </w:pPr>
            <w:r>
              <w:rPr>
                <w:rFonts w:eastAsiaTheme="minorEastAsia"/>
                <w:lang w:eastAsia="zh-CN"/>
              </w:rPr>
              <w:t xml:space="preserve">Similar comment as some companies above: TDL/CDL B/C channel are more widely used in previous RAN1 studies. We think the same should be applied for this study. </w:t>
            </w:r>
          </w:p>
        </w:tc>
      </w:tr>
      <w:tr w:rsidR="009A1EE5" w14:paraId="436C0942" w14:textId="77777777" w:rsidTr="00970558">
        <w:tc>
          <w:tcPr>
            <w:tcW w:w="1795" w:type="dxa"/>
          </w:tcPr>
          <w:p w14:paraId="0BB85FEA" w14:textId="77777777" w:rsidR="009A1EE5" w:rsidRDefault="009A1EE5" w:rsidP="00970558">
            <w:pPr>
              <w:spacing w:before="0" w:after="0" w:line="240" w:lineRule="auto"/>
              <w:rPr>
                <w:lang w:eastAsia="zh-CN"/>
              </w:rPr>
            </w:pPr>
            <w:r>
              <w:rPr>
                <w:rFonts w:hint="eastAsia"/>
                <w:lang w:eastAsia="zh-CN"/>
              </w:rPr>
              <w:t>CATT</w:t>
            </w:r>
          </w:p>
        </w:tc>
        <w:tc>
          <w:tcPr>
            <w:tcW w:w="8690" w:type="dxa"/>
          </w:tcPr>
          <w:p w14:paraId="3B4439D9" w14:textId="650F2837" w:rsidR="009A1EE5" w:rsidRDefault="009A1EE5" w:rsidP="008557A2">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t>
            </w:r>
            <w:r w:rsidR="008557A2">
              <w:rPr>
                <w:rFonts w:hint="eastAsia"/>
                <w:lang w:eastAsia="zh-CN"/>
              </w:rPr>
              <w:t>with</w:t>
            </w:r>
            <w:r>
              <w:rPr>
                <w:rFonts w:hint="eastAsia"/>
                <w:lang w:eastAsia="zh-CN"/>
              </w:rPr>
              <w:t xml:space="preserve">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w:t>
            </w:r>
            <w:proofErr w:type="gramStart"/>
            <w:r>
              <w:rPr>
                <w:rFonts w:hint="eastAsia"/>
                <w:lang w:eastAsia="zh-CN"/>
              </w:rPr>
              <w:t>e.g.</w:t>
            </w:r>
            <w:proofErr w:type="gramEnd"/>
            <w:r>
              <w:rPr>
                <w:rFonts w:hint="eastAsia"/>
                <w:lang w:eastAsia="zh-CN"/>
              </w:rPr>
              <w:t xml:space="preserve"> 60km/h, can be included for </w:t>
            </w:r>
            <w:r>
              <w:rPr>
                <w:lang w:eastAsia="zh-CN"/>
              </w:rPr>
              <w:t>evaluation</w:t>
            </w:r>
            <w:r>
              <w:rPr>
                <w:rFonts w:hint="eastAsia"/>
                <w:lang w:eastAsia="zh-CN"/>
              </w:rPr>
              <w:t>.</w:t>
            </w:r>
          </w:p>
        </w:tc>
      </w:tr>
      <w:tr w:rsidR="006969EE" w14:paraId="1970C341" w14:textId="77777777" w:rsidTr="0017782B">
        <w:tc>
          <w:tcPr>
            <w:tcW w:w="1795" w:type="dxa"/>
          </w:tcPr>
          <w:p w14:paraId="21348440" w14:textId="0A89E4E9" w:rsidR="006969EE" w:rsidRDefault="006969EE" w:rsidP="006969EE">
            <w:pPr>
              <w:spacing w:before="0" w:after="0" w:line="240" w:lineRule="auto"/>
              <w:rPr>
                <w:rFonts w:eastAsiaTheme="minorEastAsia"/>
                <w:lang w:eastAsia="zh-CN"/>
              </w:rPr>
            </w:pPr>
            <w:r>
              <w:t>Nokia/NSB</w:t>
            </w:r>
          </w:p>
        </w:tc>
        <w:tc>
          <w:tcPr>
            <w:tcW w:w="8690" w:type="dxa"/>
          </w:tcPr>
          <w:p w14:paraId="76C25CD8" w14:textId="671F6CA6" w:rsidR="006969EE" w:rsidRDefault="006969EE" w:rsidP="006969EE">
            <w:pPr>
              <w:spacing w:before="0" w:after="0" w:line="240" w:lineRule="auto"/>
              <w:rPr>
                <w:lang w:eastAsia="zh-CN"/>
              </w:rPr>
            </w:pPr>
            <w: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6969EE" w14:paraId="48F88CE3" w14:textId="77777777" w:rsidTr="0017782B">
        <w:trPr>
          <w:trHeight w:val="60"/>
        </w:trPr>
        <w:tc>
          <w:tcPr>
            <w:tcW w:w="1795" w:type="dxa"/>
          </w:tcPr>
          <w:p w14:paraId="15FF66F6" w14:textId="664E867F" w:rsidR="006969EE" w:rsidRPr="009910BF" w:rsidRDefault="009910BF"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21DB6C0" w14:textId="7B3F5F61" w:rsidR="006969EE" w:rsidRDefault="009910BF" w:rsidP="009910BF">
            <w:pPr>
              <w:spacing w:before="0" w:after="0" w:line="240" w:lineRule="auto"/>
              <w:rPr>
                <w:lang w:eastAsia="zh-CN"/>
              </w:rPr>
            </w:pPr>
            <w:r w:rsidRPr="009910BF">
              <w:rPr>
                <w:lang w:eastAsia="zh-CN"/>
              </w:rPr>
              <w:t>For delay spread, should we still consid</w:t>
            </w:r>
            <w:r>
              <w:rPr>
                <w:lang w:eastAsia="zh-CN"/>
              </w:rPr>
              <w:t>er other larger than 300ns case? B</w:t>
            </w:r>
            <w:r w:rsidRPr="009910BF">
              <w:rPr>
                <w:lang w:eastAsia="zh-CN"/>
              </w:rPr>
              <w:t>ecause the joint channel may have large delay spread</w:t>
            </w:r>
            <w:r>
              <w:t xml:space="preserve"> </w:t>
            </w:r>
            <w:r w:rsidRPr="009910BF">
              <w:rPr>
                <w:lang w:eastAsia="zh-CN"/>
              </w:rPr>
              <w:t>for CJT.</w:t>
            </w:r>
          </w:p>
        </w:tc>
      </w:tr>
      <w:tr w:rsidR="00980685" w14:paraId="37FCEEA7" w14:textId="77777777" w:rsidTr="0017782B">
        <w:trPr>
          <w:trHeight w:val="60"/>
        </w:trPr>
        <w:tc>
          <w:tcPr>
            <w:tcW w:w="1795" w:type="dxa"/>
          </w:tcPr>
          <w:p w14:paraId="3923339B" w14:textId="5594CBE8" w:rsidR="00980685" w:rsidRDefault="00980685" w:rsidP="006969EE">
            <w:pPr>
              <w:spacing w:after="0"/>
              <w:rPr>
                <w:rFonts w:eastAsia="DengXian"/>
                <w:lang w:eastAsia="zh-CN"/>
              </w:rPr>
            </w:pPr>
            <w:r>
              <w:rPr>
                <w:rFonts w:eastAsia="DengXian"/>
                <w:lang w:eastAsia="zh-CN"/>
              </w:rPr>
              <w:t>Fraunhofer IIS/HHI</w:t>
            </w:r>
          </w:p>
        </w:tc>
        <w:tc>
          <w:tcPr>
            <w:tcW w:w="8690" w:type="dxa"/>
          </w:tcPr>
          <w:p w14:paraId="167F9828" w14:textId="617C78ED" w:rsidR="00980685" w:rsidRPr="009910BF" w:rsidRDefault="00980685" w:rsidP="00AA1D47">
            <w:pPr>
              <w:spacing w:after="0"/>
              <w:rPr>
                <w:lang w:eastAsia="zh-CN"/>
              </w:rPr>
            </w:pPr>
            <w:r>
              <w:rPr>
                <w:lang w:eastAsia="zh-CN"/>
              </w:rPr>
              <w:t xml:space="preserve">We prefer TDL based channel models to CDL in FR1, but OK to evaluate both. And, as several companies have mentioned, 120 kmph does not seem to be a useful scenario for MU-MIMO </w:t>
            </w:r>
            <w:r>
              <w:rPr>
                <w:lang w:eastAsia="zh-CN"/>
              </w:rPr>
              <w:lastRenderedPageBreak/>
              <w:t xml:space="preserve">deployments. Hence, it can </w:t>
            </w:r>
            <w:r w:rsidR="00AA1D47">
              <w:rPr>
                <w:lang w:eastAsia="zh-CN"/>
              </w:rPr>
              <w:t>be kept as optional or removed altogether.</w:t>
            </w:r>
          </w:p>
        </w:tc>
      </w:tr>
      <w:tr w:rsidR="003E4552" w14:paraId="4ADB37A1" w14:textId="77777777" w:rsidTr="0017782B">
        <w:trPr>
          <w:trHeight w:val="60"/>
        </w:trPr>
        <w:tc>
          <w:tcPr>
            <w:tcW w:w="1795" w:type="dxa"/>
          </w:tcPr>
          <w:p w14:paraId="3154A55F" w14:textId="52483BE4" w:rsidR="003E4552" w:rsidRDefault="003E4552" w:rsidP="003E4552">
            <w:pPr>
              <w:spacing w:after="0"/>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690" w:type="dxa"/>
          </w:tcPr>
          <w:p w14:paraId="1758F5D2" w14:textId="382E7DC9" w:rsidR="003E4552" w:rsidRDefault="003E4552" w:rsidP="003E4552">
            <w:pPr>
              <w:spacing w:after="0"/>
              <w:rPr>
                <w:lang w:eastAsia="zh-CN"/>
              </w:rPr>
            </w:pPr>
            <w:r>
              <w:t>Share the same views as OPPO.</w:t>
            </w:r>
          </w:p>
        </w:tc>
      </w:tr>
      <w:tr w:rsidR="0028135E" w14:paraId="25407C2E" w14:textId="77777777" w:rsidTr="0017782B">
        <w:trPr>
          <w:trHeight w:val="60"/>
        </w:trPr>
        <w:tc>
          <w:tcPr>
            <w:tcW w:w="1795" w:type="dxa"/>
          </w:tcPr>
          <w:p w14:paraId="6FF03B17" w14:textId="32115A1B" w:rsidR="0028135E" w:rsidRDefault="0028135E" w:rsidP="0028135E">
            <w:pPr>
              <w:spacing w:after="0"/>
              <w:rPr>
                <w:rFonts w:eastAsia="DengXian" w:hint="eastAsia"/>
                <w:lang w:eastAsia="zh-CN"/>
              </w:rPr>
            </w:pPr>
            <w:r>
              <w:rPr>
                <w:rFonts w:eastAsiaTheme="minorEastAsia" w:hint="eastAsia"/>
                <w:lang w:eastAsia="ja-JP"/>
              </w:rPr>
              <w:t>D</w:t>
            </w:r>
            <w:r>
              <w:rPr>
                <w:rFonts w:eastAsiaTheme="minorEastAsia"/>
                <w:lang w:eastAsia="ja-JP"/>
              </w:rPr>
              <w:t>ocomo</w:t>
            </w:r>
          </w:p>
        </w:tc>
        <w:tc>
          <w:tcPr>
            <w:tcW w:w="8690" w:type="dxa"/>
          </w:tcPr>
          <w:p w14:paraId="6E17E1DB" w14:textId="5EBA85E3" w:rsidR="0028135E" w:rsidRDefault="0028135E" w:rsidP="0028135E">
            <w:pPr>
              <w:spacing w:after="0"/>
            </w:pPr>
            <w:r>
              <w:rPr>
                <w:rFonts w:eastAsiaTheme="minorEastAsia" w:hint="eastAsia"/>
                <w:lang w:eastAsia="ja-JP"/>
              </w:rPr>
              <w:t>S</w:t>
            </w:r>
            <w:r>
              <w:rPr>
                <w:rFonts w:eastAsiaTheme="minorEastAsia"/>
                <w:lang w:eastAsia="ja-JP"/>
              </w:rPr>
              <w:t>upport.</w:t>
            </w:r>
          </w:p>
        </w:tc>
      </w:tr>
      <w:tr w:rsidR="0028135E" w14:paraId="49A050DC" w14:textId="77777777" w:rsidTr="0017782B">
        <w:trPr>
          <w:trHeight w:val="60"/>
        </w:trPr>
        <w:tc>
          <w:tcPr>
            <w:tcW w:w="1795" w:type="dxa"/>
          </w:tcPr>
          <w:p w14:paraId="2E77A1CA" w14:textId="264AD2DA" w:rsidR="0028135E" w:rsidRDefault="0028135E" w:rsidP="0028135E">
            <w:pPr>
              <w:spacing w:after="0"/>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1F87C140" w14:textId="77777777" w:rsidR="0028135E" w:rsidRDefault="0028135E" w:rsidP="0028135E">
            <w:pPr>
              <w:spacing w:after="0"/>
              <w:rPr>
                <w:rFonts w:eastAsiaTheme="minorEastAsia"/>
                <w:lang w:eastAsia="ja-JP"/>
              </w:rPr>
            </w:pPr>
            <w:r>
              <w:rPr>
                <w:rFonts w:eastAsiaTheme="minorEastAsia" w:hint="eastAsia"/>
                <w:lang w:eastAsia="ja-JP"/>
              </w:rPr>
              <w:t>F</w:t>
            </w:r>
            <w:r>
              <w:rPr>
                <w:rFonts w:eastAsiaTheme="minorEastAsia"/>
                <w:lang w:eastAsia="ja-JP"/>
              </w:rPr>
              <w:t xml:space="preserve">or channel model, the above proposal was based on companies’ </w:t>
            </w:r>
            <w:proofErr w:type="spellStart"/>
            <w:r>
              <w:rPr>
                <w:rFonts w:eastAsiaTheme="minorEastAsia"/>
                <w:lang w:eastAsia="ja-JP"/>
              </w:rPr>
              <w:t>tdoc</w:t>
            </w:r>
            <w:proofErr w:type="spellEnd"/>
            <w:r>
              <w:rPr>
                <w:rFonts w:eastAsiaTheme="minorEastAsia"/>
                <w:lang w:eastAsia="ja-JP"/>
              </w:rPr>
              <w:t xml:space="preserve">. </w:t>
            </w:r>
            <w:proofErr w:type="gramStart"/>
            <w:r>
              <w:rPr>
                <w:rFonts w:eastAsiaTheme="minorEastAsia"/>
                <w:lang w:eastAsia="ja-JP"/>
              </w:rPr>
              <w:t>But,</w:t>
            </w:r>
            <w:proofErr w:type="gramEnd"/>
            <w:r>
              <w:rPr>
                <w:rFonts w:eastAsiaTheme="minorEastAsia"/>
                <w:lang w:eastAsia="ja-JP"/>
              </w:rPr>
              <w:t xml:space="preserve"> I updated it to the agreed EVM in Rel.17 SRS.</w:t>
            </w:r>
          </w:p>
          <w:p w14:paraId="3E8684C5" w14:textId="360D75BD" w:rsidR="0028135E" w:rsidRDefault="0028135E" w:rsidP="0028135E">
            <w:pPr>
              <w:spacing w:after="0"/>
              <w:rPr>
                <w:rFonts w:eastAsiaTheme="minorEastAsia" w:hint="eastAsia"/>
                <w:lang w:eastAsia="ja-JP"/>
              </w:rPr>
            </w:pPr>
            <w:r>
              <w:rPr>
                <w:rFonts w:eastAsiaTheme="minorEastAsia" w:hint="eastAsia"/>
                <w:lang w:eastAsia="ja-JP"/>
              </w:rPr>
              <w:t>U</w:t>
            </w:r>
            <w:r>
              <w:rPr>
                <w:rFonts w:eastAsiaTheme="minorEastAsia"/>
                <w:lang w:eastAsia="ja-JP"/>
              </w:rPr>
              <w:t>E velocity is updated that 60/120km/h are optional.</w:t>
            </w:r>
          </w:p>
        </w:tc>
      </w:tr>
    </w:tbl>
    <w:p w14:paraId="3EB29E02" w14:textId="77777777" w:rsidR="001A6552" w:rsidRDefault="001A6552" w:rsidP="00B42DC0">
      <w:pPr>
        <w:spacing w:afterLines="50"/>
        <w:jc w:val="both"/>
        <w:rPr>
          <w:rFonts w:eastAsiaTheme="minorEastAsia"/>
          <w:sz w:val="22"/>
          <w:szCs w:val="22"/>
          <w:lang w:eastAsia="ja-JP"/>
        </w:rPr>
      </w:pPr>
    </w:p>
    <w:p w14:paraId="38493853" w14:textId="44B2AE60" w:rsidR="005A2AA7" w:rsidRPr="00DB63D9" w:rsidRDefault="005A2AA7" w:rsidP="005A2AA7">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1A6552">
        <w:rPr>
          <w:rFonts w:ascii="Arial" w:eastAsiaTheme="minorEastAsia" w:hAnsi="Arial" w:cs="Arial"/>
          <w:sz w:val="28"/>
          <w:szCs w:val="28"/>
          <w:lang w:eastAsia="ja-JP"/>
        </w:rPr>
        <w:t>3</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MIMO</w:t>
      </w:r>
      <w:r w:rsidRPr="00DB63D9">
        <w:rPr>
          <w:rFonts w:ascii="Arial" w:eastAsiaTheme="minorEastAsia" w:hAnsi="Arial" w:cs="Arial"/>
          <w:sz w:val="28"/>
          <w:szCs w:val="28"/>
          <w:lang w:eastAsia="ja-JP"/>
        </w:rPr>
        <w:t xml:space="preserve"> setting</w:t>
      </w:r>
    </w:p>
    <w:p w14:paraId="537E65D6" w14:textId="3DC54176" w:rsidR="005A2AA7" w:rsidRDefault="005A2AA7" w:rsidP="005A2AA7">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r>
        <w:rPr>
          <w:rFonts w:eastAsiaTheme="minorEastAsia"/>
          <w:sz w:val="22"/>
          <w:szCs w:val="22"/>
          <w:lang w:eastAsia="ja-JP"/>
        </w:rPr>
        <w:t>MIMO parameter</w:t>
      </w:r>
      <w:r w:rsidRPr="00572D72">
        <w:rPr>
          <w:rFonts w:eastAsiaTheme="minorEastAsia"/>
          <w:sz w:val="22"/>
          <w:szCs w:val="22"/>
          <w:lang w:eastAsia="ja-JP"/>
        </w:rPr>
        <w:t xml:space="preserve"> setting, with the following as a start point.</w:t>
      </w:r>
    </w:p>
    <w:p w14:paraId="1AF0BD96" w14:textId="77777777" w:rsidR="0028135E" w:rsidRDefault="0028135E" w:rsidP="0028135E">
      <w:pPr>
        <w:spacing w:afterLines="50"/>
        <w:jc w:val="both"/>
        <w:rPr>
          <w:rFonts w:eastAsiaTheme="minorEastAsia" w:hint="eastAsia"/>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1-3</w:t>
      </w:r>
      <w:r w:rsidRPr="00004A76">
        <w:rPr>
          <w:rFonts w:eastAsiaTheme="minorEastAsia"/>
          <w:b/>
          <w:bCs/>
          <w:sz w:val="22"/>
          <w:szCs w:val="22"/>
          <w:highlight w:val="yellow"/>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28135E" w:rsidRPr="00407568" w14:paraId="3FCB3EFB" w14:textId="77777777" w:rsidTr="0026641F">
        <w:trPr>
          <w:trHeight w:val="285"/>
          <w:jc w:val="center"/>
        </w:trPr>
        <w:tc>
          <w:tcPr>
            <w:tcW w:w="2972" w:type="dxa"/>
            <w:shd w:val="clear" w:color="000000" w:fill="FFEB9C"/>
            <w:noWrap/>
            <w:vAlign w:val="center"/>
            <w:hideMark/>
          </w:tcPr>
          <w:p w14:paraId="20A5EBF3" w14:textId="77777777" w:rsidR="0028135E" w:rsidRPr="00407568" w:rsidRDefault="0028135E" w:rsidP="0026641F">
            <w:pPr>
              <w:spacing w:after="0"/>
              <w:rPr>
                <w:b/>
                <w:bCs/>
                <w:lang w:eastAsia="zh-CN"/>
              </w:rPr>
            </w:pPr>
            <w:r w:rsidRPr="00407568">
              <w:rPr>
                <w:b/>
                <w:bCs/>
                <w:lang w:eastAsia="zh-CN"/>
              </w:rPr>
              <w:t>Parameter</w:t>
            </w:r>
          </w:p>
        </w:tc>
        <w:tc>
          <w:tcPr>
            <w:tcW w:w="6237" w:type="dxa"/>
            <w:shd w:val="clear" w:color="000000" w:fill="FFEB9C"/>
            <w:noWrap/>
            <w:vAlign w:val="center"/>
            <w:hideMark/>
          </w:tcPr>
          <w:p w14:paraId="1859958F" w14:textId="77777777" w:rsidR="0028135E" w:rsidRPr="00407568" w:rsidRDefault="0028135E" w:rsidP="0026641F">
            <w:pPr>
              <w:spacing w:after="0"/>
              <w:rPr>
                <w:b/>
                <w:bCs/>
                <w:lang w:eastAsia="zh-CN"/>
              </w:rPr>
            </w:pPr>
            <w:r w:rsidRPr="00407568">
              <w:rPr>
                <w:b/>
                <w:bCs/>
                <w:lang w:eastAsia="zh-CN"/>
              </w:rPr>
              <w:t>Value</w:t>
            </w:r>
          </w:p>
        </w:tc>
      </w:tr>
      <w:tr w:rsidR="0028135E" w:rsidRPr="00407568" w14:paraId="252B467B" w14:textId="77777777" w:rsidTr="0026641F">
        <w:trPr>
          <w:trHeight w:val="285"/>
          <w:jc w:val="center"/>
        </w:trPr>
        <w:tc>
          <w:tcPr>
            <w:tcW w:w="2972" w:type="dxa"/>
            <w:shd w:val="clear" w:color="000000" w:fill="B8CCE4"/>
            <w:vAlign w:val="center"/>
          </w:tcPr>
          <w:p w14:paraId="733BE737" w14:textId="77777777" w:rsidR="0028135E" w:rsidRPr="00843B8C" w:rsidRDefault="0028135E" w:rsidP="0026641F">
            <w:pPr>
              <w:spacing w:after="0"/>
              <w:rPr>
                <w:lang w:eastAsia="zh-CN"/>
              </w:rPr>
            </w:pPr>
            <w:r>
              <w:rPr>
                <w:lang w:eastAsia="zh-CN"/>
              </w:rPr>
              <w:t xml:space="preserve">MIMO </w:t>
            </w:r>
            <w:r w:rsidRPr="00F66F7B">
              <w:rPr>
                <w:lang w:eastAsia="zh-CN"/>
              </w:rPr>
              <w:t>scheme</w:t>
            </w:r>
          </w:p>
        </w:tc>
        <w:tc>
          <w:tcPr>
            <w:tcW w:w="6237" w:type="dxa"/>
            <w:shd w:val="clear" w:color="auto" w:fill="auto"/>
            <w:noWrap/>
            <w:vAlign w:val="center"/>
          </w:tcPr>
          <w:p w14:paraId="5C22267C" w14:textId="77777777" w:rsidR="0028135E" w:rsidRPr="00843B8C" w:rsidRDefault="0028135E" w:rsidP="0026641F">
            <w:pPr>
              <w:spacing w:after="0"/>
              <w:rPr>
                <w:lang w:eastAsia="zh-CN"/>
              </w:rPr>
            </w:pPr>
            <w:r>
              <w:rPr>
                <w:rFonts w:cs="Times"/>
              </w:rPr>
              <w:t>MU-MIMO / SU-MIMO</w:t>
            </w:r>
          </w:p>
        </w:tc>
      </w:tr>
      <w:tr w:rsidR="0028135E" w:rsidRPr="00407568" w14:paraId="7ED37E2E" w14:textId="77777777" w:rsidTr="0026641F">
        <w:trPr>
          <w:trHeight w:val="285"/>
          <w:jc w:val="center"/>
        </w:trPr>
        <w:tc>
          <w:tcPr>
            <w:tcW w:w="2972" w:type="dxa"/>
            <w:shd w:val="clear" w:color="000000" w:fill="B8CCE4"/>
            <w:vAlign w:val="center"/>
          </w:tcPr>
          <w:p w14:paraId="083B9196" w14:textId="77777777" w:rsidR="0028135E" w:rsidRPr="00843B8C" w:rsidRDefault="0028135E" w:rsidP="0026641F">
            <w:pPr>
              <w:spacing w:after="0"/>
              <w:rPr>
                <w:lang w:eastAsia="zh-CN"/>
              </w:rPr>
            </w:pPr>
            <w:r w:rsidRPr="00843B8C">
              <w:rPr>
                <w:lang w:eastAsia="zh-CN"/>
              </w:rPr>
              <w:t>BS antenna configuration</w:t>
            </w:r>
          </w:p>
        </w:tc>
        <w:tc>
          <w:tcPr>
            <w:tcW w:w="6237" w:type="dxa"/>
            <w:shd w:val="clear" w:color="auto" w:fill="auto"/>
            <w:noWrap/>
            <w:vAlign w:val="center"/>
          </w:tcPr>
          <w:p w14:paraId="704CE41B" w14:textId="77777777" w:rsidR="0028135E" w:rsidRPr="0050552D" w:rsidRDefault="0028135E" w:rsidP="0026641F">
            <w:pPr>
              <w:spacing w:after="0"/>
              <w:rPr>
                <w:rFonts w:eastAsiaTheme="minorEastAsia"/>
                <w:lang w:eastAsia="ja-JP"/>
              </w:rPr>
            </w:pPr>
            <w:r w:rsidRPr="0050552D">
              <w:rPr>
                <w:rFonts w:eastAsiaTheme="minorEastAsia"/>
                <w:lang w:eastAsia="ja-JP"/>
              </w:rPr>
              <w:t>Companies need to report which option(s) are used between</w:t>
            </w:r>
          </w:p>
          <w:p w14:paraId="50D7DDFD" w14:textId="77777777" w:rsidR="0028135E" w:rsidRPr="00E80556" w:rsidRDefault="0028135E" w:rsidP="0026641F">
            <w:pPr>
              <w:spacing w:after="0"/>
              <w:rPr>
                <w:rFonts w:eastAsiaTheme="minorEastAsia"/>
                <w:lang w:val="fr-FR" w:eastAsia="ja-JP"/>
              </w:rPr>
            </w:pPr>
            <w:r w:rsidRPr="00E80556">
              <w:rPr>
                <w:rFonts w:eastAsiaTheme="minorEastAsia"/>
                <w:lang w:val="fr-FR" w:eastAsia="ja-JP"/>
              </w:rPr>
              <w:t>- 32 ports: (8,8,2,1,1,2,8), (dH,dV) = (0.5, 0.8)</w:t>
            </w:r>
            <w:r w:rsidRPr="0050552D">
              <w:rPr>
                <w:rFonts w:eastAsiaTheme="minorEastAsia"/>
                <w:lang w:eastAsia="ja-JP"/>
              </w:rPr>
              <w:t>λ</w:t>
            </w:r>
          </w:p>
          <w:p w14:paraId="046C0842" w14:textId="77777777" w:rsidR="0028135E" w:rsidRPr="00E80556" w:rsidRDefault="0028135E" w:rsidP="0026641F">
            <w:pPr>
              <w:spacing w:after="0"/>
              <w:rPr>
                <w:rFonts w:eastAsiaTheme="minorEastAsia"/>
                <w:lang w:val="fr-FR" w:eastAsia="ja-JP"/>
              </w:rPr>
            </w:pPr>
            <w:r w:rsidRPr="00E80556">
              <w:rPr>
                <w:rFonts w:eastAsiaTheme="minorEastAsia"/>
                <w:lang w:val="fr-FR" w:eastAsia="ja-JP"/>
              </w:rPr>
              <w:t>- 16 ports: (8,4,2,1,1,2,4), (dH,dV) = (0.5, 0.8)</w:t>
            </w:r>
            <w:r w:rsidRPr="0050552D">
              <w:rPr>
                <w:rFonts w:eastAsiaTheme="minorEastAsia"/>
                <w:lang w:eastAsia="ja-JP"/>
              </w:rPr>
              <w:t>λ</w:t>
            </w:r>
          </w:p>
          <w:p w14:paraId="3F857B2F" w14:textId="77777777" w:rsidR="0028135E" w:rsidRPr="00A319CB" w:rsidRDefault="0028135E" w:rsidP="0026641F">
            <w:pPr>
              <w:spacing w:after="0"/>
              <w:rPr>
                <w:rFonts w:eastAsiaTheme="minorEastAsia"/>
                <w:lang w:eastAsia="ja-JP"/>
              </w:rPr>
            </w:pPr>
            <w:r w:rsidRPr="0050552D">
              <w:rPr>
                <w:rFonts w:eastAsiaTheme="minorEastAsia"/>
                <w:lang w:eastAsia="ja-JP"/>
              </w:rPr>
              <w:t>Other configurations are not precluded.</w:t>
            </w:r>
          </w:p>
        </w:tc>
      </w:tr>
      <w:tr w:rsidR="0028135E" w:rsidRPr="00407568" w14:paraId="170FF1C6" w14:textId="77777777" w:rsidTr="0026641F">
        <w:trPr>
          <w:trHeight w:val="285"/>
          <w:jc w:val="center"/>
        </w:trPr>
        <w:tc>
          <w:tcPr>
            <w:tcW w:w="2972" w:type="dxa"/>
            <w:shd w:val="clear" w:color="000000" w:fill="B8CCE4"/>
            <w:vAlign w:val="center"/>
          </w:tcPr>
          <w:p w14:paraId="129CAF30" w14:textId="77777777" w:rsidR="0028135E" w:rsidRPr="00843B8C" w:rsidRDefault="0028135E" w:rsidP="0026641F">
            <w:pPr>
              <w:spacing w:after="0"/>
              <w:rPr>
                <w:lang w:eastAsia="zh-CN"/>
              </w:rPr>
            </w:pPr>
            <w:r w:rsidRPr="00843B8C">
              <w:rPr>
                <w:lang w:eastAsia="zh-CN"/>
              </w:rPr>
              <w:t>UE antenna configuration</w:t>
            </w:r>
          </w:p>
        </w:tc>
        <w:tc>
          <w:tcPr>
            <w:tcW w:w="6237" w:type="dxa"/>
            <w:shd w:val="clear" w:color="auto" w:fill="auto"/>
            <w:noWrap/>
            <w:vAlign w:val="center"/>
          </w:tcPr>
          <w:p w14:paraId="1FF97D4F" w14:textId="77777777" w:rsidR="0028135E" w:rsidRDefault="0028135E" w:rsidP="0026641F">
            <w:pPr>
              <w:spacing w:after="0"/>
              <w:rPr>
                <w:lang w:eastAsia="zh-CN"/>
              </w:rPr>
            </w:pPr>
            <w:r>
              <w:rPr>
                <w:lang w:eastAsia="zh-CN"/>
              </w:rPr>
              <w:t>4RX: (1,2,2,1,1,1,2), (</w:t>
            </w:r>
            <w:proofErr w:type="spellStart"/>
            <w:proofErr w:type="gramStart"/>
            <w:r>
              <w:rPr>
                <w:lang w:eastAsia="zh-CN"/>
              </w:rPr>
              <w:t>dH,dV</w:t>
            </w:r>
            <w:proofErr w:type="spellEnd"/>
            <w:proofErr w:type="gramEnd"/>
            <w:r>
              <w:rPr>
                <w:lang w:eastAsia="zh-CN"/>
              </w:rPr>
              <w:t>) = (0.5, 0.5)λ for rank &gt; 2</w:t>
            </w:r>
          </w:p>
          <w:p w14:paraId="4149145E" w14:textId="77777777" w:rsidR="0028135E" w:rsidRDefault="0028135E" w:rsidP="0026641F">
            <w:pPr>
              <w:spacing w:after="0"/>
              <w:rPr>
                <w:lang w:eastAsia="zh-CN"/>
              </w:rPr>
            </w:pPr>
            <w:r>
              <w:rPr>
                <w:lang w:eastAsia="zh-CN"/>
              </w:rPr>
              <w:t>2RX: (1,1,2,1,1,1,1), (</w:t>
            </w:r>
            <w:proofErr w:type="spellStart"/>
            <w:proofErr w:type="gramStart"/>
            <w:r>
              <w:rPr>
                <w:lang w:eastAsia="zh-CN"/>
              </w:rPr>
              <w:t>dH,dV</w:t>
            </w:r>
            <w:proofErr w:type="spellEnd"/>
            <w:proofErr w:type="gramEnd"/>
            <w:r>
              <w:rPr>
                <w:lang w:eastAsia="zh-CN"/>
              </w:rPr>
              <w:t>) = (0.5, 0.5)λ for (rank 1,2)</w:t>
            </w:r>
          </w:p>
          <w:p w14:paraId="2B9F3DBB" w14:textId="77777777" w:rsidR="0028135E" w:rsidRDefault="0028135E" w:rsidP="0026641F">
            <w:pPr>
              <w:spacing w:after="0"/>
              <w:rPr>
                <w:lang w:eastAsia="zh-CN"/>
              </w:rPr>
            </w:pPr>
            <w:proofErr w:type="gramStart"/>
            <w:r>
              <w:rPr>
                <w:lang w:eastAsia="zh-CN"/>
              </w:rPr>
              <w:t>Other</w:t>
            </w:r>
            <w:proofErr w:type="gramEnd"/>
            <w:r>
              <w:rPr>
                <w:lang w:eastAsia="zh-CN"/>
              </w:rPr>
              <w:t xml:space="preserve"> configuration is not precluded.</w:t>
            </w:r>
          </w:p>
        </w:tc>
      </w:tr>
      <w:tr w:rsidR="0028135E" w:rsidRPr="00407568" w14:paraId="5F05E937" w14:textId="77777777" w:rsidTr="0026641F">
        <w:trPr>
          <w:trHeight w:val="285"/>
          <w:jc w:val="center"/>
        </w:trPr>
        <w:tc>
          <w:tcPr>
            <w:tcW w:w="2972" w:type="dxa"/>
            <w:shd w:val="clear" w:color="000000" w:fill="B8CCE4"/>
            <w:vAlign w:val="center"/>
          </w:tcPr>
          <w:p w14:paraId="59BAED4E" w14:textId="77777777" w:rsidR="0028135E" w:rsidRPr="00843B8C" w:rsidRDefault="0028135E" w:rsidP="0026641F">
            <w:pPr>
              <w:spacing w:after="0"/>
              <w:rPr>
                <w:lang w:eastAsia="zh-CN"/>
              </w:rPr>
            </w:pPr>
            <w:r w:rsidRPr="00843B8C">
              <w:rPr>
                <w:lang w:eastAsia="zh-CN"/>
              </w:rPr>
              <w:t>MIMO Rank</w:t>
            </w:r>
          </w:p>
        </w:tc>
        <w:tc>
          <w:tcPr>
            <w:tcW w:w="6237" w:type="dxa"/>
            <w:shd w:val="clear" w:color="auto" w:fill="auto"/>
            <w:noWrap/>
            <w:vAlign w:val="center"/>
          </w:tcPr>
          <w:p w14:paraId="732EA1E6" w14:textId="77777777" w:rsidR="0028135E" w:rsidRPr="0086508F" w:rsidRDefault="0028135E" w:rsidP="0026641F">
            <w:pPr>
              <w:spacing w:after="0"/>
              <w:rPr>
                <w:rFonts w:eastAsiaTheme="minorEastAsia"/>
                <w:lang w:eastAsia="ja-JP"/>
              </w:rPr>
            </w:pPr>
            <w:r>
              <w:rPr>
                <w:lang w:eastAsia="zh-CN"/>
              </w:rPr>
              <w:t xml:space="preserve">1, </w:t>
            </w:r>
            <w:r w:rsidRPr="00843B8C">
              <w:rPr>
                <w:lang w:eastAsia="zh-CN"/>
              </w:rPr>
              <w:t>2</w:t>
            </w:r>
            <w:r>
              <w:rPr>
                <w:lang w:eastAsia="zh-CN"/>
              </w:rPr>
              <w:t>, or 4 per UE</w:t>
            </w:r>
            <w:r w:rsidRPr="00843B8C">
              <w:rPr>
                <w:lang w:eastAsia="zh-CN"/>
              </w:rPr>
              <w:t xml:space="preserve"> (</w:t>
            </w:r>
            <w:r>
              <w:rPr>
                <w:lang w:eastAsia="zh-CN"/>
              </w:rPr>
              <w:t>r</w:t>
            </w:r>
            <w:r w:rsidRPr="00843B8C">
              <w:rPr>
                <w:lang w:eastAsia="zh-CN"/>
              </w:rPr>
              <w:t>ank fixed</w:t>
            </w:r>
            <w:r>
              <w:rPr>
                <w:lang w:eastAsia="zh-CN"/>
              </w:rPr>
              <w:t xml:space="preserve"> or rank adaptation</w:t>
            </w:r>
            <w:r w:rsidRPr="00843B8C">
              <w:rPr>
                <w:lang w:eastAsia="zh-CN"/>
              </w:rPr>
              <w:t>)</w:t>
            </w:r>
          </w:p>
        </w:tc>
      </w:tr>
      <w:tr w:rsidR="0028135E" w:rsidRPr="00407568" w14:paraId="1EC6BE0F" w14:textId="77777777" w:rsidTr="0026641F">
        <w:trPr>
          <w:trHeight w:val="285"/>
          <w:jc w:val="center"/>
        </w:trPr>
        <w:tc>
          <w:tcPr>
            <w:tcW w:w="2972" w:type="dxa"/>
            <w:shd w:val="clear" w:color="000000" w:fill="B8CCE4"/>
            <w:vAlign w:val="center"/>
          </w:tcPr>
          <w:p w14:paraId="00D0DC25" w14:textId="77777777" w:rsidR="0028135E" w:rsidRPr="00F01EE1" w:rsidRDefault="0028135E" w:rsidP="0026641F">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679A1FE7" w14:textId="77777777" w:rsidR="0028135E" w:rsidRPr="00CD7C45" w:rsidRDefault="0028135E" w:rsidP="0026641F">
            <w:pPr>
              <w:spacing w:after="0"/>
              <w:rPr>
                <w:lang w:eastAsia="zh-CN"/>
              </w:rPr>
            </w:pPr>
            <w:r>
              <w:rPr>
                <w:lang w:eastAsia="zh-CN"/>
              </w:rPr>
              <w:t xml:space="preserve">1, </w:t>
            </w:r>
            <w:r w:rsidRPr="00843B8C">
              <w:rPr>
                <w:lang w:eastAsia="zh-CN"/>
              </w:rPr>
              <w:t>2</w:t>
            </w:r>
            <w:r>
              <w:rPr>
                <w:lang w:eastAsia="zh-CN"/>
              </w:rPr>
              <w:t>, or 4</w:t>
            </w:r>
          </w:p>
        </w:tc>
      </w:tr>
      <w:tr w:rsidR="0028135E" w:rsidRPr="00407568" w14:paraId="6E61C0C5" w14:textId="77777777" w:rsidTr="0026641F">
        <w:trPr>
          <w:trHeight w:val="285"/>
          <w:jc w:val="center"/>
        </w:trPr>
        <w:tc>
          <w:tcPr>
            <w:tcW w:w="2972" w:type="dxa"/>
            <w:shd w:val="clear" w:color="000000" w:fill="B8CCE4"/>
            <w:vAlign w:val="center"/>
          </w:tcPr>
          <w:p w14:paraId="4975FBEC" w14:textId="77777777" w:rsidR="0028135E" w:rsidRPr="00843B8C" w:rsidRDefault="0028135E" w:rsidP="0026641F">
            <w:pPr>
              <w:spacing w:after="0"/>
              <w:rPr>
                <w:lang w:eastAsia="zh-CN"/>
              </w:rPr>
            </w:pPr>
            <w:r>
              <w:rPr>
                <w:lang w:eastAsia="zh-CN"/>
              </w:rPr>
              <w:t>P</w:t>
            </w:r>
            <w:r w:rsidRPr="00156DB6">
              <w:rPr>
                <w:lang w:eastAsia="zh-CN"/>
              </w:rPr>
              <w:t>recoding</w:t>
            </w:r>
            <w:ins w:id="20" w:author="Yuki Matsumura" w:date="2022-05-11T17:47:00Z">
              <w:r>
                <w:rPr>
                  <w:lang w:eastAsia="zh-CN"/>
                </w:rPr>
                <w:t xml:space="preserve"> and precoding granularity</w:t>
              </w:r>
            </w:ins>
          </w:p>
        </w:tc>
        <w:tc>
          <w:tcPr>
            <w:tcW w:w="6237" w:type="dxa"/>
            <w:shd w:val="clear" w:color="auto" w:fill="auto"/>
            <w:noWrap/>
            <w:vAlign w:val="center"/>
          </w:tcPr>
          <w:p w14:paraId="4E4E6899" w14:textId="77777777" w:rsidR="0028135E" w:rsidRPr="00F55AB1" w:rsidRDefault="0028135E" w:rsidP="0026641F">
            <w:pPr>
              <w:spacing w:after="0"/>
              <w:rPr>
                <w:ins w:id="21" w:author="Yuki Matsumura" w:date="2022-05-11T16:36:00Z"/>
                <w:rFonts w:eastAsiaTheme="minorEastAsia"/>
                <w:lang w:eastAsia="ja-JP"/>
              </w:rPr>
            </w:pPr>
            <w:ins w:id="22" w:author="Yuki Matsumura" w:date="2022-05-11T16:36:00Z">
              <w:r w:rsidRPr="00F55AB1">
                <w:rPr>
                  <w:rFonts w:eastAsiaTheme="minorEastAsia"/>
                  <w:lang w:eastAsia="ja-JP"/>
                </w:rPr>
                <w:t>For PDSCH:</w:t>
              </w:r>
            </w:ins>
          </w:p>
          <w:p w14:paraId="310F8395" w14:textId="77777777" w:rsidR="0028135E" w:rsidRPr="00F55AB1" w:rsidRDefault="0028135E" w:rsidP="0026641F">
            <w:pPr>
              <w:pStyle w:val="a4"/>
              <w:numPr>
                <w:ilvl w:val="0"/>
                <w:numId w:val="10"/>
              </w:numPr>
              <w:rPr>
                <w:rFonts w:ascii="Times New Roman" w:hAnsi="Times New Roman"/>
                <w:sz w:val="20"/>
                <w:szCs w:val="20"/>
                <w:lang w:eastAsia="ja-JP"/>
              </w:rPr>
            </w:pPr>
            <w:r w:rsidRPr="00F55AB1">
              <w:rPr>
                <w:rFonts w:ascii="Times New Roman" w:hAnsi="Times New Roman"/>
                <w:sz w:val="20"/>
                <w:szCs w:val="20"/>
                <w:lang w:eastAsia="ja-JP"/>
              </w:rPr>
              <w:t>Alt. 1: SVD based sub-band precoding</w:t>
            </w:r>
            <w:ins w:id="23" w:author="Yuki Matsumura" w:date="2022-05-11T17:46:00Z">
              <w:r w:rsidRPr="00F55AB1">
                <w:rPr>
                  <w:rFonts w:ascii="Times New Roman" w:hAnsi="Times New Roman"/>
                  <w:sz w:val="20"/>
                  <w:szCs w:val="20"/>
                  <w:lang w:eastAsia="ja-JP"/>
                </w:rPr>
                <w:t xml:space="preserve"> (with 4PRB</w:t>
              </w:r>
              <w:r w:rsidRPr="00F55AB1">
                <w:rPr>
                  <w:rFonts w:ascii="Times New Roman" w:hAnsi="Times New Roman"/>
                  <w:sz w:val="20"/>
                  <w:szCs w:val="20"/>
                </w:rPr>
                <w:t xml:space="preserve"> </w:t>
              </w:r>
              <w:r w:rsidRPr="00F55AB1">
                <w:rPr>
                  <w:rFonts w:ascii="Times New Roman" w:hAnsi="Times New Roman"/>
                  <w:sz w:val="20"/>
                  <w:szCs w:val="20"/>
                  <w:lang w:eastAsia="ja-JP"/>
                </w:rPr>
                <w:t>precoding granularity)</w:t>
              </w:r>
            </w:ins>
            <w:r w:rsidRPr="00F55AB1">
              <w:rPr>
                <w:rFonts w:ascii="Times New Roman" w:hAnsi="Times New Roman"/>
                <w:sz w:val="20"/>
                <w:szCs w:val="20"/>
                <w:lang w:eastAsia="ja-JP"/>
              </w:rPr>
              <w:t xml:space="preserve"> on ideal channel knowledge</w:t>
            </w:r>
          </w:p>
          <w:p w14:paraId="3B37C857" w14:textId="77777777" w:rsidR="0028135E" w:rsidRPr="00F55AB1" w:rsidRDefault="0028135E" w:rsidP="0026641F">
            <w:pPr>
              <w:pStyle w:val="a4"/>
              <w:numPr>
                <w:ilvl w:val="0"/>
                <w:numId w:val="10"/>
              </w:numPr>
              <w:rPr>
                <w:ins w:id="24" w:author="Yuki Matsumura" w:date="2022-05-11T17:46:00Z"/>
                <w:rFonts w:ascii="Times New Roman" w:hAnsi="Times New Roman"/>
                <w:sz w:val="20"/>
                <w:szCs w:val="20"/>
                <w:lang w:eastAsia="ja-JP"/>
              </w:rPr>
            </w:pPr>
            <w:r w:rsidRPr="00F55AB1">
              <w:rPr>
                <w:rFonts w:ascii="Times New Roman" w:hAnsi="Times New Roman"/>
                <w:sz w:val="20"/>
                <w:szCs w:val="20"/>
                <w:lang w:eastAsia="ja-JP"/>
              </w:rPr>
              <w:t>Alt. 2: CSI codebook based sub-band precoding</w:t>
            </w:r>
            <w:ins w:id="25" w:author="Yuki Matsumura" w:date="2022-05-11T17:46:00Z">
              <w:r w:rsidRPr="00F55AB1">
                <w:rPr>
                  <w:rFonts w:ascii="Times New Roman" w:hAnsi="Times New Roman"/>
                  <w:sz w:val="20"/>
                  <w:szCs w:val="20"/>
                  <w:lang w:eastAsia="ja-JP"/>
                </w:rPr>
                <w:t xml:space="preserve"> (with 4PRB</w:t>
              </w:r>
              <w:r w:rsidRPr="00F55AB1">
                <w:rPr>
                  <w:rFonts w:ascii="Times New Roman" w:hAnsi="Times New Roman"/>
                  <w:sz w:val="20"/>
                  <w:szCs w:val="20"/>
                </w:rPr>
                <w:t xml:space="preserve"> </w:t>
              </w:r>
              <w:r w:rsidRPr="00F55AB1">
                <w:rPr>
                  <w:rFonts w:ascii="Times New Roman" w:hAnsi="Times New Roman"/>
                  <w:sz w:val="20"/>
                  <w:szCs w:val="20"/>
                  <w:lang w:eastAsia="ja-JP"/>
                </w:rPr>
                <w:t>precoding granularity)</w:t>
              </w:r>
            </w:ins>
            <w:r w:rsidRPr="00F55AB1">
              <w:rPr>
                <w:rFonts w:ascii="Times New Roman" w:hAnsi="Times New Roman"/>
                <w:sz w:val="20"/>
                <w:szCs w:val="20"/>
                <w:lang w:eastAsia="ja-JP"/>
              </w:rPr>
              <w:t xml:space="preserve"> on ideal CSI feedback.</w:t>
            </w:r>
          </w:p>
          <w:p w14:paraId="660D89F2" w14:textId="77777777" w:rsidR="0028135E" w:rsidRPr="00F55AB1" w:rsidRDefault="0028135E" w:rsidP="0026641F">
            <w:pPr>
              <w:spacing w:after="0"/>
              <w:rPr>
                <w:ins w:id="26" w:author="Yuki Matsumura" w:date="2022-05-11T17:46:00Z"/>
                <w:rFonts w:eastAsiaTheme="minorEastAsia"/>
                <w:lang w:eastAsia="ja-JP"/>
              </w:rPr>
            </w:pPr>
            <w:ins w:id="27" w:author="Yuki Matsumura" w:date="2022-05-11T17:46:00Z">
              <w:r w:rsidRPr="00F55AB1">
                <w:rPr>
                  <w:rFonts w:eastAsiaTheme="minorEastAsia"/>
                  <w:lang w:eastAsia="ja-JP"/>
                </w:rPr>
                <w:t>For PUSCH:</w:t>
              </w:r>
            </w:ins>
          </w:p>
          <w:p w14:paraId="3071E8AC" w14:textId="77777777" w:rsidR="0028135E" w:rsidRPr="00F55AB1" w:rsidRDefault="0028135E" w:rsidP="0026641F">
            <w:pPr>
              <w:pStyle w:val="a4"/>
              <w:numPr>
                <w:ilvl w:val="0"/>
                <w:numId w:val="10"/>
              </w:numPr>
              <w:rPr>
                <w:ins w:id="28" w:author="Yuki Matsumura" w:date="2022-05-11T17:46:00Z"/>
                <w:rFonts w:ascii="Times New Roman" w:hAnsi="Times New Roman"/>
                <w:sz w:val="20"/>
                <w:szCs w:val="20"/>
                <w:lang w:eastAsia="ja-JP"/>
              </w:rPr>
            </w:pPr>
            <w:ins w:id="29" w:author="Yuki Matsumura" w:date="2022-05-11T17:46:00Z">
              <w:r w:rsidRPr="00F55AB1">
                <w:rPr>
                  <w:rFonts w:ascii="Times New Roman" w:hAnsi="Times New Roman"/>
                  <w:sz w:val="20"/>
                  <w:szCs w:val="20"/>
                  <w:lang w:eastAsia="ja-JP"/>
                </w:rPr>
                <w:t>Alt. 1: SVD based wide-band precoding on ideal channel knowledge</w:t>
              </w:r>
            </w:ins>
          </w:p>
          <w:p w14:paraId="1CF7ED92" w14:textId="77777777" w:rsidR="0028135E" w:rsidRPr="00F55AB1" w:rsidRDefault="0028135E" w:rsidP="0026641F">
            <w:pPr>
              <w:pStyle w:val="a4"/>
              <w:numPr>
                <w:ilvl w:val="0"/>
                <w:numId w:val="15"/>
              </w:numPr>
              <w:rPr>
                <w:rFonts w:eastAsiaTheme="minorEastAsia"/>
                <w:lang w:val="en-GB" w:eastAsia="ja-JP"/>
              </w:rPr>
            </w:pPr>
            <w:ins w:id="30" w:author="Yuki Matsumura" w:date="2022-05-11T17:46:00Z">
              <w:r w:rsidRPr="00F55AB1">
                <w:rPr>
                  <w:rFonts w:ascii="Times New Roman" w:hAnsi="Times New Roman"/>
                  <w:sz w:val="20"/>
                  <w:szCs w:val="20"/>
                  <w:lang w:eastAsia="ja-JP"/>
                </w:rPr>
                <w:t>Alt. 2: Codebook based wide-band precoding on ideal CSI feedback.</w:t>
              </w:r>
            </w:ins>
          </w:p>
        </w:tc>
      </w:tr>
      <w:tr w:rsidR="0028135E" w:rsidRPr="00407568" w14:paraId="51102329" w14:textId="77777777" w:rsidTr="0026641F">
        <w:trPr>
          <w:trHeight w:val="285"/>
          <w:jc w:val="center"/>
        </w:trPr>
        <w:tc>
          <w:tcPr>
            <w:tcW w:w="2972" w:type="dxa"/>
            <w:shd w:val="clear" w:color="000000" w:fill="B8CCE4"/>
            <w:vAlign w:val="center"/>
          </w:tcPr>
          <w:p w14:paraId="372D3164" w14:textId="77777777" w:rsidR="0028135E" w:rsidRDefault="0028135E" w:rsidP="0026641F">
            <w:pPr>
              <w:spacing w:after="0"/>
              <w:rPr>
                <w:lang w:eastAsia="zh-CN"/>
              </w:rPr>
            </w:pPr>
            <w:del w:id="31" w:author="Yuki Matsumura" w:date="2022-05-11T17:47:00Z">
              <w:r w:rsidDel="00F55AB1">
                <w:rPr>
                  <w:lang w:eastAsia="ja-JP"/>
                </w:rPr>
                <w:delText>Precoding granularity</w:delText>
              </w:r>
            </w:del>
          </w:p>
        </w:tc>
        <w:tc>
          <w:tcPr>
            <w:tcW w:w="6237" w:type="dxa"/>
            <w:shd w:val="clear" w:color="auto" w:fill="auto"/>
            <w:noWrap/>
            <w:vAlign w:val="center"/>
          </w:tcPr>
          <w:p w14:paraId="5BCC8B7D" w14:textId="77777777" w:rsidR="0028135E" w:rsidRDefault="0028135E" w:rsidP="0026641F">
            <w:pPr>
              <w:spacing w:after="0"/>
              <w:rPr>
                <w:lang w:eastAsia="zh-CN"/>
              </w:rPr>
            </w:pPr>
            <w:del w:id="32" w:author="Yuki Matsumura" w:date="2022-05-11T17:47:00Z">
              <w:r w:rsidDel="00F55AB1">
                <w:rPr>
                  <w:lang w:eastAsia="ja-JP"/>
                </w:rPr>
                <w:delText>4 PRB</w:delText>
              </w:r>
            </w:del>
          </w:p>
        </w:tc>
      </w:tr>
    </w:tbl>
    <w:p w14:paraId="536D15F8" w14:textId="77777777" w:rsidR="0028135E" w:rsidRPr="0028135E" w:rsidRDefault="0028135E" w:rsidP="005A2AA7">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5A2AA7" w14:paraId="778810F2" w14:textId="77777777" w:rsidTr="0017782B">
        <w:tc>
          <w:tcPr>
            <w:tcW w:w="1795" w:type="dxa"/>
          </w:tcPr>
          <w:p w14:paraId="5816F014" w14:textId="77777777" w:rsidR="005A2AA7" w:rsidRPr="00D95EAB" w:rsidRDefault="005A2AA7" w:rsidP="0017782B">
            <w:pPr>
              <w:spacing w:before="0" w:after="0" w:line="240" w:lineRule="auto"/>
              <w:rPr>
                <w:b/>
                <w:bCs/>
              </w:rPr>
            </w:pPr>
            <w:r w:rsidRPr="00D95EAB">
              <w:rPr>
                <w:b/>
                <w:bCs/>
              </w:rPr>
              <w:t>Company</w:t>
            </w:r>
          </w:p>
        </w:tc>
        <w:tc>
          <w:tcPr>
            <w:tcW w:w="8690" w:type="dxa"/>
          </w:tcPr>
          <w:p w14:paraId="030525CE" w14:textId="77777777" w:rsidR="005A2AA7" w:rsidRPr="00D95EAB" w:rsidRDefault="005A2AA7" w:rsidP="0017782B">
            <w:pPr>
              <w:spacing w:before="0" w:after="0" w:line="240" w:lineRule="auto"/>
              <w:rPr>
                <w:b/>
                <w:bCs/>
              </w:rPr>
            </w:pPr>
            <w:r w:rsidRPr="00D95EAB">
              <w:rPr>
                <w:b/>
                <w:bCs/>
              </w:rPr>
              <w:t>Comment</w:t>
            </w:r>
          </w:p>
        </w:tc>
      </w:tr>
      <w:tr w:rsidR="005A2AA7" w14:paraId="4512293C" w14:textId="77777777" w:rsidTr="0017782B">
        <w:tc>
          <w:tcPr>
            <w:tcW w:w="1795" w:type="dxa"/>
          </w:tcPr>
          <w:p w14:paraId="39FF0E33" w14:textId="1F1D56E6" w:rsidR="005A2AA7" w:rsidRDefault="00BA189B" w:rsidP="0017782B">
            <w:pPr>
              <w:spacing w:before="0" w:after="0" w:line="240" w:lineRule="auto"/>
            </w:pPr>
            <w:r>
              <w:rPr>
                <w:rFonts w:hint="eastAsia"/>
                <w:lang w:eastAsia="zh-CN"/>
              </w:rPr>
              <w:t>OPPO</w:t>
            </w:r>
          </w:p>
        </w:tc>
        <w:tc>
          <w:tcPr>
            <w:tcW w:w="8690" w:type="dxa"/>
          </w:tcPr>
          <w:p w14:paraId="08D095DE" w14:textId="078E40BC" w:rsidR="005A2AA7" w:rsidRDefault="00A85A99" w:rsidP="0017782B">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0F42BB" w14:paraId="4DA014D2" w14:textId="77777777" w:rsidTr="0017782B">
        <w:tc>
          <w:tcPr>
            <w:tcW w:w="1795" w:type="dxa"/>
          </w:tcPr>
          <w:p w14:paraId="64C4B67D" w14:textId="3D4F7F54" w:rsidR="000F42BB" w:rsidRDefault="000F42BB" w:rsidP="000F42BB">
            <w:pPr>
              <w:spacing w:before="0" w:after="0" w:line="240" w:lineRule="auto"/>
            </w:pPr>
            <w:r>
              <w:rPr>
                <w:rFonts w:eastAsia="Malgun Gothic" w:hint="eastAsia"/>
                <w:lang w:eastAsia="ko-KR"/>
              </w:rPr>
              <w:t>Samsung</w:t>
            </w:r>
          </w:p>
        </w:tc>
        <w:tc>
          <w:tcPr>
            <w:tcW w:w="8690" w:type="dxa"/>
          </w:tcPr>
          <w:p w14:paraId="6999D57D" w14:textId="09F9571C" w:rsidR="000F42BB" w:rsidRDefault="000F42BB" w:rsidP="000F42BB">
            <w:pPr>
              <w:spacing w:before="0" w:after="0" w:line="240" w:lineRule="auto"/>
            </w:pPr>
            <w:r>
              <w:rPr>
                <w:rFonts w:eastAsia="Malgun Gothic"/>
                <w:lang w:eastAsia="ko-KR"/>
              </w:rPr>
              <w:t>We think that wideband precoding granularity for PUSCH can be also considered. Regarding MIMO rank, 1 or 2 seems enough.</w:t>
            </w:r>
          </w:p>
        </w:tc>
      </w:tr>
      <w:tr w:rsidR="000F42BB" w14:paraId="0B0EDD95" w14:textId="77777777" w:rsidTr="0017782B">
        <w:tc>
          <w:tcPr>
            <w:tcW w:w="1795" w:type="dxa"/>
          </w:tcPr>
          <w:p w14:paraId="114B9229" w14:textId="48392643" w:rsidR="000F42BB" w:rsidRDefault="00465BD1" w:rsidP="000F42BB">
            <w:pPr>
              <w:spacing w:before="0" w:after="0" w:line="240" w:lineRule="auto"/>
            </w:pPr>
            <w:r>
              <w:t>Lenovo</w:t>
            </w:r>
          </w:p>
        </w:tc>
        <w:tc>
          <w:tcPr>
            <w:tcW w:w="8690" w:type="dxa"/>
          </w:tcPr>
          <w:p w14:paraId="1B32E884" w14:textId="53F3162E" w:rsidR="000F42BB" w:rsidRDefault="00465BD1" w:rsidP="000F42BB">
            <w:pPr>
              <w:spacing w:before="0" w:after="0" w:line="240" w:lineRule="auto"/>
            </w:pPr>
            <w:r>
              <w:t>Support in principle.</w:t>
            </w:r>
          </w:p>
        </w:tc>
      </w:tr>
      <w:tr w:rsidR="000F42BB" w14:paraId="50D85383" w14:textId="77777777" w:rsidTr="0017782B">
        <w:tc>
          <w:tcPr>
            <w:tcW w:w="1795" w:type="dxa"/>
          </w:tcPr>
          <w:p w14:paraId="5457577F" w14:textId="60B5EC24"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35C49015" w14:textId="256A28E7" w:rsidR="000F42BB" w:rsidRDefault="00CF452A" w:rsidP="000F42BB">
            <w:pPr>
              <w:spacing w:before="0" w:after="0" w:line="240" w:lineRule="auto"/>
              <w:rPr>
                <w:lang w:eastAsia="zh-CN"/>
              </w:rPr>
            </w:pPr>
            <w:r>
              <w:rPr>
                <w:rFonts w:hint="eastAsia"/>
                <w:lang w:eastAsia="zh-CN"/>
              </w:rPr>
              <w:t>S</w:t>
            </w:r>
            <w:r>
              <w:rPr>
                <w:lang w:eastAsia="zh-CN"/>
              </w:rPr>
              <w:t>upport.</w:t>
            </w:r>
          </w:p>
        </w:tc>
      </w:tr>
      <w:tr w:rsidR="000F42BB" w14:paraId="3A7D73E5" w14:textId="77777777" w:rsidTr="0017782B">
        <w:tc>
          <w:tcPr>
            <w:tcW w:w="1795" w:type="dxa"/>
          </w:tcPr>
          <w:p w14:paraId="1608B949" w14:textId="6FCF8064" w:rsidR="000F42BB" w:rsidRDefault="00C30AE6" w:rsidP="000F42BB">
            <w:pPr>
              <w:spacing w:before="0" w:after="0" w:line="240" w:lineRule="auto"/>
              <w:rPr>
                <w:lang w:eastAsia="zh-CN"/>
              </w:rPr>
            </w:pPr>
            <w:proofErr w:type="spellStart"/>
            <w:r>
              <w:rPr>
                <w:lang w:eastAsia="zh-CN"/>
              </w:rPr>
              <w:t>InterDigital</w:t>
            </w:r>
            <w:proofErr w:type="spellEnd"/>
          </w:p>
        </w:tc>
        <w:tc>
          <w:tcPr>
            <w:tcW w:w="8690" w:type="dxa"/>
          </w:tcPr>
          <w:p w14:paraId="67B8E030" w14:textId="6D5444A7" w:rsidR="000F42BB" w:rsidRDefault="00C30AE6" w:rsidP="000F42BB">
            <w:pPr>
              <w:spacing w:before="0" w:after="0" w:line="240" w:lineRule="auto"/>
            </w:pPr>
            <w:r>
              <w:t>Support</w:t>
            </w:r>
          </w:p>
        </w:tc>
      </w:tr>
      <w:tr w:rsidR="000F42BB" w14:paraId="313CD34E" w14:textId="77777777" w:rsidTr="0017782B">
        <w:tc>
          <w:tcPr>
            <w:tcW w:w="1795" w:type="dxa"/>
          </w:tcPr>
          <w:p w14:paraId="79D3E597" w14:textId="6DABA7DE" w:rsidR="000F42BB" w:rsidRPr="00C61684" w:rsidRDefault="00FE3557" w:rsidP="000F42BB">
            <w:pPr>
              <w:spacing w:before="0" w:after="0" w:line="240" w:lineRule="auto"/>
              <w:rPr>
                <w:rFonts w:eastAsiaTheme="minorEastAsia"/>
                <w:lang w:eastAsia="zh-CN"/>
              </w:rPr>
            </w:pPr>
            <w:proofErr w:type="spellStart"/>
            <w:r>
              <w:rPr>
                <w:rFonts w:eastAsiaTheme="minorEastAsia"/>
                <w:lang w:eastAsia="zh-CN"/>
              </w:rPr>
              <w:lastRenderedPageBreak/>
              <w:t>Futurewei</w:t>
            </w:r>
            <w:proofErr w:type="spellEnd"/>
          </w:p>
        </w:tc>
        <w:tc>
          <w:tcPr>
            <w:tcW w:w="8690" w:type="dxa"/>
          </w:tcPr>
          <w:p w14:paraId="511BC40C" w14:textId="295B85D5" w:rsidR="000F42BB" w:rsidRPr="00C61684" w:rsidRDefault="00FE3557" w:rsidP="000F42BB">
            <w:pPr>
              <w:spacing w:before="0" w:after="0" w:line="240" w:lineRule="auto"/>
              <w:rPr>
                <w:rFonts w:eastAsiaTheme="minorEastAsia"/>
                <w:lang w:eastAsia="zh-CN"/>
              </w:rPr>
            </w:pPr>
            <w:r>
              <w:rPr>
                <w:rFonts w:eastAsiaTheme="minorEastAsia"/>
                <w:lang w:eastAsia="zh-CN"/>
              </w:rPr>
              <w:t>Support</w:t>
            </w:r>
          </w:p>
        </w:tc>
      </w:tr>
      <w:tr w:rsidR="000F42BB" w14:paraId="637183F1" w14:textId="77777777" w:rsidTr="0017782B">
        <w:tc>
          <w:tcPr>
            <w:tcW w:w="1795" w:type="dxa"/>
          </w:tcPr>
          <w:p w14:paraId="0583341A" w14:textId="25A17E48" w:rsidR="000F42BB" w:rsidRPr="009302CA" w:rsidRDefault="00B07C1B" w:rsidP="000F42BB">
            <w:pPr>
              <w:spacing w:before="0" w:after="0" w:line="240" w:lineRule="auto"/>
              <w:rPr>
                <w:rFonts w:eastAsia="Malgun Gothic"/>
                <w:lang w:eastAsia="ko-KR"/>
              </w:rPr>
            </w:pPr>
            <w:r>
              <w:rPr>
                <w:rFonts w:eastAsia="Malgun Gothic"/>
                <w:lang w:eastAsia="ko-KR"/>
              </w:rPr>
              <w:t xml:space="preserve">Intel </w:t>
            </w:r>
          </w:p>
        </w:tc>
        <w:tc>
          <w:tcPr>
            <w:tcW w:w="8690" w:type="dxa"/>
          </w:tcPr>
          <w:p w14:paraId="157277FB" w14:textId="38A87D08" w:rsidR="000F42BB" w:rsidRPr="009302CA" w:rsidRDefault="00B07C1B" w:rsidP="000F42BB">
            <w:pPr>
              <w:spacing w:before="0" w:after="0" w:line="240" w:lineRule="auto"/>
              <w:rPr>
                <w:rFonts w:eastAsia="Malgun Gothic"/>
                <w:lang w:eastAsia="ko-KR"/>
              </w:rPr>
            </w:pPr>
            <w:r>
              <w:rPr>
                <w:rFonts w:eastAsia="Malgun Gothic"/>
                <w:lang w:eastAsia="ko-KR"/>
              </w:rPr>
              <w:t>OK</w:t>
            </w:r>
          </w:p>
        </w:tc>
      </w:tr>
      <w:tr w:rsidR="008557A2" w14:paraId="3117B904" w14:textId="77777777" w:rsidTr="0017782B">
        <w:tc>
          <w:tcPr>
            <w:tcW w:w="1795" w:type="dxa"/>
          </w:tcPr>
          <w:p w14:paraId="14DF9164" w14:textId="43A04732" w:rsidR="008557A2" w:rsidRDefault="008557A2" w:rsidP="000F42BB">
            <w:pPr>
              <w:spacing w:before="0" w:after="0" w:line="240" w:lineRule="auto"/>
              <w:rPr>
                <w:rFonts w:eastAsiaTheme="minorEastAsia"/>
                <w:lang w:eastAsia="zh-CN"/>
              </w:rPr>
            </w:pPr>
            <w:r>
              <w:rPr>
                <w:rFonts w:hint="eastAsia"/>
                <w:lang w:eastAsia="zh-CN"/>
              </w:rPr>
              <w:t>CATT</w:t>
            </w:r>
          </w:p>
        </w:tc>
        <w:tc>
          <w:tcPr>
            <w:tcW w:w="8690" w:type="dxa"/>
          </w:tcPr>
          <w:p w14:paraId="5FD95ED3" w14:textId="76D82207" w:rsidR="008557A2" w:rsidRDefault="008557A2" w:rsidP="000F42BB">
            <w:pPr>
              <w:spacing w:before="0" w:after="0" w:line="240" w:lineRule="auto"/>
              <w:rPr>
                <w:rFonts w:eastAsiaTheme="minorEastAsia"/>
                <w:lang w:eastAsia="zh-CN"/>
              </w:rPr>
            </w:pPr>
            <w:r>
              <w:rPr>
                <w:rFonts w:hint="eastAsia"/>
                <w:lang w:eastAsia="zh-CN"/>
              </w:rPr>
              <w:t>Support.</w:t>
            </w:r>
          </w:p>
        </w:tc>
      </w:tr>
      <w:tr w:rsidR="006969EE" w14:paraId="58D6ABEA" w14:textId="77777777" w:rsidTr="0017782B">
        <w:tc>
          <w:tcPr>
            <w:tcW w:w="1795" w:type="dxa"/>
          </w:tcPr>
          <w:p w14:paraId="7621ABA9" w14:textId="6D64D5D8" w:rsidR="006969EE" w:rsidRDefault="006969EE" w:rsidP="006969EE">
            <w:pPr>
              <w:spacing w:before="0" w:after="0" w:line="240" w:lineRule="auto"/>
              <w:rPr>
                <w:rFonts w:eastAsiaTheme="minorEastAsia"/>
                <w:lang w:eastAsia="zh-CN"/>
              </w:rPr>
            </w:pPr>
            <w:r>
              <w:t>Nokia/NSB</w:t>
            </w:r>
          </w:p>
        </w:tc>
        <w:tc>
          <w:tcPr>
            <w:tcW w:w="8690" w:type="dxa"/>
          </w:tcPr>
          <w:p w14:paraId="04C3711A" w14:textId="506CAAEA" w:rsidR="006969EE" w:rsidRDefault="006969EE" w:rsidP="006969EE">
            <w:pPr>
              <w:spacing w:before="0" w:after="0" w:line="240" w:lineRule="auto"/>
              <w:rPr>
                <w:lang w:eastAsia="zh-CN"/>
              </w:rPr>
            </w:pPr>
            <w:r>
              <w:t>Share the same view Samsung that wideband precoding granularity for PUSCH can also be considered. Support FL’s MIMO settings.</w:t>
            </w:r>
          </w:p>
        </w:tc>
      </w:tr>
      <w:tr w:rsidR="006969EE" w14:paraId="1D5BE96F" w14:textId="77777777" w:rsidTr="0017782B">
        <w:trPr>
          <w:trHeight w:val="60"/>
        </w:trPr>
        <w:tc>
          <w:tcPr>
            <w:tcW w:w="1795" w:type="dxa"/>
          </w:tcPr>
          <w:p w14:paraId="3E8E1610" w14:textId="1FE78DB1"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BF1266C" w14:textId="1607BD91" w:rsidR="006969EE" w:rsidRDefault="006F20A5" w:rsidP="006969EE">
            <w:pPr>
              <w:spacing w:before="0" w:after="0" w:line="240" w:lineRule="auto"/>
              <w:rPr>
                <w:lang w:eastAsia="zh-CN"/>
              </w:rPr>
            </w:pPr>
            <w:r w:rsidRPr="006F20A5">
              <w:rPr>
                <w:lang w:eastAsia="zh-CN"/>
              </w:rPr>
              <w:t>Support</w:t>
            </w:r>
          </w:p>
        </w:tc>
      </w:tr>
      <w:tr w:rsidR="006F20A5" w14:paraId="271E3C03" w14:textId="77777777" w:rsidTr="0017782B">
        <w:trPr>
          <w:trHeight w:val="60"/>
        </w:trPr>
        <w:tc>
          <w:tcPr>
            <w:tcW w:w="1795" w:type="dxa"/>
          </w:tcPr>
          <w:p w14:paraId="5B9341E7" w14:textId="2AA8294B" w:rsidR="006F20A5" w:rsidRDefault="00AA1D47" w:rsidP="006969EE">
            <w:pPr>
              <w:spacing w:after="0"/>
              <w:rPr>
                <w:rFonts w:eastAsia="DengXian"/>
                <w:lang w:eastAsia="zh-CN"/>
              </w:rPr>
            </w:pPr>
            <w:r>
              <w:rPr>
                <w:rFonts w:eastAsia="DengXian"/>
                <w:lang w:eastAsia="zh-CN"/>
              </w:rPr>
              <w:t>Fraunhofer IIS/HHI</w:t>
            </w:r>
          </w:p>
        </w:tc>
        <w:tc>
          <w:tcPr>
            <w:tcW w:w="8690" w:type="dxa"/>
          </w:tcPr>
          <w:p w14:paraId="3B542BB9" w14:textId="29D87543" w:rsidR="006F20A5" w:rsidRPr="006F20A5" w:rsidRDefault="00AA1D47" w:rsidP="006969EE">
            <w:pPr>
              <w:spacing w:after="0"/>
              <w:rPr>
                <w:lang w:eastAsia="zh-CN"/>
              </w:rPr>
            </w:pPr>
            <w:r>
              <w:rPr>
                <w:lang w:eastAsia="zh-CN"/>
              </w:rPr>
              <w:t>Support in principle.</w:t>
            </w:r>
          </w:p>
        </w:tc>
      </w:tr>
      <w:tr w:rsidR="003E4552" w14:paraId="0534A993" w14:textId="77777777" w:rsidTr="0017782B">
        <w:trPr>
          <w:trHeight w:val="60"/>
        </w:trPr>
        <w:tc>
          <w:tcPr>
            <w:tcW w:w="1795" w:type="dxa"/>
          </w:tcPr>
          <w:p w14:paraId="1935AB8E" w14:textId="637618B8"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B0335D3" w14:textId="449F262E" w:rsidR="003E4552" w:rsidRDefault="003E4552" w:rsidP="003E4552">
            <w:pPr>
              <w:spacing w:after="0"/>
              <w:rPr>
                <w:lang w:eastAsia="zh-CN"/>
              </w:rPr>
            </w:pPr>
            <w:r>
              <w:rPr>
                <w:rFonts w:hint="eastAsia"/>
                <w:lang w:eastAsia="zh-CN"/>
              </w:rPr>
              <w:t>S</w:t>
            </w:r>
            <w:r>
              <w:rPr>
                <w:lang w:eastAsia="zh-CN"/>
              </w:rPr>
              <w:t>upport</w:t>
            </w:r>
          </w:p>
        </w:tc>
      </w:tr>
      <w:tr w:rsidR="0028135E" w14:paraId="4F3AB63C" w14:textId="77777777" w:rsidTr="0017782B">
        <w:trPr>
          <w:trHeight w:val="60"/>
        </w:trPr>
        <w:tc>
          <w:tcPr>
            <w:tcW w:w="1795" w:type="dxa"/>
          </w:tcPr>
          <w:p w14:paraId="7E6CB997" w14:textId="6081D737" w:rsidR="0028135E" w:rsidRDefault="0028135E" w:rsidP="0028135E">
            <w:pPr>
              <w:spacing w:after="0"/>
              <w:rPr>
                <w:rFonts w:eastAsia="DengXian" w:hint="eastAsia"/>
                <w:lang w:eastAsia="zh-CN"/>
              </w:rPr>
            </w:pPr>
            <w:r>
              <w:rPr>
                <w:rFonts w:eastAsiaTheme="minorEastAsia" w:hint="eastAsia"/>
                <w:lang w:eastAsia="ja-JP"/>
              </w:rPr>
              <w:t>D</w:t>
            </w:r>
            <w:r>
              <w:rPr>
                <w:rFonts w:eastAsiaTheme="minorEastAsia"/>
                <w:lang w:eastAsia="ja-JP"/>
              </w:rPr>
              <w:t>ocomo</w:t>
            </w:r>
          </w:p>
        </w:tc>
        <w:tc>
          <w:tcPr>
            <w:tcW w:w="8690" w:type="dxa"/>
          </w:tcPr>
          <w:p w14:paraId="2C18D1F0" w14:textId="702A36DD" w:rsidR="0028135E" w:rsidRDefault="0028135E" w:rsidP="0028135E">
            <w:pPr>
              <w:spacing w:after="0"/>
              <w:rPr>
                <w:rFonts w:hint="eastAsia"/>
                <w:lang w:eastAsia="zh-CN"/>
              </w:rPr>
            </w:pPr>
            <w:r>
              <w:rPr>
                <w:rFonts w:eastAsiaTheme="minorEastAsia" w:hint="eastAsia"/>
                <w:lang w:eastAsia="ja-JP"/>
              </w:rPr>
              <w:t>S</w:t>
            </w:r>
            <w:r>
              <w:rPr>
                <w:rFonts w:eastAsiaTheme="minorEastAsia"/>
                <w:lang w:eastAsia="ja-JP"/>
              </w:rPr>
              <w:t>upport</w:t>
            </w:r>
          </w:p>
        </w:tc>
      </w:tr>
      <w:tr w:rsidR="0028135E" w14:paraId="540D5671" w14:textId="77777777" w:rsidTr="0017782B">
        <w:trPr>
          <w:trHeight w:val="60"/>
        </w:trPr>
        <w:tc>
          <w:tcPr>
            <w:tcW w:w="1795" w:type="dxa"/>
          </w:tcPr>
          <w:p w14:paraId="6BE334A6" w14:textId="1EBA06F8" w:rsidR="0028135E" w:rsidRDefault="0028135E" w:rsidP="0028135E">
            <w:pPr>
              <w:spacing w:after="0"/>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0667B813" w14:textId="61AA0A5E" w:rsidR="0028135E" w:rsidRDefault="0028135E" w:rsidP="0028135E">
            <w:pPr>
              <w:spacing w:after="0"/>
              <w:rPr>
                <w:rFonts w:eastAsiaTheme="minorEastAsia" w:hint="eastAsia"/>
                <w:lang w:eastAsia="ja-JP"/>
              </w:rPr>
            </w:pPr>
            <w:r>
              <w:rPr>
                <w:lang w:eastAsia="zh-CN"/>
              </w:rPr>
              <w:t xml:space="preserve">The proposal is updated. </w:t>
            </w:r>
            <w:r w:rsidRPr="00AF3428">
              <w:rPr>
                <w:lang w:eastAsia="zh-CN"/>
              </w:rPr>
              <w:t xml:space="preserve">Precoding </w:t>
            </w:r>
            <w:r>
              <w:rPr>
                <w:lang w:eastAsia="zh-CN"/>
              </w:rPr>
              <w:t>assumption for PUSCH is also included.</w:t>
            </w:r>
          </w:p>
        </w:tc>
      </w:tr>
    </w:tbl>
    <w:p w14:paraId="6A1705E3" w14:textId="77777777" w:rsidR="005A2AA7" w:rsidRDefault="005A2AA7" w:rsidP="005A2AA7">
      <w:pPr>
        <w:spacing w:afterLines="50"/>
        <w:jc w:val="both"/>
        <w:rPr>
          <w:rFonts w:eastAsiaTheme="minorEastAsia"/>
          <w:sz w:val="22"/>
          <w:szCs w:val="22"/>
          <w:lang w:eastAsia="ja-JP"/>
        </w:rPr>
      </w:pPr>
    </w:p>
    <w:p w14:paraId="4B8CF011" w14:textId="167048E7" w:rsidR="00B462EF" w:rsidRPr="00DB63D9" w:rsidRDefault="00B462EF" w:rsidP="00B462EF">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4</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DMRS</w:t>
      </w:r>
      <w:r w:rsidRPr="00DB63D9">
        <w:rPr>
          <w:rFonts w:ascii="Arial" w:eastAsiaTheme="minorEastAsia" w:hAnsi="Arial" w:cs="Arial"/>
          <w:sz w:val="28"/>
          <w:szCs w:val="28"/>
          <w:lang w:eastAsia="ja-JP"/>
        </w:rPr>
        <w:t xml:space="preserve"> setting</w:t>
      </w:r>
    </w:p>
    <w:p w14:paraId="78E288AD" w14:textId="21D817D1" w:rsidR="00B462EF" w:rsidRDefault="00B462EF" w:rsidP="00B462EF">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DMRS</w:t>
      </w:r>
      <w:r w:rsidRPr="00572D72">
        <w:rPr>
          <w:rFonts w:eastAsiaTheme="minorEastAsia"/>
          <w:sz w:val="22"/>
          <w:szCs w:val="22"/>
          <w:lang w:eastAsia="ja-JP"/>
        </w:rPr>
        <w:t xml:space="preserve"> setting, with the following as a start point.</w:t>
      </w:r>
    </w:p>
    <w:p w14:paraId="4C4889DE" w14:textId="77777777" w:rsidR="0028135E" w:rsidRDefault="0028135E" w:rsidP="0028135E">
      <w:pPr>
        <w:spacing w:afterLines="50"/>
        <w:jc w:val="both"/>
        <w:rPr>
          <w:rFonts w:eastAsiaTheme="minorEastAsia" w:hint="eastAsia"/>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1-4</w:t>
      </w:r>
      <w:r w:rsidRPr="00004A76">
        <w:rPr>
          <w:rFonts w:eastAsiaTheme="minorEastAsia"/>
          <w:b/>
          <w:bCs/>
          <w:sz w:val="22"/>
          <w:szCs w:val="22"/>
          <w:highlight w:val="yellow"/>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28135E" w:rsidRPr="00407568" w14:paraId="3250183E" w14:textId="77777777" w:rsidTr="0026641F">
        <w:trPr>
          <w:trHeight w:val="285"/>
          <w:jc w:val="center"/>
        </w:trPr>
        <w:tc>
          <w:tcPr>
            <w:tcW w:w="2972" w:type="dxa"/>
            <w:shd w:val="clear" w:color="000000" w:fill="FFEB9C"/>
            <w:noWrap/>
            <w:vAlign w:val="center"/>
            <w:hideMark/>
          </w:tcPr>
          <w:p w14:paraId="15DDE823" w14:textId="77777777" w:rsidR="0028135E" w:rsidRPr="00407568" w:rsidRDefault="0028135E" w:rsidP="0026641F">
            <w:pPr>
              <w:spacing w:after="0"/>
              <w:rPr>
                <w:b/>
                <w:bCs/>
                <w:lang w:eastAsia="zh-CN"/>
              </w:rPr>
            </w:pPr>
            <w:r w:rsidRPr="00407568">
              <w:rPr>
                <w:b/>
                <w:bCs/>
                <w:lang w:eastAsia="zh-CN"/>
              </w:rPr>
              <w:t>Parameter</w:t>
            </w:r>
          </w:p>
        </w:tc>
        <w:tc>
          <w:tcPr>
            <w:tcW w:w="6237" w:type="dxa"/>
            <w:shd w:val="clear" w:color="000000" w:fill="FFEB9C"/>
            <w:noWrap/>
            <w:vAlign w:val="center"/>
            <w:hideMark/>
          </w:tcPr>
          <w:p w14:paraId="7D1F3C0F" w14:textId="77777777" w:rsidR="0028135E" w:rsidRPr="00407568" w:rsidRDefault="0028135E" w:rsidP="0026641F">
            <w:pPr>
              <w:spacing w:after="0"/>
              <w:rPr>
                <w:b/>
                <w:bCs/>
                <w:lang w:eastAsia="zh-CN"/>
              </w:rPr>
            </w:pPr>
            <w:r w:rsidRPr="00407568">
              <w:rPr>
                <w:b/>
                <w:bCs/>
                <w:lang w:eastAsia="zh-CN"/>
              </w:rPr>
              <w:t>Value</w:t>
            </w:r>
          </w:p>
        </w:tc>
      </w:tr>
      <w:tr w:rsidR="0028135E" w:rsidRPr="00407568" w14:paraId="61D7F9D1" w14:textId="77777777" w:rsidTr="0026641F">
        <w:trPr>
          <w:trHeight w:val="285"/>
          <w:jc w:val="center"/>
        </w:trPr>
        <w:tc>
          <w:tcPr>
            <w:tcW w:w="2972" w:type="dxa"/>
            <w:shd w:val="clear" w:color="000000" w:fill="B8CCE4"/>
          </w:tcPr>
          <w:p w14:paraId="45BEC1B0" w14:textId="77777777" w:rsidR="0028135E" w:rsidRPr="00843B8C" w:rsidRDefault="0028135E" w:rsidP="0026641F">
            <w:pPr>
              <w:spacing w:after="0"/>
              <w:rPr>
                <w:lang w:eastAsia="zh-CN"/>
              </w:rPr>
            </w:pPr>
            <w:r>
              <w:rPr>
                <w:b/>
                <w:bCs/>
                <w:lang w:val="sv-SE" w:eastAsia="ja-JP"/>
              </w:rPr>
              <w:t>DMRS type</w:t>
            </w:r>
          </w:p>
        </w:tc>
        <w:tc>
          <w:tcPr>
            <w:tcW w:w="6237" w:type="dxa"/>
            <w:shd w:val="clear" w:color="auto" w:fill="auto"/>
            <w:noWrap/>
          </w:tcPr>
          <w:p w14:paraId="42195B7F" w14:textId="77777777" w:rsidR="0028135E" w:rsidRPr="00843B8C" w:rsidRDefault="0028135E" w:rsidP="0026641F">
            <w:pPr>
              <w:spacing w:after="0"/>
              <w:rPr>
                <w:lang w:eastAsia="zh-CN"/>
              </w:rPr>
            </w:pPr>
            <w:r>
              <w:rPr>
                <w:lang w:eastAsia="ja-JP"/>
              </w:rPr>
              <w:t>Type 1 and/or Type 2</w:t>
            </w:r>
          </w:p>
        </w:tc>
      </w:tr>
      <w:tr w:rsidR="0028135E" w:rsidRPr="00407568" w14:paraId="7DF7E656" w14:textId="77777777" w:rsidTr="0026641F">
        <w:trPr>
          <w:trHeight w:val="285"/>
          <w:jc w:val="center"/>
        </w:trPr>
        <w:tc>
          <w:tcPr>
            <w:tcW w:w="2972" w:type="dxa"/>
            <w:shd w:val="clear" w:color="000000" w:fill="B8CCE4"/>
            <w:vAlign w:val="center"/>
          </w:tcPr>
          <w:p w14:paraId="3597A93C" w14:textId="77777777" w:rsidR="0028135E" w:rsidRPr="00843B8C" w:rsidRDefault="0028135E" w:rsidP="0026641F">
            <w:pPr>
              <w:spacing w:after="0"/>
              <w:rPr>
                <w:lang w:eastAsia="zh-CN"/>
              </w:rPr>
            </w:pPr>
            <w:r>
              <w:rPr>
                <w:b/>
                <w:bCs/>
                <w:lang w:val="sv-SE" w:eastAsia="ja-JP"/>
              </w:rPr>
              <w:t>DMRS configurations</w:t>
            </w:r>
          </w:p>
        </w:tc>
        <w:tc>
          <w:tcPr>
            <w:tcW w:w="6237" w:type="dxa"/>
            <w:shd w:val="clear" w:color="auto" w:fill="auto"/>
            <w:noWrap/>
            <w:vAlign w:val="center"/>
          </w:tcPr>
          <w:p w14:paraId="16442244" w14:textId="77777777" w:rsidR="0028135E" w:rsidRPr="003F4218" w:rsidDel="00DE540C" w:rsidRDefault="0028135E" w:rsidP="0026641F">
            <w:pPr>
              <w:spacing w:after="0"/>
              <w:rPr>
                <w:del w:id="33" w:author="Yuki Matsumura" w:date="2022-05-11T16:48:00Z"/>
                <w:rFonts w:eastAsiaTheme="minorEastAsia" w:hint="eastAsia"/>
                <w:lang w:eastAsia="ja-JP"/>
                <w:rPrChange w:id="34" w:author="Yuki Matsumura" w:date="2022-05-11T16:52:00Z">
                  <w:rPr>
                    <w:del w:id="35" w:author="Yuki Matsumura" w:date="2022-05-11T16:48:00Z"/>
                    <w:lang w:eastAsia="ja-JP"/>
                  </w:rPr>
                </w:rPrChange>
              </w:rPr>
            </w:pPr>
            <w:r w:rsidRPr="0052638B">
              <w:rPr>
                <w:lang w:eastAsia="ja-JP"/>
              </w:rPr>
              <w:t xml:space="preserve">Single symbol </w:t>
            </w:r>
            <w:r>
              <w:rPr>
                <w:lang w:eastAsia="ja-JP"/>
              </w:rPr>
              <w:t xml:space="preserve">DMRS </w:t>
            </w:r>
            <w:ins w:id="36" w:author="Yuki Matsumura" w:date="2022-05-11T16:52:00Z">
              <w:r>
                <w:rPr>
                  <w:lang w:eastAsia="ja-JP"/>
                </w:rPr>
                <w:t xml:space="preserve">and </w:t>
              </w:r>
              <w:r>
                <w:rPr>
                  <w:rFonts w:eastAsiaTheme="minorEastAsia" w:hint="eastAsia"/>
                  <w:lang w:eastAsia="ja-JP"/>
                </w:rPr>
                <w:t>D</w:t>
              </w:r>
              <w:r>
                <w:rPr>
                  <w:rFonts w:eastAsiaTheme="minorEastAsia"/>
                  <w:lang w:eastAsia="ja-JP"/>
                </w:rPr>
                <w:t>ouble symbol DMRS</w:t>
              </w:r>
              <w:r w:rsidRPr="0052638B">
                <w:rPr>
                  <w:lang w:eastAsia="ja-JP"/>
                </w:rPr>
                <w:t xml:space="preserve"> </w:t>
              </w:r>
            </w:ins>
            <w:r w:rsidRPr="0052638B">
              <w:rPr>
                <w:lang w:eastAsia="ja-JP"/>
              </w:rPr>
              <w:t>with</w:t>
            </w:r>
            <w:ins w:id="37" w:author="Yuki Matsumura" w:date="2022-05-11T16:46:00Z">
              <w:r>
                <w:rPr>
                  <w:lang w:eastAsia="ja-JP"/>
                </w:rPr>
                <w:t>out</w:t>
              </w:r>
            </w:ins>
            <w:del w:id="38" w:author="Yuki Matsumura" w:date="2022-05-11T16:46:00Z">
              <w:r w:rsidRPr="0052638B" w:rsidDel="00601833">
                <w:rPr>
                  <w:lang w:eastAsia="ja-JP"/>
                </w:rPr>
                <w:delText xml:space="preserve"> 1</w:delText>
              </w:r>
            </w:del>
            <w:r w:rsidRPr="0052638B">
              <w:rPr>
                <w:lang w:eastAsia="ja-JP"/>
              </w:rPr>
              <w:t xml:space="preserve"> </w:t>
            </w:r>
            <w:r>
              <w:rPr>
                <w:lang w:eastAsia="ja-JP"/>
              </w:rPr>
              <w:t>additional DMRS symbols</w:t>
            </w:r>
            <w:ins w:id="39" w:author="Yuki Matsumura" w:date="2022-05-11T16:46:00Z">
              <w:r>
                <w:rPr>
                  <w:lang w:eastAsia="ja-JP"/>
                </w:rPr>
                <w:t xml:space="preserve"> </w:t>
              </w:r>
            </w:ins>
            <w:ins w:id="40" w:author="Yuki Matsumura" w:date="2022-05-11T16:52:00Z">
              <w:r>
                <w:rPr>
                  <w:lang w:eastAsia="ja-JP"/>
                </w:rPr>
                <w:t>are</w:t>
              </w:r>
            </w:ins>
            <w:ins w:id="41" w:author="Yuki Matsumura" w:date="2022-05-11T16:46:00Z">
              <w:r>
                <w:rPr>
                  <w:lang w:eastAsia="ja-JP"/>
                </w:rPr>
                <w:t xml:space="preserve"> </w:t>
              </w:r>
              <w:proofErr w:type="spellStart"/>
              <w:r>
                <w:rPr>
                  <w:lang w:eastAsia="ja-JP"/>
                </w:rPr>
                <w:t>baseline</w:t>
              </w:r>
            </w:ins>
            <w:r>
              <w:rPr>
                <w:lang w:eastAsia="ja-JP"/>
              </w:rPr>
              <w:t>.</w:t>
            </w:r>
          </w:p>
          <w:p w14:paraId="4EE33869" w14:textId="77777777" w:rsidR="0028135E" w:rsidRPr="00FC3A53" w:rsidRDefault="0028135E" w:rsidP="0026641F">
            <w:pPr>
              <w:spacing w:after="0"/>
              <w:rPr>
                <w:rFonts w:eastAsiaTheme="minorEastAsia"/>
                <w:lang w:eastAsia="ja-JP"/>
              </w:rPr>
            </w:pPr>
            <w:ins w:id="42" w:author="Yuki Matsumura" w:date="2022-05-11T16:52:00Z">
              <w:r w:rsidRPr="0052638B">
                <w:rPr>
                  <w:lang w:eastAsia="ja-JP"/>
                </w:rPr>
                <w:t>Single</w:t>
              </w:r>
              <w:proofErr w:type="spellEnd"/>
              <w:r w:rsidRPr="0052638B">
                <w:rPr>
                  <w:lang w:eastAsia="ja-JP"/>
                </w:rPr>
                <w:t xml:space="preserve"> symbol </w:t>
              </w:r>
              <w:r>
                <w:rPr>
                  <w:lang w:eastAsia="ja-JP"/>
                </w:rPr>
                <w:t xml:space="preserve">DMRS and </w:t>
              </w:r>
            </w:ins>
            <w:r>
              <w:rPr>
                <w:rFonts w:eastAsiaTheme="minorEastAsia" w:hint="eastAsia"/>
                <w:lang w:eastAsia="ja-JP"/>
              </w:rPr>
              <w:t>D</w:t>
            </w:r>
            <w:r>
              <w:rPr>
                <w:rFonts w:eastAsiaTheme="minorEastAsia"/>
                <w:lang w:eastAsia="ja-JP"/>
              </w:rPr>
              <w:t xml:space="preserve">ouble symbol DMRS with </w:t>
            </w:r>
            <w:r w:rsidRPr="0052638B">
              <w:rPr>
                <w:lang w:eastAsia="ja-JP"/>
              </w:rPr>
              <w:t xml:space="preserve">1 </w:t>
            </w:r>
            <w:r>
              <w:rPr>
                <w:lang w:eastAsia="ja-JP"/>
              </w:rPr>
              <w:t>additional DMRS symbol</w:t>
            </w:r>
            <w:del w:id="43" w:author="Yuki Matsumura" w:date="2022-05-11T16:52:00Z">
              <w:r w:rsidDel="003F4218">
                <w:rPr>
                  <w:lang w:eastAsia="ja-JP"/>
                </w:rPr>
                <w:delText>s</w:delText>
              </w:r>
            </w:del>
            <w:ins w:id="44" w:author="Yuki Matsumura" w:date="2022-05-11T16:46:00Z">
              <w:r>
                <w:rPr>
                  <w:lang w:eastAsia="ja-JP"/>
                </w:rPr>
                <w:t xml:space="preserve"> </w:t>
              </w:r>
            </w:ins>
            <w:ins w:id="45" w:author="Yuki Matsumura" w:date="2022-05-11T16:52:00Z">
              <w:r>
                <w:rPr>
                  <w:lang w:eastAsia="ja-JP"/>
                </w:rPr>
                <w:t>are</w:t>
              </w:r>
            </w:ins>
            <w:ins w:id="46" w:author="Yuki Matsumura" w:date="2022-05-11T16:46:00Z">
              <w:r>
                <w:rPr>
                  <w:lang w:eastAsia="ja-JP"/>
                </w:rPr>
                <w:t xml:space="preserve"> </w:t>
              </w:r>
            </w:ins>
            <w:ins w:id="47" w:author="Yuki Matsumura" w:date="2022-05-11T16:52:00Z">
              <w:r>
                <w:rPr>
                  <w:lang w:eastAsia="ja-JP"/>
                </w:rPr>
                <w:t>optional</w:t>
              </w:r>
            </w:ins>
            <w:ins w:id="48" w:author="Yuki Matsumura" w:date="2022-05-11T16:48:00Z">
              <w:r>
                <w:rPr>
                  <w:lang w:eastAsia="ja-JP"/>
                </w:rPr>
                <w:t>.</w:t>
              </w:r>
            </w:ins>
          </w:p>
        </w:tc>
      </w:tr>
      <w:tr w:rsidR="0028135E" w:rsidRPr="00407568" w14:paraId="71E82DCB" w14:textId="77777777" w:rsidTr="0026641F">
        <w:trPr>
          <w:trHeight w:val="285"/>
          <w:jc w:val="center"/>
        </w:trPr>
        <w:tc>
          <w:tcPr>
            <w:tcW w:w="2972" w:type="dxa"/>
            <w:shd w:val="clear" w:color="000000" w:fill="B8CCE4"/>
          </w:tcPr>
          <w:p w14:paraId="2A4C7B69" w14:textId="77777777" w:rsidR="0028135E" w:rsidRPr="00914220" w:rsidRDefault="0028135E" w:rsidP="0026641F">
            <w:pPr>
              <w:spacing w:after="0"/>
              <w:rPr>
                <w:rFonts w:eastAsiaTheme="minorEastAsia"/>
                <w:b/>
                <w:bCs/>
                <w:lang w:eastAsia="ja-JP"/>
              </w:rPr>
            </w:pPr>
            <w:r w:rsidRPr="00914220">
              <w:rPr>
                <w:rFonts w:eastAsiaTheme="minorEastAsia" w:hint="eastAsia"/>
                <w:b/>
                <w:bCs/>
                <w:lang w:eastAsia="ja-JP"/>
              </w:rPr>
              <w:t>D</w:t>
            </w:r>
            <w:r w:rsidRPr="00914220">
              <w:rPr>
                <w:rFonts w:eastAsiaTheme="minorEastAsia"/>
                <w:b/>
                <w:bCs/>
                <w:lang w:eastAsia="ja-JP"/>
              </w:rPr>
              <w:t>MRS mapping type</w:t>
            </w:r>
          </w:p>
        </w:tc>
        <w:tc>
          <w:tcPr>
            <w:tcW w:w="6237" w:type="dxa"/>
            <w:shd w:val="clear" w:color="auto" w:fill="auto"/>
            <w:noWrap/>
          </w:tcPr>
          <w:p w14:paraId="532742E2" w14:textId="77777777" w:rsidR="0028135E" w:rsidRDefault="0028135E" w:rsidP="0026641F">
            <w:pPr>
              <w:spacing w:after="0"/>
              <w:rPr>
                <w:ins w:id="49" w:author="Yuki Matsumura" w:date="2022-05-11T16:50:00Z"/>
                <w:rFonts w:eastAsiaTheme="minorEastAsia"/>
                <w:lang w:eastAsia="ja-JP"/>
              </w:rPr>
            </w:pPr>
            <w:r>
              <w:rPr>
                <w:rFonts w:eastAsiaTheme="minorEastAsia" w:hint="eastAsia"/>
                <w:lang w:eastAsia="ja-JP"/>
              </w:rPr>
              <w:t>M</w:t>
            </w:r>
            <w:r>
              <w:rPr>
                <w:rFonts w:eastAsiaTheme="minorEastAsia"/>
                <w:lang w:eastAsia="ja-JP"/>
              </w:rPr>
              <w:t>apping type A (slot based)</w:t>
            </w:r>
            <w:ins w:id="50" w:author="Yuki Matsumura" w:date="2022-05-11T16:50:00Z">
              <w:r>
                <w:rPr>
                  <w:rFonts w:eastAsiaTheme="minorEastAsia"/>
                  <w:lang w:eastAsia="ja-JP"/>
                </w:rPr>
                <w:t xml:space="preserve"> for PDSCH.</w:t>
              </w:r>
            </w:ins>
          </w:p>
          <w:p w14:paraId="243DCCD8" w14:textId="77777777" w:rsidR="0028135E" w:rsidRPr="00914220" w:rsidRDefault="0028135E" w:rsidP="0026641F">
            <w:pPr>
              <w:spacing w:after="0"/>
              <w:rPr>
                <w:rFonts w:eastAsiaTheme="minorEastAsia"/>
                <w:lang w:eastAsia="ja-JP"/>
              </w:rPr>
            </w:pPr>
            <w:ins w:id="51" w:author="Yuki Matsumura" w:date="2022-05-11T16:51:00Z">
              <w:r>
                <w:rPr>
                  <w:rFonts w:eastAsiaTheme="minorEastAsia" w:hint="eastAsia"/>
                  <w:lang w:eastAsia="ja-JP"/>
                </w:rPr>
                <w:t>M</w:t>
              </w:r>
              <w:r>
                <w:rPr>
                  <w:rFonts w:eastAsiaTheme="minorEastAsia"/>
                  <w:lang w:eastAsia="ja-JP"/>
                </w:rPr>
                <w:t>apping type B</w:t>
              </w:r>
            </w:ins>
            <w:ins w:id="52" w:author="Yuki Matsumura" w:date="2022-05-11T16:53:00Z">
              <w:r>
                <w:rPr>
                  <w:rFonts w:eastAsiaTheme="minorEastAsia"/>
                  <w:lang w:eastAsia="ja-JP"/>
                </w:rPr>
                <w:t xml:space="preserve"> (mini slot based)</w:t>
              </w:r>
            </w:ins>
            <w:ins w:id="53" w:author="Yuki Matsumura" w:date="2022-05-11T16:51:00Z">
              <w:r>
                <w:rPr>
                  <w:rFonts w:eastAsiaTheme="minorEastAsia"/>
                  <w:lang w:eastAsia="ja-JP"/>
                </w:rPr>
                <w:t xml:space="preserve"> for PUSCH.</w:t>
              </w:r>
            </w:ins>
          </w:p>
        </w:tc>
      </w:tr>
    </w:tbl>
    <w:p w14:paraId="7A168065" w14:textId="77777777" w:rsidR="0028135E" w:rsidRPr="0028135E" w:rsidRDefault="0028135E" w:rsidP="00B462EF">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B462EF" w14:paraId="108BA218" w14:textId="77777777" w:rsidTr="0017782B">
        <w:tc>
          <w:tcPr>
            <w:tcW w:w="1795" w:type="dxa"/>
          </w:tcPr>
          <w:p w14:paraId="6466A6EA" w14:textId="77777777" w:rsidR="00B462EF" w:rsidRPr="00D95EAB" w:rsidRDefault="00B462EF" w:rsidP="0017782B">
            <w:pPr>
              <w:spacing w:before="0" w:after="0" w:line="240" w:lineRule="auto"/>
              <w:rPr>
                <w:b/>
                <w:bCs/>
              </w:rPr>
            </w:pPr>
            <w:r w:rsidRPr="00D95EAB">
              <w:rPr>
                <w:b/>
                <w:bCs/>
              </w:rPr>
              <w:t>Company</w:t>
            </w:r>
          </w:p>
        </w:tc>
        <w:tc>
          <w:tcPr>
            <w:tcW w:w="8690" w:type="dxa"/>
          </w:tcPr>
          <w:p w14:paraId="511E400A" w14:textId="77777777" w:rsidR="00B462EF" w:rsidRPr="00D95EAB" w:rsidRDefault="00B462EF" w:rsidP="0017782B">
            <w:pPr>
              <w:spacing w:before="0" w:after="0" w:line="240" w:lineRule="auto"/>
              <w:rPr>
                <w:b/>
                <w:bCs/>
              </w:rPr>
            </w:pPr>
            <w:r w:rsidRPr="00D95EAB">
              <w:rPr>
                <w:b/>
                <w:bCs/>
              </w:rPr>
              <w:t>Comment</w:t>
            </w:r>
          </w:p>
        </w:tc>
      </w:tr>
      <w:tr w:rsidR="00B462EF" w14:paraId="5ED0CA48" w14:textId="77777777" w:rsidTr="0017782B">
        <w:tc>
          <w:tcPr>
            <w:tcW w:w="1795" w:type="dxa"/>
          </w:tcPr>
          <w:p w14:paraId="57D619C1" w14:textId="45422496" w:rsidR="00B462EF" w:rsidRDefault="00B20E8C" w:rsidP="0017782B">
            <w:pPr>
              <w:spacing w:before="0" w:after="0" w:line="240" w:lineRule="auto"/>
              <w:rPr>
                <w:lang w:eastAsia="zh-CN"/>
              </w:rPr>
            </w:pPr>
            <w:r>
              <w:rPr>
                <w:rFonts w:hint="eastAsia"/>
                <w:lang w:eastAsia="zh-CN"/>
              </w:rPr>
              <w:t>O</w:t>
            </w:r>
            <w:r>
              <w:rPr>
                <w:lang w:eastAsia="zh-CN"/>
              </w:rPr>
              <w:t>PPO</w:t>
            </w:r>
          </w:p>
        </w:tc>
        <w:tc>
          <w:tcPr>
            <w:tcW w:w="8690" w:type="dxa"/>
          </w:tcPr>
          <w:p w14:paraId="4BA6F34E" w14:textId="03E70268" w:rsidR="00B462EF" w:rsidRDefault="00B20E8C" w:rsidP="0017782B">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0F42BB" w14:paraId="2856A6D4" w14:textId="77777777" w:rsidTr="0017782B">
        <w:tc>
          <w:tcPr>
            <w:tcW w:w="1795" w:type="dxa"/>
          </w:tcPr>
          <w:p w14:paraId="0AED08EC" w14:textId="531E8AE0" w:rsidR="000F42BB" w:rsidRDefault="000F42BB" w:rsidP="000F42BB">
            <w:pPr>
              <w:spacing w:before="0" w:after="0" w:line="240" w:lineRule="auto"/>
            </w:pPr>
            <w:r>
              <w:rPr>
                <w:rFonts w:eastAsia="Malgun Gothic" w:hint="eastAsia"/>
                <w:lang w:eastAsia="ko-KR"/>
              </w:rPr>
              <w:t>Samsung</w:t>
            </w:r>
          </w:p>
        </w:tc>
        <w:tc>
          <w:tcPr>
            <w:tcW w:w="8690" w:type="dxa"/>
          </w:tcPr>
          <w:p w14:paraId="427BF444" w14:textId="7AC69744" w:rsidR="000F42BB" w:rsidRDefault="000F42BB" w:rsidP="000F42BB">
            <w:pPr>
              <w:spacing w:before="0" w:after="0" w:line="240" w:lineRule="auto"/>
            </w:pPr>
            <w:r>
              <w:rPr>
                <w:rFonts w:eastAsia="Malgun Gothic" w:hint="eastAsia"/>
                <w:lang w:eastAsia="ko-KR"/>
              </w:rPr>
              <w:t>Support both DMRS types, but 1 additional DMRS symbol can be optional</w:t>
            </w:r>
            <w:r w:rsidR="00B67A34">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 xml:space="preserve">Also, the last row </w:t>
            </w:r>
            <w:r w:rsidR="00822D6D">
              <w:rPr>
                <w:rFonts w:eastAsia="Malgun Gothic"/>
                <w:lang w:eastAsia="ko-KR"/>
              </w:rPr>
              <w:t xml:space="preserve">on the table above </w:t>
            </w:r>
            <w:r>
              <w:rPr>
                <w:rFonts w:eastAsia="Malgun Gothic"/>
                <w:lang w:eastAsia="ko-KR"/>
              </w:rPr>
              <w:t>seems PDSCH mapping type and we think mapping type B is also considered.</w:t>
            </w:r>
          </w:p>
        </w:tc>
      </w:tr>
      <w:tr w:rsidR="000F42BB" w14:paraId="6517F76E" w14:textId="77777777" w:rsidTr="0017782B">
        <w:tc>
          <w:tcPr>
            <w:tcW w:w="1795" w:type="dxa"/>
          </w:tcPr>
          <w:p w14:paraId="1F4AC97E" w14:textId="1C5237F1" w:rsidR="000F42BB" w:rsidRDefault="00465BD1" w:rsidP="000F42BB">
            <w:pPr>
              <w:spacing w:before="0" w:after="0" w:line="240" w:lineRule="auto"/>
            </w:pPr>
            <w:r>
              <w:t>Lenovo</w:t>
            </w:r>
          </w:p>
        </w:tc>
        <w:tc>
          <w:tcPr>
            <w:tcW w:w="8690" w:type="dxa"/>
          </w:tcPr>
          <w:p w14:paraId="13209C46" w14:textId="1807FA25" w:rsidR="000F42BB" w:rsidRDefault="00465BD1" w:rsidP="00280658">
            <w:pPr>
              <w:spacing w:before="0" w:after="0" w:line="240" w:lineRule="auto"/>
            </w:pPr>
            <w:r w:rsidRPr="00280658">
              <w:rPr>
                <w:rFonts w:eastAsia="Malgun Gothic"/>
                <w:lang w:eastAsia="ko-KR"/>
              </w:rPr>
              <w:t>We share same view with Oppo and Samsung and prefer DMRS without additional DMRS symbols as baseline and DMRS with additional DMRS symbols as optional.</w:t>
            </w:r>
          </w:p>
        </w:tc>
      </w:tr>
      <w:tr w:rsidR="000F42BB" w14:paraId="76F8B3E8" w14:textId="77777777" w:rsidTr="0017782B">
        <w:tc>
          <w:tcPr>
            <w:tcW w:w="1795" w:type="dxa"/>
          </w:tcPr>
          <w:p w14:paraId="637C142B" w14:textId="4683075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A1EB454" w14:textId="5646CAF0" w:rsidR="000F42BB" w:rsidRDefault="00CF452A" w:rsidP="000F42BB">
            <w:pPr>
              <w:spacing w:before="0" w:after="0" w:line="240" w:lineRule="auto"/>
              <w:rPr>
                <w:lang w:eastAsia="zh-CN"/>
              </w:rPr>
            </w:pPr>
            <w:r>
              <w:rPr>
                <w:rFonts w:hint="eastAsia"/>
                <w:lang w:eastAsia="zh-CN"/>
              </w:rPr>
              <w:t>W</w:t>
            </w:r>
            <w:r>
              <w:rPr>
                <w:lang w:eastAsia="zh-CN"/>
              </w:rPr>
              <w:t xml:space="preserve">e think whether additional DMRS symbols should be used is related to UE velocity. For high </w:t>
            </w:r>
            <w:r w:rsidR="00E719ED">
              <w:rPr>
                <w:lang w:eastAsia="zh-CN"/>
              </w:rPr>
              <w:t xml:space="preserve">or medium </w:t>
            </w:r>
            <w:r>
              <w:rPr>
                <w:lang w:eastAsia="zh-CN"/>
              </w:rPr>
              <w:t>UE vel</w:t>
            </w:r>
            <w:r w:rsidR="0075766A">
              <w:rPr>
                <w:lang w:eastAsia="zh-CN"/>
              </w:rPr>
              <w:t xml:space="preserve">ocity, additional DMRS symbols </w:t>
            </w:r>
            <w:r w:rsidR="00E719ED">
              <w:rPr>
                <w:lang w:eastAsia="zh-CN"/>
              </w:rPr>
              <w:t>can</w:t>
            </w:r>
            <w:r w:rsidR="0075766A">
              <w:rPr>
                <w:lang w:eastAsia="zh-CN"/>
              </w:rPr>
              <w:t xml:space="preserve"> be used</w:t>
            </w:r>
          </w:p>
        </w:tc>
      </w:tr>
      <w:tr w:rsidR="000F42BB" w14:paraId="45E0B173" w14:textId="77777777" w:rsidTr="0017782B">
        <w:tc>
          <w:tcPr>
            <w:tcW w:w="1795" w:type="dxa"/>
          </w:tcPr>
          <w:p w14:paraId="3E1AD0BB" w14:textId="3772B89F" w:rsidR="000F42BB" w:rsidRDefault="00C30AE6" w:rsidP="000F42BB">
            <w:pPr>
              <w:spacing w:before="0" w:after="0" w:line="240" w:lineRule="auto"/>
              <w:rPr>
                <w:lang w:eastAsia="zh-CN"/>
              </w:rPr>
            </w:pPr>
            <w:proofErr w:type="spellStart"/>
            <w:r>
              <w:rPr>
                <w:lang w:eastAsia="zh-CN"/>
              </w:rPr>
              <w:t>InterDigital</w:t>
            </w:r>
            <w:proofErr w:type="spellEnd"/>
          </w:p>
        </w:tc>
        <w:tc>
          <w:tcPr>
            <w:tcW w:w="8690" w:type="dxa"/>
          </w:tcPr>
          <w:p w14:paraId="25C65CBE" w14:textId="44B055DB" w:rsidR="000F42BB" w:rsidRDefault="00C30AE6" w:rsidP="000F42BB">
            <w:pPr>
              <w:spacing w:before="0" w:after="0" w:line="240" w:lineRule="auto"/>
            </w:pPr>
            <w:r>
              <w:t>Support</w:t>
            </w:r>
          </w:p>
        </w:tc>
      </w:tr>
      <w:tr w:rsidR="000F42BB" w14:paraId="267889A0" w14:textId="77777777" w:rsidTr="0017782B">
        <w:tc>
          <w:tcPr>
            <w:tcW w:w="1795" w:type="dxa"/>
          </w:tcPr>
          <w:p w14:paraId="58046D1B" w14:textId="1D0AF020" w:rsidR="000F42BB" w:rsidRPr="00C61684" w:rsidRDefault="0059540B" w:rsidP="000F42B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3CDA86F7" w14:textId="351DD095" w:rsidR="000F42BB" w:rsidRPr="00C61684" w:rsidRDefault="0059540B" w:rsidP="000F42BB">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0F42BB" w14:paraId="4F27E041" w14:textId="77777777" w:rsidTr="0017782B">
        <w:tc>
          <w:tcPr>
            <w:tcW w:w="1795" w:type="dxa"/>
          </w:tcPr>
          <w:p w14:paraId="79447512" w14:textId="5CBA68A3" w:rsidR="000F42BB" w:rsidRPr="009302CA" w:rsidRDefault="00C15A80" w:rsidP="000F42BB">
            <w:pPr>
              <w:spacing w:before="0" w:after="0" w:line="240" w:lineRule="auto"/>
              <w:rPr>
                <w:rFonts w:eastAsia="Malgun Gothic"/>
                <w:lang w:eastAsia="ko-KR"/>
              </w:rPr>
            </w:pPr>
            <w:r>
              <w:rPr>
                <w:rFonts w:eastAsia="Malgun Gothic"/>
                <w:lang w:eastAsia="ko-KR"/>
              </w:rPr>
              <w:t>Intel</w:t>
            </w:r>
          </w:p>
        </w:tc>
        <w:tc>
          <w:tcPr>
            <w:tcW w:w="8690" w:type="dxa"/>
          </w:tcPr>
          <w:p w14:paraId="524C2B59" w14:textId="34986E1B" w:rsidR="000F42BB" w:rsidRPr="009302CA" w:rsidRDefault="00C15A80" w:rsidP="000F42BB">
            <w:pPr>
              <w:spacing w:before="0" w:after="0" w:line="240" w:lineRule="auto"/>
              <w:rPr>
                <w:rFonts w:eastAsia="Malgun Gothic"/>
                <w:lang w:eastAsia="ko-KR"/>
              </w:rPr>
            </w:pPr>
            <w:r>
              <w:rPr>
                <w:rFonts w:eastAsia="Malgun Gothic"/>
                <w:lang w:eastAsia="ko-KR"/>
              </w:rPr>
              <w:t>Agree that additional DM-RS can be optional</w:t>
            </w:r>
            <w:r w:rsidR="00751FCF">
              <w:rPr>
                <w:rFonts w:eastAsia="Malgun Gothic"/>
                <w:lang w:eastAsia="ko-KR"/>
              </w:rPr>
              <w:t xml:space="preserve"> and can be evaluated for higher UE velocity</w:t>
            </w:r>
          </w:p>
        </w:tc>
      </w:tr>
      <w:tr w:rsidR="000F42BB" w14:paraId="3D0A15B1" w14:textId="77777777" w:rsidTr="0017782B">
        <w:tc>
          <w:tcPr>
            <w:tcW w:w="1795" w:type="dxa"/>
          </w:tcPr>
          <w:p w14:paraId="47D2FF2B" w14:textId="084FF263" w:rsidR="000F42BB" w:rsidRDefault="009927A8" w:rsidP="000F42BB">
            <w:pPr>
              <w:spacing w:before="0" w:after="0" w:line="240" w:lineRule="auto"/>
              <w:rPr>
                <w:rFonts w:eastAsiaTheme="minorEastAsia"/>
                <w:lang w:eastAsia="zh-CN"/>
              </w:rPr>
            </w:pPr>
            <w:r>
              <w:rPr>
                <w:rFonts w:eastAsiaTheme="minorEastAsia"/>
                <w:lang w:eastAsia="zh-CN"/>
              </w:rPr>
              <w:t>QC</w:t>
            </w:r>
          </w:p>
        </w:tc>
        <w:tc>
          <w:tcPr>
            <w:tcW w:w="8690" w:type="dxa"/>
          </w:tcPr>
          <w:p w14:paraId="0494017F" w14:textId="3785AD6B" w:rsidR="000F42BB" w:rsidRDefault="009927A8" w:rsidP="000F42BB">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8557A2" w14:paraId="257758B5" w14:textId="77777777" w:rsidTr="00970558">
        <w:tc>
          <w:tcPr>
            <w:tcW w:w="1795" w:type="dxa"/>
          </w:tcPr>
          <w:p w14:paraId="2D99C39C" w14:textId="77777777" w:rsidR="008557A2" w:rsidRDefault="008557A2" w:rsidP="00970558">
            <w:pPr>
              <w:spacing w:before="0" w:after="0" w:line="240" w:lineRule="auto"/>
              <w:rPr>
                <w:lang w:eastAsia="zh-CN"/>
              </w:rPr>
            </w:pPr>
            <w:r>
              <w:rPr>
                <w:rFonts w:hint="eastAsia"/>
                <w:lang w:eastAsia="zh-CN"/>
              </w:rPr>
              <w:lastRenderedPageBreak/>
              <w:t>CATT</w:t>
            </w:r>
          </w:p>
        </w:tc>
        <w:tc>
          <w:tcPr>
            <w:tcW w:w="8690" w:type="dxa"/>
          </w:tcPr>
          <w:p w14:paraId="7EF20359" w14:textId="77777777" w:rsidR="008557A2" w:rsidRDefault="008557A2" w:rsidP="00970558">
            <w:pPr>
              <w:spacing w:before="0" w:after="0" w:line="240" w:lineRule="auto"/>
              <w:rPr>
                <w:lang w:eastAsia="zh-CN"/>
              </w:rPr>
            </w:pPr>
            <w:r>
              <w:rPr>
                <w:rFonts w:hint="eastAsia"/>
                <w:lang w:eastAsia="zh-CN"/>
              </w:rPr>
              <w:t>Share similar view with OPPO and Samsung, additional DMRS should be optional.</w:t>
            </w:r>
          </w:p>
        </w:tc>
      </w:tr>
      <w:tr w:rsidR="006969EE" w14:paraId="0F6126C3" w14:textId="77777777" w:rsidTr="0017782B">
        <w:tc>
          <w:tcPr>
            <w:tcW w:w="1795" w:type="dxa"/>
          </w:tcPr>
          <w:p w14:paraId="46EEF5C0" w14:textId="287BF7C0" w:rsidR="006969EE" w:rsidRPr="008557A2" w:rsidRDefault="006969EE" w:rsidP="006969EE">
            <w:pPr>
              <w:spacing w:before="0" w:after="0" w:line="240" w:lineRule="auto"/>
              <w:rPr>
                <w:rFonts w:eastAsiaTheme="minorEastAsia"/>
                <w:lang w:eastAsia="zh-CN"/>
              </w:rPr>
            </w:pPr>
            <w:r>
              <w:t>Nokia/NSB</w:t>
            </w:r>
          </w:p>
        </w:tc>
        <w:tc>
          <w:tcPr>
            <w:tcW w:w="8690" w:type="dxa"/>
          </w:tcPr>
          <w:p w14:paraId="5856A768" w14:textId="36DC3A5F" w:rsidR="006969EE" w:rsidRDefault="006969EE" w:rsidP="006969EE">
            <w:pPr>
              <w:spacing w:before="0" w:after="0" w:line="240" w:lineRule="auto"/>
              <w:rPr>
                <w:lang w:eastAsia="zh-CN"/>
              </w:rPr>
            </w:pPr>
            <w:r>
              <w:t>Agree with Oppo and Samsung that front-loaded single/double symbol option without 1 additional DMRS symbols should be used as baseline.</w:t>
            </w:r>
          </w:p>
        </w:tc>
      </w:tr>
      <w:tr w:rsidR="006969EE" w14:paraId="7B36B98D" w14:textId="77777777" w:rsidTr="0017782B">
        <w:trPr>
          <w:trHeight w:val="60"/>
        </w:trPr>
        <w:tc>
          <w:tcPr>
            <w:tcW w:w="1795" w:type="dxa"/>
          </w:tcPr>
          <w:p w14:paraId="1D18C27C" w14:textId="2C21DCE5"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59E9D900" w14:textId="40ED13FB" w:rsidR="006969EE" w:rsidRDefault="006F20A5" w:rsidP="006969EE">
            <w:pPr>
              <w:spacing w:before="0" w:after="0" w:line="240" w:lineRule="auto"/>
              <w:rPr>
                <w:lang w:eastAsia="zh-CN"/>
              </w:rPr>
            </w:pPr>
            <w:r w:rsidRPr="006F20A5">
              <w:rPr>
                <w:lang w:eastAsia="zh-CN"/>
              </w:rPr>
              <w:t>Additional DMRS should be optional.</w:t>
            </w:r>
          </w:p>
        </w:tc>
      </w:tr>
      <w:tr w:rsidR="006F20A5" w14:paraId="28C9B874" w14:textId="77777777" w:rsidTr="0017782B">
        <w:trPr>
          <w:trHeight w:val="60"/>
        </w:trPr>
        <w:tc>
          <w:tcPr>
            <w:tcW w:w="1795" w:type="dxa"/>
          </w:tcPr>
          <w:p w14:paraId="12252E51" w14:textId="6BD5BE8A" w:rsidR="006F20A5" w:rsidRDefault="00AA1D47" w:rsidP="006969EE">
            <w:pPr>
              <w:spacing w:after="0"/>
              <w:rPr>
                <w:rFonts w:eastAsia="DengXian"/>
                <w:lang w:eastAsia="zh-CN"/>
              </w:rPr>
            </w:pPr>
            <w:r>
              <w:rPr>
                <w:rFonts w:eastAsia="DengXian"/>
                <w:lang w:eastAsia="zh-CN"/>
              </w:rPr>
              <w:t>Fraunhofer IIS/HHI</w:t>
            </w:r>
          </w:p>
        </w:tc>
        <w:tc>
          <w:tcPr>
            <w:tcW w:w="8690" w:type="dxa"/>
          </w:tcPr>
          <w:p w14:paraId="376E97FE" w14:textId="3F2C4B73" w:rsidR="006F20A5" w:rsidRPr="006F20A5" w:rsidRDefault="00AA1D47" w:rsidP="006969EE">
            <w:pPr>
              <w:spacing w:after="0"/>
              <w:rPr>
                <w:lang w:eastAsia="zh-CN"/>
              </w:rPr>
            </w:pPr>
            <w:r>
              <w:rPr>
                <w:lang w:eastAsia="zh-CN"/>
              </w:rPr>
              <w:t>Support</w:t>
            </w:r>
          </w:p>
        </w:tc>
      </w:tr>
      <w:tr w:rsidR="003E4552" w14:paraId="088C1FA3" w14:textId="77777777" w:rsidTr="0017782B">
        <w:trPr>
          <w:trHeight w:val="60"/>
        </w:trPr>
        <w:tc>
          <w:tcPr>
            <w:tcW w:w="1795" w:type="dxa"/>
          </w:tcPr>
          <w:p w14:paraId="5309B339" w14:textId="0C47CF6E"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62D7271" w14:textId="39ED5540" w:rsidR="003E4552" w:rsidRDefault="003E4552" w:rsidP="003E4552">
            <w:pPr>
              <w:spacing w:after="0"/>
              <w:rPr>
                <w:lang w:eastAsia="zh-CN"/>
              </w:rPr>
            </w:pPr>
            <w:r>
              <w:rPr>
                <w:rFonts w:hint="eastAsia"/>
                <w:lang w:eastAsia="zh-CN"/>
              </w:rPr>
              <w:t>Share similar view with OPPO</w:t>
            </w:r>
            <w:r>
              <w:rPr>
                <w:lang w:eastAsia="zh-CN"/>
              </w:rPr>
              <w:t>.</w:t>
            </w:r>
          </w:p>
        </w:tc>
      </w:tr>
      <w:tr w:rsidR="0028135E" w14:paraId="7D455CD1" w14:textId="77777777" w:rsidTr="0017782B">
        <w:trPr>
          <w:trHeight w:val="60"/>
        </w:trPr>
        <w:tc>
          <w:tcPr>
            <w:tcW w:w="1795" w:type="dxa"/>
          </w:tcPr>
          <w:p w14:paraId="77EF53C2" w14:textId="525846FB" w:rsidR="0028135E" w:rsidRDefault="0028135E" w:rsidP="0028135E">
            <w:pPr>
              <w:spacing w:after="0"/>
              <w:rPr>
                <w:rFonts w:eastAsia="DengXian" w:hint="eastAsia"/>
                <w:lang w:eastAsia="zh-CN"/>
              </w:rPr>
            </w:pPr>
            <w:r>
              <w:rPr>
                <w:rFonts w:eastAsiaTheme="minorEastAsia" w:hint="eastAsia"/>
                <w:lang w:eastAsia="ja-JP"/>
              </w:rPr>
              <w:t>D</w:t>
            </w:r>
            <w:r>
              <w:rPr>
                <w:rFonts w:eastAsiaTheme="minorEastAsia"/>
                <w:lang w:eastAsia="ja-JP"/>
              </w:rPr>
              <w:t>ocomo</w:t>
            </w:r>
          </w:p>
        </w:tc>
        <w:tc>
          <w:tcPr>
            <w:tcW w:w="8690" w:type="dxa"/>
          </w:tcPr>
          <w:p w14:paraId="336D2586" w14:textId="1FA7F549" w:rsidR="0028135E" w:rsidRDefault="0028135E" w:rsidP="0028135E">
            <w:pPr>
              <w:spacing w:after="0"/>
              <w:rPr>
                <w:rFonts w:hint="eastAsia"/>
                <w:lang w:eastAsia="zh-CN"/>
              </w:rPr>
            </w:pPr>
            <w:r>
              <w:rPr>
                <w:rFonts w:eastAsiaTheme="minorEastAsia" w:hint="eastAsia"/>
                <w:lang w:eastAsia="ja-JP"/>
              </w:rPr>
              <w:t>S</w:t>
            </w:r>
            <w:r>
              <w:rPr>
                <w:rFonts w:eastAsiaTheme="minorEastAsia"/>
                <w:lang w:eastAsia="ja-JP"/>
              </w:rPr>
              <w:t>upport</w:t>
            </w:r>
          </w:p>
        </w:tc>
      </w:tr>
      <w:tr w:rsidR="0028135E" w14:paraId="06BE1A43" w14:textId="77777777" w:rsidTr="0017782B">
        <w:trPr>
          <w:trHeight w:val="60"/>
        </w:trPr>
        <w:tc>
          <w:tcPr>
            <w:tcW w:w="1795" w:type="dxa"/>
          </w:tcPr>
          <w:p w14:paraId="770360B7" w14:textId="46022759" w:rsidR="0028135E" w:rsidRDefault="0028135E" w:rsidP="0028135E">
            <w:pPr>
              <w:spacing w:after="0"/>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57A241AB" w14:textId="5BAC6536" w:rsidR="0028135E" w:rsidRDefault="0028135E" w:rsidP="0028135E">
            <w:pPr>
              <w:spacing w:after="0"/>
              <w:rPr>
                <w:rFonts w:eastAsiaTheme="minorEastAsia" w:hint="eastAsia"/>
                <w:lang w:eastAsia="ja-JP"/>
              </w:rPr>
            </w:pPr>
            <w:r>
              <w:rPr>
                <w:lang w:eastAsia="zh-CN"/>
              </w:rPr>
              <w:t xml:space="preserve">The proposal is updated. No additional DMRS symbol is a baseline, and </w:t>
            </w:r>
            <w:r w:rsidRPr="007D2690">
              <w:rPr>
                <w:lang w:eastAsia="zh-CN"/>
              </w:rPr>
              <w:t xml:space="preserve">Mapping type B </w:t>
            </w:r>
            <w:r>
              <w:rPr>
                <w:lang w:eastAsia="zh-CN"/>
              </w:rPr>
              <w:t xml:space="preserve">is used </w:t>
            </w:r>
            <w:r w:rsidRPr="007D2690">
              <w:rPr>
                <w:lang w:eastAsia="zh-CN"/>
              </w:rPr>
              <w:t>for PUSCH</w:t>
            </w:r>
            <w:r>
              <w:rPr>
                <w:lang w:eastAsia="zh-CN"/>
              </w:rPr>
              <w:t xml:space="preserve"> evaluation.</w:t>
            </w:r>
          </w:p>
        </w:tc>
      </w:tr>
    </w:tbl>
    <w:p w14:paraId="00B6D71E" w14:textId="77777777" w:rsidR="00ED62A6" w:rsidRDefault="00ED62A6" w:rsidP="00ED62A6">
      <w:pPr>
        <w:spacing w:afterLines="50"/>
        <w:jc w:val="both"/>
        <w:rPr>
          <w:rFonts w:eastAsiaTheme="minorEastAsia"/>
          <w:sz w:val="22"/>
          <w:szCs w:val="22"/>
          <w:lang w:eastAsia="ja-JP"/>
        </w:rPr>
      </w:pPr>
    </w:p>
    <w:p w14:paraId="01673BC5" w14:textId="130327E8" w:rsidR="00ED62A6" w:rsidRPr="00DB63D9" w:rsidRDefault="00ED62A6" w:rsidP="00ED62A6">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7B79DF">
        <w:rPr>
          <w:rFonts w:ascii="Arial" w:eastAsiaTheme="minorEastAsia" w:hAnsi="Arial" w:cs="Arial"/>
          <w:sz w:val="28"/>
          <w:szCs w:val="28"/>
          <w:lang w:eastAsia="ja-JP"/>
        </w:rPr>
        <w:t>5</w:t>
      </w:r>
      <w:r w:rsidRPr="00DB63D9">
        <w:rPr>
          <w:rFonts w:ascii="Arial" w:eastAsiaTheme="minorEastAsia" w:hAnsi="Arial" w:cs="Arial"/>
          <w:sz w:val="28"/>
          <w:szCs w:val="28"/>
          <w:lang w:eastAsia="ja-JP"/>
        </w:rPr>
        <w:t xml:space="preserve"> </w:t>
      </w:r>
      <w:r w:rsidR="00782D90">
        <w:rPr>
          <w:rFonts w:ascii="Arial" w:eastAsiaTheme="minorEastAsia" w:hAnsi="Arial" w:cs="Arial"/>
          <w:sz w:val="28"/>
          <w:szCs w:val="28"/>
          <w:lang w:eastAsia="ja-JP"/>
        </w:rPr>
        <w:t>Transmitter and r</w:t>
      </w:r>
      <w:r>
        <w:rPr>
          <w:rFonts w:ascii="Arial" w:eastAsiaTheme="minorEastAsia" w:hAnsi="Arial" w:cs="Arial"/>
          <w:sz w:val="28"/>
          <w:szCs w:val="28"/>
          <w:lang w:eastAsia="ja-JP"/>
        </w:rPr>
        <w:t>eceiver</w:t>
      </w:r>
      <w:r w:rsidRPr="00DB63D9">
        <w:rPr>
          <w:rFonts w:ascii="Arial" w:eastAsiaTheme="minorEastAsia" w:hAnsi="Arial" w:cs="Arial"/>
          <w:sz w:val="28"/>
          <w:szCs w:val="28"/>
          <w:lang w:eastAsia="ja-JP"/>
        </w:rPr>
        <w:t xml:space="preserve"> setting</w:t>
      </w:r>
    </w:p>
    <w:p w14:paraId="706CABF0" w14:textId="674F5B11" w:rsidR="00ED62A6" w:rsidRDefault="00ED62A6" w:rsidP="00ED62A6">
      <w:pPr>
        <w:spacing w:afterLines="50"/>
        <w:jc w:val="both"/>
        <w:rPr>
          <w:rFonts w:eastAsiaTheme="minorEastAsia"/>
          <w:sz w:val="22"/>
          <w:szCs w:val="22"/>
          <w:lang w:eastAsia="ja-JP"/>
        </w:rPr>
      </w:pPr>
      <w:r w:rsidRPr="00572D72">
        <w:rPr>
          <w:rFonts w:eastAsiaTheme="minorEastAsia"/>
          <w:sz w:val="22"/>
          <w:szCs w:val="22"/>
          <w:lang w:eastAsia="ja-JP"/>
        </w:rPr>
        <w:t>Please provide your views on t</w:t>
      </w:r>
      <w:r w:rsidR="00782D90">
        <w:rPr>
          <w:rFonts w:eastAsiaTheme="minorEastAsia"/>
          <w:sz w:val="22"/>
          <w:szCs w:val="22"/>
          <w:lang w:eastAsia="ja-JP"/>
        </w:rPr>
        <w:t>ransmitter and</w:t>
      </w:r>
      <w:r w:rsidRPr="00572D72">
        <w:rPr>
          <w:rFonts w:eastAsiaTheme="minorEastAsia"/>
          <w:sz w:val="22"/>
          <w:szCs w:val="22"/>
          <w:lang w:eastAsia="ja-JP"/>
        </w:rPr>
        <w:t xml:space="preserve"> </w:t>
      </w:r>
      <w:r>
        <w:rPr>
          <w:rFonts w:eastAsiaTheme="minorEastAsia"/>
          <w:sz w:val="22"/>
          <w:szCs w:val="22"/>
          <w:lang w:eastAsia="ja-JP"/>
        </w:rPr>
        <w:t>receiver</w:t>
      </w:r>
      <w:r w:rsidRPr="00572D72">
        <w:rPr>
          <w:rFonts w:eastAsiaTheme="minorEastAsia"/>
          <w:sz w:val="22"/>
          <w:szCs w:val="22"/>
          <w:lang w:eastAsia="ja-JP"/>
        </w:rPr>
        <w:t xml:space="preserve"> setting, with the following as a start point.</w:t>
      </w:r>
    </w:p>
    <w:p w14:paraId="0CD6BBBF" w14:textId="77777777" w:rsidR="0028135E" w:rsidRDefault="0028135E" w:rsidP="0028135E">
      <w:pPr>
        <w:spacing w:afterLines="50"/>
        <w:jc w:val="both"/>
        <w:rPr>
          <w:rFonts w:eastAsiaTheme="minorEastAsia" w:hint="eastAsia"/>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1-5</w:t>
      </w:r>
      <w:r w:rsidRPr="00004A76">
        <w:rPr>
          <w:rFonts w:eastAsiaTheme="minorEastAsia"/>
          <w:b/>
          <w:bCs/>
          <w:sz w:val="22"/>
          <w:szCs w:val="22"/>
          <w:highlight w:val="yellow"/>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28135E" w:rsidRPr="00407568" w14:paraId="6AE5BF07" w14:textId="77777777" w:rsidTr="0026641F">
        <w:trPr>
          <w:trHeight w:val="285"/>
          <w:jc w:val="center"/>
        </w:trPr>
        <w:tc>
          <w:tcPr>
            <w:tcW w:w="2972" w:type="dxa"/>
            <w:shd w:val="clear" w:color="000000" w:fill="FFEB9C"/>
            <w:noWrap/>
            <w:vAlign w:val="center"/>
            <w:hideMark/>
          </w:tcPr>
          <w:p w14:paraId="24ED3BF2" w14:textId="77777777" w:rsidR="0028135E" w:rsidRPr="00407568" w:rsidRDefault="0028135E" w:rsidP="0026641F">
            <w:pPr>
              <w:spacing w:after="0"/>
              <w:rPr>
                <w:b/>
                <w:bCs/>
                <w:lang w:eastAsia="zh-CN"/>
              </w:rPr>
            </w:pPr>
            <w:r w:rsidRPr="00407568">
              <w:rPr>
                <w:b/>
                <w:bCs/>
                <w:lang w:eastAsia="zh-CN"/>
              </w:rPr>
              <w:t>Parameter</w:t>
            </w:r>
          </w:p>
        </w:tc>
        <w:tc>
          <w:tcPr>
            <w:tcW w:w="6237" w:type="dxa"/>
            <w:shd w:val="clear" w:color="000000" w:fill="FFEB9C"/>
            <w:noWrap/>
            <w:vAlign w:val="center"/>
            <w:hideMark/>
          </w:tcPr>
          <w:p w14:paraId="3C21772D" w14:textId="77777777" w:rsidR="0028135E" w:rsidRPr="00407568" w:rsidRDefault="0028135E" w:rsidP="0026641F">
            <w:pPr>
              <w:spacing w:after="0"/>
              <w:rPr>
                <w:b/>
                <w:bCs/>
                <w:lang w:eastAsia="zh-CN"/>
              </w:rPr>
            </w:pPr>
            <w:r w:rsidRPr="00407568">
              <w:rPr>
                <w:b/>
                <w:bCs/>
                <w:lang w:eastAsia="zh-CN"/>
              </w:rPr>
              <w:t>Value</w:t>
            </w:r>
          </w:p>
        </w:tc>
      </w:tr>
      <w:tr w:rsidR="0028135E" w:rsidRPr="00407568" w14:paraId="53322484" w14:textId="77777777" w:rsidTr="0026641F">
        <w:trPr>
          <w:trHeight w:val="285"/>
          <w:jc w:val="center"/>
        </w:trPr>
        <w:tc>
          <w:tcPr>
            <w:tcW w:w="2972" w:type="dxa"/>
            <w:shd w:val="clear" w:color="000000" w:fill="B8CCE4"/>
          </w:tcPr>
          <w:p w14:paraId="0ADE6CE7" w14:textId="77777777" w:rsidR="0028135E" w:rsidRPr="00F55AB1" w:rsidRDefault="0028135E" w:rsidP="0026641F">
            <w:pPr>
              <w:spacing w:after="0"/>
              <w:rPr>
                <w:lang w:eastAsia="zh-CN"/>
              </w:rPr>
            </w:pPr>
            <w:r w:rsidRPr="00F55AB1">
              <w:rPr>
                <w:b/>
                <w:bCs/>
                <w:lang w:val="sv-SE" w:eastAsia="ja-JP"/>
              </w:rPr>
              <w:t>Link adaptation</w:t>
            </w:r>
          </w:p>
        </w:tc>
        <w:tc>
          <w:tcPr>
            <w:tcW w:w="6237" w:type="dxa"/>
            <w:shd w:val="clear" w:color="auto" w:fill="auto"/>
            <w:noWrap/>
          </w:tcPr>
          <w:p w14:paraId="1204890D" w14:textId="77777777" w:rsidR="0028135E" w:rsidRPr="00F55AB1" w:rsidRDefault="0028135E" w:rsidP="0026641F">
            <w:pPr>
              <w:pStyle w:val="a4"/>
              <w:numPr>
                <w:ilvl w:val="0"/>
                <w:numId w:val="10"/>
              </w:numPr>
              <w:rPr>
                <w:sz w:val="20"/>
                <w:szCs w:val="20"/>
                <w:lang w:eastAsia="ja-JP"/>
              </w:rPr>
            </w:pPr>
            <w:r w:rsidRPr="00F55AB1">
              <w:rPr>
                <w:rFonts w:ascii="Times New Roman" w:hAnsi="Times New Roman"/>
                <w:sz w:val="20"/>
                <w:szCs w:val="20"/>
                <w:lang w:eastAsia="ja-JP"/>
              </w:rPr>
              <w:t xml:space="preserve">Fixed modulation, </w:t>
            </w:r>
            <w:proofErr w:type="gramStart"/>
            <w:r w:rsidRPr="00F55AB1">
              <w:rPr>
                <w:rFonts w:ascii="Times New Roman" w:hAnsi="Times New Roman"/>
                <w:sz w:val="20"/>
                <w:szCs w:val="20"/>
                <w:lang w:eastAsia="ja-JP"/>
              </w:rPr>
              <w:t>coding</w:t>
            </w:r>
            <w:proofErr w:type="gramEnd"/>
            <w:r w:rsidRPr="00F55AB1">
              <w:rPr>
                <w:rFonts w:ascii="Times New Roman" w:hAnsi="Times New Roman"/>
                <w:sz w:val="20"/>
                <w:szCs w:val="20"/>
                <w:lang w:eastAsia="ja-JP"/>
              </w:rPr>
              <w:t xml:space="preserve"> and rank for BLER evaluation </w:t>
            </w:r>
            <w:ins w:id="54" w:author="Yuki Matsumura" w:date="2022-05-11T16:54:00Z">
              <w:r w:rsidRPr="00F55AB1">
                <w:rPr>
                  <w:rFonts w:ascii="Times New Roman" w:hAnsi="Times New Roman"/>
                  <w:sz w:val="20"/>
                  <w:szCs w:val="20"/>
                  <w:lang w:eastAsia="ja-JP"/>
                </w:rPr>
                <w:t>a</w:t>
              </w:r>
            </w:ins>
            <w:ins w:id="55" w:author="Yuki Matsumura" w:date="2022-05-11T16:55:00Z">
              <w:r w:rsidRPr="00F55AB1">
                <w:rPr>
                  <w:rFonts w:ascii="Times New Roman" w:hAnsi="Times New Roman"/>
                  <w:sz w:val="20"/>
                  <w:szCs w:val="20"/>
                  <w:lang w:eastAsia="ja-JP"/>
                </w:rPr>
                <w:t>s</w:t>
              </w:r>
            </w:ins>
            <w:ins w:id="56" w:author="Yuki Matsumura" w:date="2022-05-11T16:54:00Z">
              <w:r w:rsidRPr="00F55AB1">
                <w:rPr>
                  <w:rFonts w:ascii="Times New Roman" w:hAnsi="Times New Roman"/>
                  <w:sz w:val="20"/>
                  <w:szCs w:val="20"/>
                  <w:lang w:eastAsia="ja-JP"/>
                </w:rPr>
                <w:t xml:space="preserve"> baseline</w:t>
              </w:r>
            </w:ins>
            <w:r w:rsidRPr="00F55AB1">
              <w:rPr>
                <w:rFonts w:ascii="Times New Roman" w:hAnsi="Times New Roman"/>
                <w:sz w:val="20"/>
                <w:szCs w:val="20"/>
                <w:lang w:eastAsia="ja-JP"/>
              </w:rPr>
              <w:t>.</w:t>
            </w:r>
          </w:p>
          <w:p w14:paraId="530A74DD" w14:textId="77777777" w:rsidR="0028135E" w:rsidRPr="00F55AB1" w:rsidRDefault="0028135E" w:rsidP="0026641F">
            <w:pPr>
              <w:pStyle w:val="a4"/>
              <w:numPr>
                <w:ilvl w:val="0"/>
                <w:numId w:val="10"/>
              </w:numPr>
              <w:rPr>
                <w:sz w:val="20"/>
                <w:szCs w:val="20"/>
                <w:lang w:eastAsia="zh-CN"/>
              </w:rPr>
            </w:pPr>
            <w:r w:rsidRPr="00F55AB1">
              <w:rPr>
                <w:rFonts w:ascii="Times New Roman" w:hAnsi="Times New Roman"/>
                <w:sz w:val="20"/>
                <w:szCs w:val="20"/>
                <w:lang w:eastAsia="ja-JP"/>
              </w:rPr>
              <w:t xml:space="preserve">Adaptation of both MCS and rank for throughput evaluation </w:t>
            </w:r>
            <w:ins w:id="57" w:author="Yuki Matsumura" w:date="2022-05-11T16:55:00Z">
              <w:r w:rsidRPr="00F55AB1">
                <w:rPr>
                  <w:rFonts w:ascii="Times New Roman" w:hAnsi="Times New Roman"/>
                  <w:sz w:val="20"/>
                  <w:szCs w:val="20"/>
                  <w:lang w:eastAsia="ja-JP"/>
                </w:rPr>
                <w:t>as optional</w:t>
              </w:r>
            </w:ins>
            <w:r w:rsidRPr="00F55AB1">
              <w:rPr>
                <w:rFonts w:ascii="Times New Roman" w:hAnsi="Times New Roman"/>
                <w:sz w:val="20"/>
                <w:szCs w:val="20"/>
                <w:lang w:eastAsia="ja-JP"/>
              </w:rPr>
              <w:t xml:space="preserve">. </w:t>
            </w:r>
          </w:p>
        </w:tc>
      </w:tr>
      <w:tr w:rsidR="0028135E" w:rsidRPr="00407568" w14:paraId="3BE3DEF0" w14:textId="77777777" w:rsidTr="0026641F">
        <w:trPr>
          <w:trHeight w:val="285"/>
          <w:jc w:val="center"/>
        </w:trPr>
        <w:tc>
          <w:tcPr>
            <w:tcW w:w="2972" w:type="dxa"/>
            <w:shd w:val="clear" w:color="000000" w:fill="B8CCE4"/>
          </w:tcPr>
          <w:p w14:paraId="45AFBAD0" w14:textId="77777777" w:rsidR="0028135E" w:rsidRPr="00843B8C" w:rsidRDefault="0028135E" w:rsidP="0026641F">
            <w:pPr>
              <w:spacing w:after="0"/>
              <w:rPr>
                <w:lang w:eastAsia="zh-CN"/>
              </w:rPr>
            </w:pPr>
            <w:r w:rsidRPr="001D65E0">
              <w:rPr>
                <w:b/>
                <w:bCs/>
                <w:lang w:val="sv-SE" w:eastAsia="ja-JP"/>
              </w:rPr>
              <w:t>HARQ</w:t>
            </w:r>
          </w:p>
        </w:tc>
        <w:tc>
          <w:tcPr>
            <w:tcW w:w="6237" w:type="dxa"/>
            <w:shd w:val="clear" w:color="auto" w:fill="auto"/>
            <w:noWrap/>
          </w:tcPr>
          <w:p w14:paraId="019E95C2" w14:textId="77777777" w:rsidR="0028135E" w:rsidRPr="00A319CB" w:rsidRDefault="0028135E" w:rsidP="0026641F">
            <w:pPr>
              <w:spacing w:after="0"/>
              <w:rPr>
                <w:rFonts w:eastAsiaTheme="minorEastAsia"/>
                <w:lang w:eastAsia="ja-JP"/>
              </w:rPr>
            </w:pPr>
            <w:del w:id="58" w:author="Yuki Matsumura" w:date="2022-05-11T16:55:00Z">
              <w:r w:rsidRPr="001D65E0" w:rsidDel="008E2AE3">
                <w:rPr>
                  <w:lang w:val="sv-SE" w:eastAsia="ja-JP"/>
                </w:rPr>
                <w:delText>Off</w:delText>
              </w:r>
            </w:del>
            <w:ins w:id="59" w:author="Yuki Matsumura" w:date="2022-05-11T16:55:00Z">
              <w:r>
                <w:rPr>
                  <w:lang w:val="sv-SE" w:eastAsia="ja-JP"/>
                </w:rPr>
                <w:t xml:space="preserve"> On (</w:t>
              </w:r>
              <w:r w:rsidRPr="00E40C67">
                <w:rPr>
                  <w:lang w:val="sv-SE" w:eastAsia="ja-JP"/>
                </w:rPr>
                <w:t>HARQ with max. 4 re-transmissions</w:t>
              </w:r>
              <w:r>
                <w:rPr>
                  <w:lang w:val="sv-SE" w:eastAsia="ja-JP"/>
                </w:rPr>
                <w:t>)</w:t>
              </w:r>
            </w:ins>
            <w:ins w:id="60" w:author="Yuki Matsumura" w:date="2022-05-11T17:58:00Z">
              <w:r>
                <w:t xml:space="preserve"> </w:t>
              </w:r>
              <w:r w:rsidRPr="00F038F3">
                <w:rPr>
                  <w:lang w:val="sv-SE" w:eastAsia="ja-JP"/>
                </w:rPr>
                <w:t>for throughput evaluation</w:t>
              </w:r>
            </w:ins>
          </w:p>
        </w:tc>
      </w:tr>
      <w:tr w:rsidR="0028135E" w:rsidRPr="00407568" w14:paraId="79FDA4E1" w14:textId="77777777" w:rsidTr="0026641F">
        <w:trPr>
          <w:trHeight w:val="285"/>
          <w:jc w:val="center"/>
        </w:trPr>
        <w:tc>
          <w:tcPr>
            <w:tcW w:w="2972" w:type="dxa"/>
            <w:shd w:val="clear" w:color="000000" w:fill="B8CCE4"/>
          </w:tcPr>
          <w:p w14:paraId="2FEC5E27" w14:textId="77777777" w:rsidR="0028135E" w:rsidRPr="00843B8C" w:rsidRDefault="0028135E" w:rsidP="0026641F">
            <w:pPr>
              <w:spacing w:after="0"/>
              <w:rPr>
                <w:lang w:eastAsia="zh-CN"/>
              </w:rPr>
            </w:pPr>
            <w:r w:rsidRPr="001D65E0">
              <w:rPr>
                <w:b/>
                <w:bCs/>
                <w:lang w:val="sv-SE" w:eastAsia="ja-JP"/>
              </w:rPr>
              <w:t>Channel estimation</w:t>
            </w:r>
          </w:p>
        </w:tc>
        <w:tc>
          <w:tcPr>
            <w:tcW w:w="6237" w:type="dxa"/>
            <w:shd w:val="clear" w:color="auto" w:fill="auto"/>
            <w:noWrap/>
          </w:tcPr>
          <w:p w14:paraId="19E4CF9E" w14:textId="77777777" w:rsidR="0028135E" w:rsidRDefault="0028135E" w:rsidP="0026641F">
            <w:pPr>
              <w:spacing w:after="0"/>
              <w:rPr>
                <w:lang w:eastAsia="zh-CN"/>
              </w:rPr>
            </w:pPr>
            <w:r>
              <w:rPr>
                <w:lang w:eastAsia="zh-CN"/>
              </w:rPr>
              <w:t>Realistic channel estimation</w:t>
            </w:r>
            <w:r w:rsidRPr="001D65E0">
              <w:rPr>
                <w:lang w:eastAsia="ja-JP"/>
              </w:rPr>
              <w:t xml:space="preserve"> with ideal info </w:t>
            </w:r>
            <w:r>
              <w:rPr>
                <w:lang w:eastAsia="ja-JP"/>
              </w:rPr>
              <w:t xml:space="preserve">of </w:t>
            </w:r>
            <w:r w:rsidRPr="001D65E0">
              <w:rPr>
                <w:lang w:eastAsia="ja-JP"/>
              </w:rPr>
              <w:t>frequency sync, SNR, doppler and delay spread</w:t>
            </w:r>
          </w:p>
        </w:tc>
      </w:tr>
      <w:tr w:rsidR="0028135E" w:rsidRPr="00407568" w14:paraId="21F61CE0" w14:textId="77777777" w:rsidTr="0026641F">
        <w:trPr>
          <w:trHeight w:val="285"/>
          <w:jc w:val="center"/>
        </w:trPr>
        <w:tc>
          <w:tcPr>
            <w:tcW w:w="2972" w:type="dxa"/>
            <w:shd w:val="clear" w:color="000000" w:fill="B8CCE4"/>
          </w:tcPr>
          <w:p w14:paraId="12AB4CB1" w14:textId="77777777" w:rsidR="0028135E" w:rsidRPr="00843B8C" w:rsidRDefault="0028135E" w:rsidP="0026641F">
            <w:pPr>
              <w:spacing w:after="0"/>
              <w:rPr>
                <w:lang w:eastAsia="zh-CN"/>
              </w:rPr>
            </w:pPr>
            <w:r w:rsidRPr="001D65E0">
              <w:rPr>
                <w:b/>
                <w:bCs/>
                <w:lang w:val="sv-SE" w:eastAsia="ja-JP"/>
              </w:rPr>
              <w:t>Receiver type</w:t>
            </w:r>
          </w:p>
        </w:tc>
        <w:tc>
          <w:tcPr>
            <w:tcW w:w="6237" w:type="dxa"/>
            <w:shd w:val="clear" w:color="auto" w:fill="auto"/>
            <w:noWrap/>
          </w:tcPr>
          <w:p w14:paraId="50A9ED01" w14:textId="77777777" w:rsidR="0028135E" w:rsidRPr="002E74FF" w:rsidRDefault="0028135E" w:rsidP="0026641F">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28135E" w:rsidRPr="00407568" w14:paraId="1B23B3B4" w14:textId="77777777" w:rsidTr="0026641F">
        <w:trPr>
          <w:trHeight w:val="285"/>
          <w:jc w:val="center"/>
        </w:trPr>
        <w:tc>
          <w:tcPr>
            <w:tcW w:w="2972" w:type="dxa"/>
            <w:shd w:val="clear" w:color="000000" w:fill="B8CCE4"/>
          </w:tcPr>
          <w:p w14:paraId="79BE8B39" w14:textId="77777777" w:rsidR="0028135E" w:rsidRPr="00F01EE1" w:rsidRDefault="0028135E" w:rsidP="0026641F">
            <w:pPr>
              <w:spacing w:after="0"/>
              <w:rPr>
                <w:rFonts w:eastAsiaTheme="minorEastAsia"/>
                <w:lang w:eastAsia="ja-JP"/>
              </w:rPr>
            </w:pPr>
            <w:r w:rsidRPr="001D65E0">
              <w:rPr>
                <w:b/>
                <w:bCs/>
                <w:lang w:val="sv-SE" w:eastAsia="ja-JP"/>
              </w:rPr>
              <w:t>EVM</w:t>
            </w:r>
          </w:p>
        </w:tc>
        <w:tc>
          <w:tcPr>
            <w:tcW w:w="6237" w:type="dxa"/>
            <w:shd w:val="clear" w:color="auto" w:fill="auto"/>
            <w:noWrap/>
          </w:tcPr>
          <w:p w14:paraId="1DEFFF59" w14:textId="77777777" w:rsidR="0028135E" w:rsidRPr="00CD7C45" w:rsidRDefault="0028135E" w:rsidP="0026641F">
            <w:pPr>
              <w:spacing w:after="0"/>
              <w:rPr>
                <w:lang w:eastAsia="zh-CN"/>
              </w:rPr>
            </w:pPr>
            <w:r w:rsidRPr="001D65E0">
              <w:rPr>
                <w:lang w:val="sv-SE" w:eastAsia="ja-JP"/>
              </w:rPr>
              <w:t xml:space="preserve">No radio impairments </w:t>
            </w:r>
          </w:p>
        </w:tc>
      </w:tr>
    </w:tbl>
    <w:p w14:paraId="6A658965" w14:textId="77777777" w:rsidR="0028135E" w:rsidRDefault="0028135E" w:rsidP="00ED62A6">
      <w:pPr>
        <w:spacing w:afterLines="50"/>
        <w:jc w:val="both"/>
        <w:rPr>
          <w:rFonts w:eastAsiaTheme="minorEastAsia" w:hint="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ED62A6" w14:paraId="36A87D28" w14:textId="77777777" w:rsidTr="0017782B">
        <w:tc>
          <w:tcPr>
            <w:tcW w:w="1795" w:type="dxa"/>
          </w:tcPr>
          <w:p w14:paraId="308CD5C3" w14:textId="77777777" w:rsidR="00ED62A6" w:rsidRPr="00D95EAB" w:rsidRDefault="00ED62A6" w:rsidP="0017782B">
            <w:pPr>
              <w:spacing w:before="0" w:after="0" w:line="240" w:lineRule="auto"/>
              <w:rPr>
                <w:b/>
                <w:bCs/>
              </w:rPr>
            </w:pPr>
            <w:r w:rsidRPr="00D95EAB">
              <w:rPr>
                <w:b/>
                <w:bCs/>
              </w:rPr>
              <w:t>Company</w:t>
            </w:r>
          </w:p>
        </w:tc>
        <w:tc>
          <w:tcPr>
            <w:tcW w:w="8690" w:type="dxa"/>
          </w:tcPr>
          <w:p w14:paraId="25F15722" w14:textId="77777777" w:rsidR="00ED62A6" w:rsidRPr="00D95EAB" w:rsidRDefault="00ED62A6" w:rsidP="0017782B">
            <w:pPr>
              <w:spacing w:before="0" w:after="0" w:line="240" w:lineRule="auto"/>
              <w:rPr>
                <w:b/>
                <w:bCs/>
              </w:rPr>
            </w:pPr>
            <w:r w:rsidRPr="00D95EAB">
              <w:rPr>
                <w:b/>
                <w:bCs/>
              </w:rPr>
              <w:t>Comment</w:t>
            </w:r>
          </w:p>
        </w:tc>
      </w:tr>
      <w:tr w:rsidR="00ED62A6" w14:paraId="7F5E3A3D" w14:textId="77777777" w:rsidTr="0017782B">
        <w:tc>
          <w:tcPr>
            <w:tcW w:w="1795" w:type="dxa"/>
          </w:tcPr>
          <w:p w14:paraId="78D63E25" w14:textId="43C21CC2" w:rsidR="00ED62A6"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572422D" w14:textId="6EE52D71" w:rsidR="00ED62A6" w:rsidRDefault="005D268B" w:rsidP="0017782B">
            <w:pPr>
              <w:spacing w:before="0" w:after="0" w:line="240" w:lineRule="auto"/>
              <w:rPr>
                <w:rFonts w:eastAsia="DengXian"/>
                <w:lang w:eastAsia="zh-CN"/>
              </w:rPr>
            </w:pPr>
            <w:r>
              <w:rPr>
                <w:rFonts w:eastAsia="DengXian"/>
                <w:lang w:eastAsia="zh-CN"/>
              </w:rPr>
              <w:t xml:space="preserve">1. As mentioned before, for THP, rank adaption can be optional. </w:t>
            </w:r>
          </w:p>
          <w:p w14:paraId="4E1B10BE" w14:textId="38630F71" w:rsidR="005D268B" w:rsidRDefault="005D268B" w:rsidP="0017782B">
            <w:pPr>
              <w:spacing w:before="0" w:after="0" w:line="240" w:lineRule="auto"/>
              <w:rPr>
                <w:lang w:eastAsia="zh-CN"/>
              </w:rPr>
            </w:pPr>
            <w:r>
              <w:rPr>
                <w:rFonts w:hint="eastAsia"/>
                <w:lang w:eastAsia="zh-CN"/>
              </w:rPr>
              <w:t>2</w:t>
            </w:r>
            <w:r>
              <w:rPr>
                <w:lang w:eastAsia="zh-CN"/>
              </w:rPr>
              <w:t>. For TPH evaluation, HARQ can be ON.</w:t>
            </w:r>
          </w:p>
        </w:tc>
      </w:tr>
      <w:tr w:rsidR="000F42BB" w14:paraId="7B6F10EB" w14:textId="77777777" w:rsidTr="0017782B">
        <w:tc>
          <w:tcPr>
            <w:tcW w:w="1795" w:type="dxa"/>
          </w:tcPr>
          <w:p w14:paraId="5CED219B" w14:textId="1847F228" w:rsidR="000F42BB" w:rsidRDefault="000F42BB" w:rsidP="000F42BB">
            <w:pPr>
              <w:spacing w:before="0" w:after="0" w:line="240" w:lineRule="auto"/>
            </w:pPr>
            <w:r>
              <w:rPr>
                <w:rFonts w:eastAsia="Malgun Gothic" w:hint="eastAsia"/>
                <w:lang w:eastAsia="ko-KR"/>
              </w:rPr>
              <w:t>Samsung</w:t>
            </w:r>
          </w:p>
        </w:tc>
        <w:tc>
          <w:tcPr>
            <w:tcW w:w="8690" w:type="dxa"/>
          </w:tcPr>
          <w:p w14:paraId="102F236F" w14:textId="05B08755" w:rsidR="000F42BB" w:rsidRDefault="000F42BB" w:rsidP="004E1580">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0F42BB" w14:paraId="5FB7BEB3" w14:textId="77777777" w:rsidTr="0017782B">
        <w:tc>
          <w:tcPr>
            <w:tcW w:w="1795" w:type="dxa"/>
          </w:tcPr>
          <w:p w14:paraId="6EE8FF07" w14:textId="04250306" w:rsidR="000F42BB" w:rsidRDefault="00A90A97" w:rsidP="000F42BB">
            <w:pPr>
              <w:spacing w:before="0" w:after="0" w:line="240" w:lineRule="auto"/>
            </w:pPr>
            <w:r>
              <w:t>Lenovo</w:t>
            </w:r>
          </w:p>
        </w:tc>
        <w:tc>
          <w:tcPr>
            <w:tcW w:w="8690" w:type="dxa"/>
          </w:tcPr>
          <w:p w14:paraId="7B8CB2E4" w14:textId="0B9F84D8" w:rsidR="000F42BB" w:rsidRDefault="00A90A97" w:rsidP="000F42BB">
            <w:pPr>
              <w:spacing w:before="0" w:after="0" w:line="240" w:lineRule="auto"/>
            </w:pPr>
            <w:r>
              <w:t>Support in principle.</w:t>
            </w:r>
          </w:p>
        </w:tc>
      </w:tr>
      <w:tr w:rsidR="00E719ED" w14:paraId="603BB239" w14:textId="77777777" w:rsidTr="0017782B">
        <w:tc>
          <w:tcPr>
            <w:tcW w:w="1795" w:type="dxa"/>
          </w:tcPr>
          <w:p w14:paraId="271BCC32" w14:textId="3F0C30BF"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7075549B" w14:textId="3B6065BB" w:rsidR="00E719ED" w:rsidRDefault="00E719ED" w:rsidP="00E719ED">
            <w:pPr>
              <w:spacing w:before="0" w:after="0" w:line="240" w:lineRule="auto"/>
            </w:pPr>
            <w:r>
              <w:t>Support in principle.</w:t>
            </w:r>
          </w:p>
        </w:tc>
      </w:tr>
      <w:tr w:rsidR="00E719ED" w14:paraId="5F8A54F2" w14:textId="77777777" w:rsidTr="0017782B">
        <w:tc>
          <w:tcPr>
            <w:tcW w:w="1795" w:type="dxa"/>
          </w:tcPr>
          <w:p w14:paraId="6D310E8B" w14:textId="3456FD7C" w:rsidR="00E719ED" w:rsidRDefault="00C30AE6" w:rsidP="00E719ED">
            <w:pPr>
              <w:spacing w:before="0" w:after="0" w:line="240" w:lineRule="auto"/>
              <w:rPr>
                <w:lang w:eastAsia="zh-CN"/>
              </w:rPr>
            </w:pPr>
            <w:proofErr w:type="spellStart"/>
            <w:r>
              <w:rPr>
                <w:lang w:eastAsia="zh-CN"/>
              </w:rPr>
              <w:t>InterDigital</w:t>
            </w:r>
            <w:proofErr w:type="spellEnd"/>
          </w:p>
        </w:tc>
        <w:tc>
          <w:tcPr>
            <w:tcW w:w="8690" w:type="dxa"/>
          </w:tcPr>
          <w:p w14:paraId="0E07E289" w14:textId="40629C95" w:rsidR="00E719ED" w:rsidRDefault="00C30AE6" w:rsidP="00E719ED">
            <w:pPr>
              <w:spacing w:before="0" w:after="0" w:line="240" w:lineRule="auto"/>
            </w:pPr>
            <w:r>
              <w:t>Support</w:t>
            </w:r>
          </w:p>
        </w:tc>
      </w:tr>
      <w:tr w:rsidR="00E719ED" w14:paraId="7035DD04" w14:textId="77777777" w:rsidTr="0017782B">
        <w:tc>
          <w:tcPr>
            <w:tcW w:w="1795" w:type="dxa"/>
          </w:tcPr>
          <w:p w14:paraId="58E9A413" w14:textId="16D6F034" w:rsidR="00E719ED" w:rsidRPr="00C61684" w:rsidRDefault="00205101" w:rsidP="00E719ED">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64856C7" w14:textId="1BDBE304" w:rsidR="00E719ED" w:rsidRPr="00C61684" w:rsidRDefault="00205101" w:rsidP="00E719ED">
            <w:pPr>
              <w:spacing w:before="0" w:after="0" w:line="240" w:lineRule="auto"/>
              <w:rPr>
                <w:rFonts w:eastAsiaTheme="minorEastAsia"/>
                <w:lang w:eastAsia="zh-CN"/>
              </w:rPr>
            </w:pPr>
            <w:r>
              <w:rPr>
                <w:rFonts w:eastAsiaTheme="minorEastAsia"/>
                <w:lang w:eastAsia="zh-CN"/>
              </w:rPr>
              <w:t>Support in principle</w:t>
            </w:r>
          </w:p>
        </w:tc>
      </w:tr>
      <w:tr w:rsidR="00E719ED" w14:paraId="77036AA6" w14:textId="77777777" w:rsidTr="0017782B">
        <w:tc>
          <w:tcPr>
            <w:tcW w:w="1795" w:type="dxa"/>
          </w:tcPr>
          <w:p w14:paraId="5D6CE2A7" w14:textId="7598AFD1" w:rsidR="00E719ED" w:rsidRPr="009302CA" w:rsidRDefault="00821670" w:rsidP="00E719ED">
            <w:pPr>
              <w:spacing w:before="0" w:after="0" w:line="240" w:lineRule="auto"/>
              <w:rPr>
                <w:rFonts w:eastAsia="Malgun Gothic"/>
                <w:lang w:eastAsia="ko-KR"/>
              </w:rPr>
            </w:pPr>
            <w:r>
              <w:rPr>
                <w:rFonts w:eastAsia="Malgun Gothic"/>
                <w:lang w:eastAsia="ko-KR"/>
              </w:rPr>
              <w:t>Intel</w:t>
            </w:r>
          </w:p>
        </w:tc>
        <w:tc>
          <w:tcPr>
            <w:tcW w:w="8690" w:type="dxa"/>
          </w:tcPr>
          <w:p w14:paraId="354018C7" w14:textId="26C24676" w:rsidR="00E719ED" w:rsidRPr="009302CA" w:rsidRDefault="00821670" w:rsidP="00E719ED">
            <w:pPr>
              <w:spacing w:before="0" w:after="0" w:line="240" w:lineRule="auto"/>
              <w:rPr>
                <w:rFonts w:eastAsia="Malgun Gothic"/>
                <w:lang w:eastAsia="ko-KR"/>
              </w:rPr>
            </w:pPr>
            <w:r>
              <w:rPr>
                <w:rFonts w:eastAsia="Malgun Gothic"/>
                <w:lang w:eastAsia="ko-KR"/>
              </w:rPr>
              <w:t>Second sub-bullet for link adaption can be optional for LLS</w:t>
            </w:r>
          </w:p>
        </w:tc>
      </w:tr>
      <w:tr w:rsidR="00C007D0" w14:paraId="6EFA8063" w14:textId="77777777" w:rsidTr="00970558">
        <w:tc>
          <w:tcPr>
            <w:tcW w:w="1795" w:type="dxa"/>
          </w:tcPr>
          <w:p w14:paraId="4247D7FA" w14:textId="77777777" w:rsidR="00C007D0" w:rsidRDefault="00C007D0" w:rsidP="00970558">
            <w:pPr>
              <w:spacing w:before="0" w:after="0" w:line="240" w:lineRule="auto"/>
              <w:rPr>
                <w:lang w:eastAsia="zh-CN"/>
              </w:rPr>
            </w:pPr>
            <w:r>
              <w:rPr>
                <w:rFonts w:hint="eastAsia"/>
                <w:lang w:eastAsia="zh-CN"/>
              </w:rPr>
              <w:t>CATT</w:t>
            </w:r>
          </w:p>
        </w:tc>
        <w:tc>
          <w:tcPr>
            <w:tcW w:w="8690" w:type="dxa"/>
          </w:tcPr>
          <w:p w14:paraId="59355B40" w14:textId="7AA7D68F" w:rsidR="00C007D0" w:rsidRDefault="00C007D0" w:rsidP="00C007D0">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sidRPr="000A2F89">
              <w:rPr>
                <w:lang w:eastAsia="ja-JP"/>
              </w:rPr>
              <w:t xml:space="preserve">ixed modulation, </w:t>
            </w:r>
            <w:proofErr w:type="gramStart"/>
            <w:r w:rsidRPr="000A2F89">
              <w:rPr>
                <w:lang w:eastAsia="ja-JP"/>
              </w:rPr>
              <w:t>coding</w:t>
            </w:r>
            <w:proofErr w:type="gramEnd"/>
            <w:r w:rsidRPr="000A2F89">
              <w:rPr>
                <w:lang w:eastAsia="ja-JP"/>
              </w:rPr>
              <w:t xml:space="preserve"> and rank </w:t>
            </w:r>
            <w:r>
              <w:rPr>
                <w:rFonts w:hint="eastAsia"/>
                <w:lang w:eastAsia="zh-CN"/>
              </w:rPr>
              <w:t>in</w:t>
            </w:r>
            <w:r w:rsidRPr="000A2F89">
              <w:rPr>
                <w:lang w:eastAsia="ja-JP"/>
              </w:rPr>
              <w:t xml:space="preserve"> BLER evaluation</w:t>
            </w:r>
            <w:r>
              <w:rPr>
                <w:rFonts w:hint="eastAsia"/>
                <w:lang w:eastAsia="zh-CN"/>
              </w:rPr>
              <w:t xml:space="preserve">. </w:t>
            </w:r>
            <w:r w:rsidRPr="000A2F89">
              <w:rPr>
                <w:lang w:eastAsia="ja-JP"/>
              </w:rPr>
              <w:t>Adaptation of both MCS and rank for throughput evaluation</w:t>
            </w:r>
            <w:r>
              <w:rPr>
                <w:rFonts w:hint="eastAsia"/>
                <w:lang w:eastAsia="zh-CN"/>
              </w:rPr>
              <w:t xml:space="preserve"> can be optional.</w:t>
            </w:r>
          </w:p>
        </w:tc>
      </w:tr>
      <w:tr w:rsidR="006969EE" w14:paraId="0E70E1C7" w14:textId="77777777" w:rsidTr="0017782B">
        <w:tc>
          <w:tcPr>
            <w:tcW w:w="1795" w:type="dxa"/>
          </w:tcPr>
          <w:p w14:paraId="591F52C5" w14:textId="070BC3FC" w:rsidR="006969EE" w:rsidRPr="00C007D0" w:rsidRDefault="006969EE" w:rsidP="006969EE">
            <w:pPr>
              <w:spacing w:before="0" w:after="0" w:line="240" w:lineRule="auto"/>
              <w:rPr>
                <w:rFonts w:eastAsiaTheme="minorEastAsia"/>
                <w:lang w:eastAsia="zh-CN"/>
              </w:rPr>
            </w:pPr>
            <w:r>
              <w:t>Nokia/NSB</w:t>
            </w:r>
          </w:p>
        </w:tc>
        <w:tc>
          <w:tcPr>
            <w:tcW w:w="8690" w:type="dxa"/>
          </w:tcPr>
          <w:p w14:paraId="21B74222" w14:textId="696A4721" w:rsidR="006969EE" w:rsidRDefault="006969EE" w:rsidP="006969EE">
            <w:pPr>
              <w:spacing w:before="0" w:after="0" w:line="240" w:lineRule="auto"/>
              <w:rPr>
                <w:rFonts w:eastAsiaTheme="minorEastAsia"/>
                <w:lang w:eastAsia="zh-CN"/>
              </w:rPr>
            </w:pPr>
            <w:r>
              <w:t xml:space="preserve">We are fine with proposed settings. Additionally, we are fine to enable also HARQ with max. 4 re-transmissions. </w:t>
            </w:r>
          </w:p>
        </w:tc>
      </w:tr>
      <w:tr w:rsidR="006969EE" w14:paraId="04DB9460" w14:textId="77777777" w:rsidTr="0017782B">
        <w:tc>
          <w:tcPr>
            <w:tcW w:w="1795" w:type="dxa"/>
          </w:tcPr>
          <w:p w14:paraId="1B925774" w14:textId="5B0CFDF9" w:rsidR="006969EE" w:rsidRPr="006F20A5" w:rsidRDefault="006F20A5" w:rsidP="006969EE">
            <w:pPr>
              <w:spacing w:before="0" w:after="0" w:line="240" w:lineRule="auto"/>
              <w:rPr>
                <w:rFonts w:eastAsia="DengXian"/>
                <w:lang w:eastAsia="zh-CN"/>
              </w:rPr>
            </w:pPr>
            <w:r>
              <w:rPr>
                <w:rFonts w:eastAsia="DengXian" w:hint="eastAsia"/>
                <w:lang w:eastAsia="zh-CN"/>
              </w:rPr>
              <w:lastRenderedPageBreak/>
              <w:t>X</w:t>
            </w:r>
            <w:r>
              <w:rPr>
                <w:rFonts w:eastAsia="DengXian"/>
                <w:lang w:eastAsia="zh-CN"/>
              </w:rPr>
              <w:t>iaomi</w:t>
            </w:r>
          </w:p>
        </w:tc>
        <w:tc>
          <w:tcPr>
            <w:tcW w:w="8690" w:type="dxa"/>
          </w:tcPr>
          <w:p w14:paraId="5831AD8B" w14:textId="48017FD4" w:rsidR="006969EE" w:rsidRDefault="006F20A5" w:rsidP="006969EE">
            <w:pPr>
              <w:spacing w:before="0" w:after="0" w:line="240" w:lineRule="auto"/>
              <w:rPr>
                <w:lang w:eastAsia="zh-CN"/>
              </w:rPr>
            </w:pPr>
            <w:r>
              <w:rPr>
                <w:rFonts w:hint="eastAsia"/>
                <w:lang w:eastAsia="zh-CN"/>
              </w:rPr>
              <w:t>O</w:t>
            </w:r>
            <w:r>
              <w:rPr>
                <w:lang w:eastAsia="zh-CN"/>
              </w:rPr>
              <w:t>K</w:t>
            </w:r>
          </w:p>
        </w:tc>
      </w:tr>
      <w:tr w:rsidR="006969EE" w14:paraId="41F293A3" w14:textId="77777777" w:rsidTr="0017782B">
        <w:trPr>
          <w:trHeight w:val="60"/>
        </w:trPr>
        <w:tc>
          <w:tcPr>
            <w:tcW w:w="1795" w:type="dxa"/>
          </w:tcPr>
          <w:p w14:paraId="76D7E969" w14:textId="7250311C" w:rsidR="006969EE" w:rsidRDefault="00AA1D47"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5422465F" w14:textId="5BD66AFC" w:rsidR="006969EE" w:rsidRDefault="00BE3B85" w:rsidP="006969EE">
            <w:pPr>
              <w:spacing w:before="0" w:after="0" w:line="240" w:lineRule="auto"/>
              <w:rPr>
                <w:lang w:eastAsia="zh-CN"/>
              </w:rPr>
            </w:pPr>
            <w:r>
              <w:rPr>
                <w:lang w:eastAsia="zh-CN"/>
              </w:rPr>
              <w:t>Support</w:t>
            </w:r>
          </w:p>
        </w:tc>
      </w:tr>
      <w:tr w:rsidR="003E4552" w14:paraId="412D51B1" w14:textId="77777777" w:rsidTr="0017782B">
        <w:trPr>
          <w:trHeight w:val="60"/>
        </w:trPr>
        <w:tc>
          <w:tcPr>
            <w:tcW w:w="1795" w:type="dxa"/>
          </w:tcPr>
          <w:p w14:paraId="6902EE20" w14:textId="18A40A6A" w:rsidR="003E4552" w:rsidRDefault="003E4552" w:rsidP="003E4552">
            <w:pPr>
              <w:spacing w:after="0"/>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0763072" w14:textId="68304611" w:rsidR="003E4552" w:rsidRDefault="003E4552" w:rsidP="003E4552">
            <w:pPr>
              <w:spacing w:after="0"/>
              <w:rPr>
                <w:lang w:eastAsia="zh-CN"/>
              </w:rPr>
            </w:pPr>
            <w:r>
              <w:rPr>
                <w:rFonts w:hint="eastAsia"/>
                <w:lang w:eastAsia="zh-CN"/>
              </w:rPr>
              <w:t>S</w:t>
            </w:r>
            <w:r>
              <w:rPr>
                <w:lang w:eastAsia="zh-CN"/>
              </w:rPr>
              <w:t>upport</w:t>
            </w:r>
          </w:p>
        </w:tc>
      </w:tr>
      <w:tr w:rsidR="0028135E" w14:paraId="5461E522" w14:textId="77777777" w:rsidTr="0017782B">
        <w:trPr>
          <w:trHeight w:val="60"/>
        </w:trPr>
        <w:tc>
          <w:tcPr>
            <w:tcW w:w="1795" w:type="dxa"/>
          </w:tcPr>
          <w:p w14:paraId="6B98B763" w14:textId="0B38E969" w:rsidR="0028135E" w:rsidRDefault="0028135E" w:rsidP="0028135E">
            <w:pPr>
              <w:spacing w:after="0"/>
              <w:rPr>
                <w:rFonts w:eastAsia="DengXian" w:hint="eastAsia"/>
                <w:lang w:eastAsia="zh-CN"/>
              </w:rPr>
            </w:pPr>
            <w:r>
              <w:rPr>
                <w:rFonts w:eastAsiaTheme="minorEastAsia" w:hint="eastAsia"/>
                <w:lang w:eastAsia="ja-JP"/>
              </w:rPr>
              <w:t>D</w:t>
            </w:r>
            <w:r>
              <w:rPr>
                <w:rFonts w:eastAsiaTheme="minorEastAsia"/>
                <w:lang w:eastAsia="ja-JP"/>
              </w:rPr>
              <w:t>ocomo</w:t>
            </w:r>
          </w:p>
        </w:tc>
        <w:tc>
          <w:tcPr>
            <w:tcW w:w="8690" w:type="dxa"/>
          </w:tcPr>
          <w:p w14:paraId="5CC03298" w14:textId="215F2256" w:rsidR="0028135E" w:rsidRDefault="0028135E" w:rsidP="0028135E">
            <w:pPr>
              <w:spacing w:after="0"/>
              <w:rPr>
                <w:rFonts w:hint="eastAsia"/>
                <w:lang w:eastAsia="zh-CN"/>
              </w:rPr>
            </w:pPr>
            <w:r>
              <w:rPr>
                <w:rFonts w:eastAsiaTheme="minorEastAsia" w:hint="eastAsia"/>
                <w:lang w:eastAsia="ja-JP"/>
              </w:rPr>
              <w:t>S</w:t>
            </w:r>
            <w:r>
              <w:rPr>
                <w:rFonts w:eastAsiaTheme="minorEastAsia"/>
                <w:lang w:eastAsia="ja-JP"/>
              </w:rPr>
              <w:t>upport.</w:t>
            </w:r>
          </w:p>
        </w:tc>
      </w:tr>
      <w:tr w:rsidR="0028135E" w14:paraId="39B2A415" w14:textId="77777777" w:rsidTr="0017782B">
        <w:trPr>
          <w:trHeight w:val="60"/>
        </w:trPr>
        <w:tc>
          <w:tcPr>
            <w:tcW w:w="1795" w:type="dxa"/>
          </w:tcPr>
          <w:p w14:paraId="13BF2FD1" w14:textId="154D980B" w:rsidR="0028135E" w:rsidRDefault="0028135E" w:rsidP="0028135E">
            <w:pPr>
              <w:spacing w:after="0"/>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289A1209" w14:textId="5CCE8C60" w:rsidR="0028135E" w:rsidRDefault="0028135E" w:rsidP="0028135E">
            <w:pPr>
              <w:spacing w:after="0"/>
              <w:rPr>
                <w:rFonts w:eastAsiaTheme="minorEastAsia" w:hint="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bl>
    <w:p w14:paraId="1216A7FD" w14:textId="77777777" w:rsidR="00ED62A6" w:rsidRDefault="00ED62A6" w:rsidP="00ED62A6">
      <w:pPr>
        <w:spacing w:afterLines="50"/>
        <w:jc w:val="both"/>
        <w:rPr>
          <w:rFonts w:eastAsiaTheme="minorEastAsia"/>
          <w:sz w:val="22"/>
          <w:szCs w:val="22"/>
          <w:lang w:eastAsia="ja-JP"/>
        </w:rPr>
      </w:pPr>
    </w:p>
    <w:p w14:paraId="38BE4FAE" w14:textId="6742D3A6" w:rsidR="007B79DF" w:rsidRPr="00DB63D9" w:rsidRDefault="007B79DF" w:rsidP="007B79DF">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F87BEE">
        <w:rPr>
          <w:rFonts w:ascii="Arial" w:eastAsiaTheme="minorEastAsia" w:hAnsi="Arial" w:cs="Arial"/>
          <w:sz w:val="28"/>
          <w:szCs w:val="28"/>
          <w:lang w:eastAsia="ja-JP"/>
        </w:rPr>
        <w:t>6</w:t>
      </w:r>
      <w:r w:rsidRPr="00DB63D9">
        <w:rPr>
          <w:rFonts w:ascii="Arial" w:eastAsiaTheme="minorEastAsia" w:hAnsi="Arial" w:cs="Arial"/>
          <w:sz w:val="28"/>
          <w:szCs w:val="28"/>
          <w:lang w:eastAsia="ja-JP"/>
        </w:rPr>
        <w:t xml:space="preserve"> </w:t>
      </w:r>
      <w:r w:rsidR="00F87BEE">
        <w:rPr>
          <w:rFonts w:ascii="Arial" w:eastAsiaTheme="minorEastAsia" w:hAnsi="Arial" w:cs="Arial"/>
          <w:sz w:val="28"/>
          <w:szCs w:val="28"/>
          <w:lang w:eastAsia="ja-JP"/>
        </w:rPr>
        <w:t>Other</w:t>
      </w:r>
      <w:r w:rsidR="0026634D">
        <w:rPr>
          <w:rFonts w:ascii="Arial" w:eastAsiaTheme="minorEastAsia" w:hAnsi="Arial" w:cs="Arial"/>
          <w:sz w:val="28"/>
          <w:szCs w:val="28"/>
          <w:lang w:eastAsia="ja-JP"/>
        </w:rPr>
        <w:t xml:space="preserve"> comments</w:t>
      </w:r>
    </w:p>
    <w:p w14:paraId="78038E97" w14:textId="78055BED" w:rsidR="007B79DF" w:rsidRDefault="0026634D" w:rsidP="007B79DF">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a3"/>
        <w:tblW w:w="10485" w:type="dxa"/>
        <w:tblLayout w:type="fixed"/>
        <w:tblLook w:val="04A0" w:firstRow="1" w:lastRow="0" w:firstColumn="1" w:lastColumn="0" w:noHBand="0" w:noVBand="1"/>
      </w:tblPr>
      <w:tblGrid>
        <w:gridCol w:w="1795"/>
        <w:gridCol w:w="8690"/>
      </w:tblGrid>
      <w:tr w:rsidR="007B79DF" w14:paraId="676CF017" w14:textId="77777777" w:rsidTr="0017782B">
        <w:tc>
          <w:tcPr>
            <w:tcW w:w="1795" w:type="dxa"/>
          </w:tcPr>
          <w:p w14:paraId="0B048153" w14:textId="77777777" w:rsidR="007B79DF" w:rsidRPr="00D95EAB" w:rsidRDefault="007B79DF" w:rsidP="0017782B">
            <w:pPr>
              <w:spacing w:before="0" w:after="0" w:line="240" w:lineRule="auto"/>
              <w:rPr>
                <w:b/>
                <w:bCs/>
              </w:rPr>
            </w:pPr>
            <w:r w:rsidRPr="00D95EAB">
              <w:rPr>
                <w:b/>
                <w:bCs/>
              </w:rPr>
              <w:t>Company</w:t>
            </w:r>
          </w:p>
        </w:tc>
        <w:tc>
          <w:tcPr>
            <w:tcW w:w="8690" w:type="dxa"/>
          </w:tcPr>
          <w:p w14:paraId="46E201D4" w14:textId="77777777" w:rsidR="007B79DF" w:rsidRPr="00D95EAB" w:rsidRDefault="007B79DF" w:rsidP="0017782B">
            <w:pPr>
              <w:spacing w:before="0" w:after="0" w:line="240" w:lineRule="auto"/>
              <w:rPr>
                <w:b/>
                <w:bCs/>
              </w:rPr>
            </w:pPr>
            <w:r w:rsidRPr="00D95EAB">
              <w:rPr>
                <w:b/>
                <w:bCs/>
              </w:rPr>
              <w:t>Comment</w:t>
            </w:r>
          </w:p>
        </w:tc>
      </w:tr>
      <w:tr w:rsidR="007B79DF" w14:paraId="53C50F0B" w14:textId="77777777" w:rsidTr="0017782B">
        <w:tc>
          <w:tcPr>
            <w:tcW w:w="1795" w:type="dxa"/>
          </w:tcPr>
          <w:p w14:paraId="59438689" w14:textId="77777777" w:rsidR="007B79DF" w:rsidRDefault="007B79DF" w:rsidP="0017782B">
            <w:pPr>
              <w:spacing w:before="0" w:after="0" w:line="240" w:lineRule="auto"/>
            </w:pPr>
          </w:p>
        </w:tc>
        <w:tc>
          <w:tcPr>
            <w:tcW w:w="8690" w:type="dxa"/>
          </w:tcPr>
          <w:p w14:paraId="0E8D09FE" w14:textId="77777777" w:rsidR="007B79DF" w:rsidRDefault="007B79DF" w:rsidP="0017782B">
            <w:pPr>
              <w:spacing w:before="0" w:after="0" w:line="240" w:lineRule="auto"/>
            </w:pPr>
          </w:p>
        </w:tc>
      </w:tr>
      <w:tr w:rsidR="007B79DF" w14:paraId="3326B862" w14:textId="77777777" w:rsidTr="0017782B">
        <w:tc>
          <w:tcPr>
            <w:tcW w:w="1795" w:type="dxa"/>
          </w:tcPr>
          <w:p w14:paraId="49DEF48F" w14:textId="77777777" w:rsidR="007B79DF" w:rsidRDefault="007B79DF" w:rsidP="0017782B">
            <w:pPr>
              <w:spacing w:before="0" w:after="0" w:line="240" w:lineRule="auto"/>
            </w:pPr>
          </w:p>
        </w:tc>
        <w:tc>
          <w:tcPr>
            <w:tcW w:w="8690" w:type="dxa"/>
          </w:tcPr>
          <w:p w14:paraId="0958EA71" w14:textId="77777777" w:rsidR="007B79DF" w:rsidRDefault="007B79DF" w:rsidP="0017782B">
            <w:pPr>
              <w:spacing w:before="0" w:after="0" w:line="240" w:lineRule="auto"/>
            </w:pPr>
          </w:p>
        </w:tc>
      </w:tr>
      <w:tr w:rsidR="007B79DF" w14:paraId="5FBBF01E" w14:textId="77777777" w:rsidTr="0017782B">
        <w:tc>
          <w:tcPr>
            <w:tcW w:w="1795" w:type="dxa"/>
          </w:tcPr>
          <w:p w14:paraId="6F7C5E71" w14:textId="77777777" w:rsidR="007B79DF" w:rsidRDefault="007B79DF" w:rsidP="0017782B">
            <w:pPr>
              <w:spacing w:before="0" w:after="0" w:line="240" w:lineRule="auto"/>
            </w:pPr>
          </w:p>
        </w:tc>
        <w:tc>
          <w:tcPr>
            <w:tcW w:w="8690" w:type="dxa"/>
          </w:tcPr>
          <w:p w14:paraId="114002E6" w14:textId="77777777" w:rsidR="007B79DF" w:rsidRDefault="007B79DF" w:rsidP="0017782B">
            <w:pPr>
              <w:spacing w:before="0" w:after="0" w:line="240" w:lineRule="auto"/>
            </w:pPr>
          </w:p>
        </w:tc>
      </w:tr>
      <w:tr w:rsidR="007B79DF" w14:paraId="0D7D52C5" w14:textId="77777777" w:rsidTr="0017782B">
        <w:tc>
          <w:tcPr>
            <w:tcW w:w="1795" w:type="dxa"/>
          </w:tcPr>
          <w:p w14:paraId="47F7A270" w14:textId="77777777" w:rsidR="007B79DF" w:rsidRDefault="007B79DF" w:rsidP="0017782B">
            <w:pPr>
              <w:spacing w:before="0" w:after="0" w:line="240" w:lineRule="auto"/>
              <w:rPr>
                <w:lang w:eastAsia="zh-CN"/>
              </w:rPr>
            </w:pPr>
          </w:p>
        </w:tc>
        <w:tc>
          <w:tcPr>
            <w:tcW w:w="8690" w:type="dxa"/>
          </w:tcPr>
          <w:p w14:paraId="021F7FFA" w14:textId="77777777" w:rsidR="007B79DF" w:rsidRDefault="007B79DF" w:rsidP="0017782B">
            <w:pPr>
              <w:spacing w:before="0" w:after="0" w:line="240" w:lineRule="auto"/>
            </w:pPr>
          </w:p>
        </w:tc>
      </w:tr>
    </w:tbl>
    <w:p w14:paraId="61F92557" w14:textId="77777777" w:rsidR="00D923C3" w:rsidRPr="00552FA9" w:rsidRDefault="00D923C3" w:rsidP="00B42DC0">
      <w:pPr>
        <w:spacing w:afterLines="50"/>
        <w:jc w:val="both"/>
        <w:rPr>
          <w:rFonts w:eastAsiaTheme="minorEastAsia"/>
          <w:sz w:val="22"/>
          <w:szCs w:val="22"/>
          <w:lang w:eastAsia="ja-JP"/>
        </w:rPr>
      </w:pPr>
    </w:p>
    <w:p w14:paraId="157A9BE1" w14:textId="5F1312EA" w:rsidR="00CE2794" w:rsidRDefault="00CE2794" w:rsidP="00CE2794">
      <w:pPr>
        <w:pStyle w:val="2"/>
        <w:numPr>
          <w:ilvl w:val="1"/>
          <w:numId w:val="1"/>
        </w:numPr>
        <w:tabs>
          <w:tab w:val="num" w:pos="360"/>
        </w:tabs>
        <w:ind w:left="360" w:hanging="360"/>
        <w:rPr>
          <w:lang w:val="en-US"/>
        </w:rPr>
      </w:pPr>
      <w:r>
        <w:rPr>
          <w:lang w:val="en-US"/>
        </w:rPr>
        <w:t>E</w:t>
      </w:r>
      <w:r w:rsidR="00ED7147">
        <w:rPr>
          <w:lang w:val="en-US"/>
        </w:rPr>
        <w:t>VM</w:t>
      </w:r>
      <w:r>
        <w:rPr>
          <w:lang w:val="en-US"/>
        </w:rPr>
        <w:t xml:space="preserve"> for </w:t>
      </w:r>
      <w:r w:rsidR="00FF03B0">
        <w:rPr>
          <w:lang w:val="en-US"/>
        </w:rPr>
        <w:t>SLS</w:t>
      </w:r>
      <w:r w:rsidR="007A1B4D" w:rsidRPr="007A1B4D">
        <w:rPr>
          <w:rFonts w:cs="Arial"/>
          <w:lang w:val="en-US"/>
        </w:rPr>
        <w:t xml:space="preserve"> </w:t>
      </w:r>
      <w:r w:rsidR="007A1B4D">
        <w:rPr>
          <w:rFonts w:cs="Arial"/>
          <w:lang w:val="en-US"/>
        </w:rPr>
        <w:t xml:space="preserve">for </w:t>
      </w:r>
      <w:r w:rsidR="004F4441">
        <w:rPr>
          <w:rFonts w:cs="Arial"/>
          <w:lang w:val="en-US"/>
        </w:rPr>
        <w:t>objective #3 (increasing DMRS ports)</w:t>
      </w:r>
    </w:p>
    <w:p w14:paraId="37339EB3" w14:textId="360B738A" w:rsidR="004A3F79" w:rsidRDefault="00A248CD" w:rsidP="00F05964">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r w:rsidR="00CA6551" w:rsidRPr="00CA6551">
        <w:rPr>
          <w:rFonts w:eastAsiaTheme="minorEastAsia"/>
          <w:sz w:val="22"/>
          <w:szCs w:val="22"/>
          <w:lang w:eastAsia="ja-JP"/>
        </w:rPr>
        <w:t>/</w:t>
      </w:r>
      <w:proofErr w:type="spellStart"/>
      <w:r w:rsidR="00CA6551" w:rsidRPr="00CA6551">
        <w:rPr>
          <w:rFonts w:eastAsiaTheme="minorEastAsia"/>
          <w:sz w:val="22"/>
          <w:szCs w:val="22"/>
          <w:lang w:eastAsia="ja-JP"/>
        </w:rPr>
        <w:t>HiSilicon</w:t>
      </w:r>
      <w:proofErr w:type="spellEnd"/>
      <w:r>
        <w:rPr>
          <w:rFonts w:eastAsiaTheme="minorEastAsia"/>
          <w:sz w:val="22"/>
          <w:szCs w:val="22"/>
          <w:lang w:eastAsia="ja-JP"/>
        </w:rPr>
        <w:t xml:space="preserve"> evaluated the benefit of supporting increased DMRS ports on </w:t>
      </w:r>
      <w:proofErr w:type="spellStart"/>
      <w:r>
        <w:rPr>
          <w:rFonts w:eastAsiaTheme="minorEastAsia"/>
          <w:sz w:val="22"/>
          <w:szCs w:val="22"/>
          <w:lang w:eastAsia="ja-JP"/>
        </w:rPr>
        <w:t>UMa</w:t>
      </w:r>
      <w:proofErr w:type="spellEnd"/>
      <w:r>
        <w:rPr>
          <w:rFonts w:eastAsiaTheme="minorEastAsia"/>
          <w:sz w:val="22"/>
          <w:szCs w:val="22"/>
          <w:lang w:eastAsia="ja-JP"/>
        </w:rPr>
        <w:t xml:space="preserve"> </w:t>
      </w:r>
      <w:r w:rsidR="00231183" w:rsidRPr="00231183">
        <w:rPr>
          <w:rFonts w:eastAsiaTheme="minorEastAsia"/>
          <w:sz w:val="22"/>
          <w:szCs w:val="22"/>
          <w:lang w:eastAsia="ja-JP"/>
        </w:rPr>
        <w:t>with 200m ISD</w:t>
      </w:r>
      <w:r w:rsidR="00186153">
        <w:rPr>
          <w:rFonts w:eastAsiaTheme="minorEastAsia"/>
          <w:sz w:val="22"/>
          <w:szCs w:val="22"/>
          <w:lang w:eastAsia="ja-JP"/>
        </w:rPr>
        <w:t xml:space="preserve"> </w:t>
      </w:r>
      <w:r w:rsidR="00231183">
        <w:rPr>
          <w:rFonts w:eastAsiaTheme="minorEastAsia"/>
          <w:sz w:val="22"/>
          <w:szCs w:val="22"/>
          <w:lang w:eastAsia="ja-JP"/>
        </w:rPr>
        <w:t xml:space="preserve">@3.5GHz. </w:t>
      </w:r>
      <w:r w:rsidR="00CA6551" w:rsidRPr="00CA6551">
        <w:rPr>
          <w:rFonts w:eastAsiaTheme="minorEastAsia"/>
          <w:sz w:val="22"/>
          <w:szCs w:val="22"/>
          <w:lang w:eastAsia="ja-JP"/>
        </w:rPr>
        <w:t>Nokia/NSB</w:t>
      </w:r>
      <w:r w:rsidR="000A74CF" w:rsidRPr="000A74CF">
        <w:rPr>
          <w:rFonts w:eastAsiaTheme="minorEastAsia"/>
          <w:sz w:val="22"/>
          <w:szCs w:val="22"/>
          <w:lang w:eastAsia="ja-JP"/>
        </w:rPr>
        <w:t xml:space="preserve"> </w:t>
      </w:r>
      <w:r w:rsidR="000A74CF">
        <w:rPr>
          <w:rFonts w:eastAsiaTheme="minorEastAsia"/>
          <w:sz w:val="22"/>
          <w:szCs w:val="22"/>
          <w:lang w:eastAsia="ja-JP"/>
        </w:rPr>
        <w:t xml:space="preserve">also shows evaluation result on </w:t>
      </w:r>
      <w:proofErr w:type="spellStart"/>
      <w:r w:rsidR="000A74CF">
        <w:rPr>
          <w:rFonts w:eastAsiaTheme="minorEastAsia"/>
          <w:sz w:val="22"/>
          <w:szCs w:val="22"/>
          <w:lang w:eastAsia="ja-JP"/>
        </w:rPr>
        <w:t>UMa</w:t>
      </w:r>
      <w:proofErr w:type="spellEnd"/>
      <w:r w:rsidR="000A74CF">
        <w:rPr>
          <w:rFonts w:eastAsiaTheme="minorEastAsia"/>
          <w:sz w:val="22"/>
          <w:szCs w:val="22"/>
          <w:lang w:eastAsia="ja-JP"/>
        </w:rPr>
        <w:t xml:space="preserve"> </w:t>
      </w:r>
      <w:r w:rsidR="000A74CF" w:rsidRPr="00231183">
        <w:rPr>
          <w:rFonts w:eastAsiaTheme="minorEastAsia"/>
          <w:sz w:val="22"/>
          <w:szCs w:val="22"/>
          <w:lang w:eastAsia="ja-JP"/>
        </w:rPr>
        <w:t>with 200m ISD</w:t>
      </w:r>
      <w:r w:rsidR="00186153">
        <w:rPr>
          <w:rFonts w:eastAsiaTheme="minorEastAsia"/>
          <w:sz w:val="22"/>
          <w:szCs w:val="22"/>
          <w:lang w:eastAsia="ja-JP"/>
        </w:rPr>
        <w:t xml:space="preserve"> </w:t>
      </w:r>
      <w:r w:rsidR="000A74CF">
        <w:rPr>
          <w:rFonts w:eastAsiaTheme="minorEastAsia"/>
          <w:sz w:val="22"/>
          <w:szCs w:val="22"/>
          <w:lang w:eastAsia="ja-JP"/>
        </w:rPr>
        <w:t>@3.</w:t>
      </w:r>
      <w:proofErr w:type="gramStart"/>
      <w:r w:rsidR="000A74CF">
        <w:rPr>
          <w:rFonts w:eastAsiaTheme="minorEastAsia"/>
          <w:sz w:val="22"/>
          <w:szCs w:val="22"/>
          <w:lang w:eastAsia="ja-JP"/>
        </w:rPr>
        <w:t>5GHz</w:t>
      </w:r>
      <w:r w:rsidR="008D31FD">
        <w:rPr>
          <w:rFonts w:eastAsiaTheme="minorEastAsia"/>
          <w:sz w:val="22"/>
          <w:szCs w:val="22"/>
          <w:lang w:eastAsia="ja-JP"/>
        </w:rPr>
        <w:t>, and</w:t>
      </w:r>
      <w:proofErr w:type="gramEnd"/>
      <w:r w:rsidR="008D31FD">
        <w:rPr>
          <w:rFonts w:eastAsiaTheme="minorEastAsia"/>
          <w:sz w:val="22"/>
          <w:szCs w:val="22"/>
          <w:lang w:eastAsia="ja-JP"/>
        </w:rPr>
        <w:t xml:space="preserve"> proposes</w:t>
      </w:r>
      <w:r w:rsidR="001B7F67" w:rsidRPr="001B7F67">
        <w:t xml:space="preserve"> </w:t>
      </w:r>
      <w:r w:rsidR="001B7F67" w:rsidRPr="001B7F67">
        <w:rPr>
          <w:rFonts w:eastAsiaTheme="minorEastAsia"/>
          <w:sz w:val="22"/>
          <w:szCs w:val="22"/>
          <w:lang w:eastAsia="ja-JP"/>
        </w:rPr>
        <w:t xml:space="preserve">Dense Urban (Macro only) </w:t>
      </w:r>
      <w:r w:rsidR="001B7F67">
        <w:rPr>
          <w:rFonts w:eastAsiaTheme="minorEastAsia"/>
          <w:sz w:val="22"/>
          <w:szCs w:val="22"/>
          <w:lang w:eastAsia="ja-JP"/>
        </w:rPr>
        <w:t>as</w:t>
      </w:r>
      <w:r w:rsidR="001B7F67" w:rsidRPr="001B7F67">
        <w:rPr>
          <w:rFonts w:eastAsiaTheme="minorEastAsia"/>
          <w:sz w:val="22"/>
          <w:szCs w:val="22"/>
          <w:lang w:eastAsia="ja-JP"/>
        </w:rPr>
        <w:t xml:space="preserve"> a baseline</w:t>
      </w:r>
      <w:r w:rsidR="00E949D8">
        <w:rPr>
          <w:rFonts w:eastAsiaTheme="minorEastAsia"/>
          <w:sz w:val="22"/>
          <w:szCs w:val="22"/>
          <w:lang w:eastAsia="ja-JP"/>
        </w:rPr>
        <w:t xml:space="preserve"> of EVM</w:t>
      </w:r>
      <w:r w:rsidR="001B7F67" w:rsidRPr="001B7F67">
        <w:rPr>
          <w:rFonts w:eastAsiaTheme="minorEastAsia"/>
          <w:sz w:val="22"/>
          <w:szCs w:val="22"/>
          <w:lang w:eastAsia="ja-JP"/>
        </w:rPr>
        <w:t>.</w:t>
      </w:r>
      <w:r w:rsidR="001B7F67">
        <w:rPr>
          <w:rFonts w:eastAsiaTheme="minorEastAsia"/>
          <w:sz w:val="22"/>
          <w:szCs w:val="22"/>
          <w:lang w:eastAsia="ja-JP"/>
        </w:rPr>
        <w:t xml:space="preserve"> </w:t>
      </w:r>
      <w:r w:rsidR="00CA6551" w:rsidRPr="00CA6551">
        <w:rPr>
          <w:rFonts w:eastAsiaTheme="minorEastAsia"/>
          <w:sz w:val="22"/>
          <w:szCs w:val="22"/>
          <w:lang w:eastAsia="ja-JP"/>
        </w:rPr>
        <w:t>MediaTek</w:t>
      </w:r>
      <w:r w:rsidR="001B7F67">
        <w:rPr>
          <w:rFonts w:eastAsiaTheme="minorEastAsia"/>
          <w:sz w:val="22"/>
          <w:szCs w:val="22"/>
          <w:lang w:eastAsia="ja-JP"/>
        </w:rPr>
        <w:t xml:space="preserve"> </w:t>
      </w:r>
      <w:r w:rsidR="003873BC">
        <w:rPr>
          <w:rFonts w:eastAsiaTheme="minorEastAsia"/>
          <w:sz w:val="22"/>
          <w:szCs w:val="22"/>
          <w:lang w:eastAsia="ja-JP"/>
        </w:rPr>
        <w:t>propose</w:t>
      </w:r>
      <w:r w:rsidR="00FC7AA7">
        <w:rPr>
          <w:rFonts w:eastAsiaTheme="minorEastAsia"/>
          <w:sz w:val="22"/>
          <w:szCs w:val="22"/>
          <w:lang w:eastAsia="ja-JP"/>
        </w:rPr>
        <w:t xml:space="preserve">s </w:t>
      </w:r>
      <w:r w:rsidR="00E949D8">
        <w:rPr>
          <w:rFonts w:eastAsiaTheme="minorEastAsia"/>
          <w:sz w:val="22"/>
          <w:szCs w:val="22"/>
          <w:lang w:eastAsia="ja-JP"/>
        </w:rPr>
        <w:t xml:space="preserve">to consider </w:t>
      </w:r>
      <w:r w:rsidR="00494EF9">
        <w:rPr>
          <w:rFonts w:eastAsiaTheme="minorEastAsia"/>
          <w:sz w:val="22"/>
          <w:szCs w:val="22"/>
          <w:lang w:eastAsia="ja-JP"/>
        </w:rPr>
        <w:t>both Dense Urban (macro only) with 200 m IS</w:t>
      </w:r>
      <w:r w:rsidR="00E949D8">
        <w:rPr>
          <w:rFonts w:eastAsiaTheme="minorEastAsia"/>
          <w:sz w:val="22"/>
          <w:szCs w:val="22"/>
          <w:lang w:eastAsia="ja-JP"/>
        </w:rPr>
        <w:t>D and Uma with 500m ISD.</w:t>
      </w:r>
    </w:p>
    <w:p w14:paraId="059F9562" w14:textId="6AA9C198" w:rsidR="00F05964" w:rsidRPr="00004A76" w:rsidRDefault="00F05964" w:rsidP="00F05964">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5632904A" w14:textId="34C0B827" w:rsidR="00F05964" w:rsidRDefault="00873361" w:rsidP="00F05964">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006B1277">
        <w:rPr>
          <w:rFonts w:ascii="Times New Roman" w:eastAsiaTheme="minorEastAsia" w:hAnsi="Times New Roman"/>
          <w:b/>
          <w:bCs/>
          <w:lang w:eastAsia="ja-JP"/>
        </w:rPr>
        <w:t>S</w:t>
      </w:r>
      <w:r w:rsidR="00F05964">
        <w:rPr>
          <w:rFonts w:ascii="Times New Roman" w:eastAsiaTheme="minorEastAsia" w:hAnsi="Times New Roman"/>
          <w:b/>
          <w:bCs/>
          <w:lang w:eastAsia="ja-JP"/>
        </w:rPr>
        <w:t>LS</w:t>
      </w:r>
      <w:r>
        <w:rPr>
          <w:rFonts w:ascii="Times New Roman" w:eastAsiaTheme="minorEastAsia" w:hAnsi="Times New Roman"/>
          <w:b/>
          <w:bCs/>
          <w:lang w:eastAsia="ja-JP"/>
        </w:rPr>
        <w:t xml:space="preserve"> assumption</w:t>
      </w:r>
      <w:r w:rsidR="00F05964">
        <w:rPr>
          <w:rFonts w:ascii="Times New Roman" w:eastAsiaTheme="minorEastAsia" w:hAnsi="Times New Roman"/>
          <w:b/>
          <w:bCs/>
          <w:lang w:eastAsia="ja-JP"/>
        </w:rPr>
        <w:t xml:space="preserve"> for increasing DMRS ports </w:t>
      </w:r>
      <w:r w:rsidR="00F05964" w:rsidRPr="00004A76">
        <w:rPr>
          <w:rFonts w:ascii="Times New Roman" w:eastAsiaTheme="minorEastAsia" w:hAnsi="Times New Roman"/>
          <w:b/>
          <w:bCs/>
          <w:lang w:eastAsia="ja-JP"/>
        </w:rPr>
        <w:t xml:space="preserve">in </w:t>
      </w:r>
      <w:r w:rsidR="00F05964">
        <w:rPr>
          <w:rFonts w:ascii="Times New Roman" w:eastAsiaTheme="minorEastAsia" w:hAnsi="Times New Roman"/>
          <w:b/>
          <w:bCs/>
          <w:lang w:eastAsia="ja-JP"/>
        </w:rPr>
        <w:t xml:space="preserve">AI 9.1.3.1 in </w:t>
      </w:r>
      <w:r w:rsidR="00F05964"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022BB91" w14:textId="615986F6" w:rsidR="006B1277" w:rsidRPr="006B1277" w:rsidRDefault="006B1277" w:rsidP="006B1277">
      <w:pPr>
        <w:pStyle w:val="a4"/>
        <w:numPr>
          <w:ilvl w:val="1"/>
          <w:numId w:val="10"/>
        </w:numPr>
        <w:jc w:val="both"/>
        <w:rPr>
          <w:rFonts w:ascii="Times New Roman" w:eastAsiaTheme="minorEastAsia" w:hAnsi="Times New Roman"/>
          <w:b/>
          <w:bCs/>
          <w:lang w:eastAsia="ja-JP"/>
        </w:rPr>
      </w:pPr>
      <w:r w:rsidRPr="006B1277">
        <w:rPr>
          <w:rFonts w:ascii="Times New Roman" w:eastAsiaTheme="minorEastAsia" w:hAnsi="Times New Roman"/>
          <w:b/>
          <w:bCs/>
          <w:lang w:eastAsia="ja-JP"/>
        </w:rPr>
        <w:t>Scenario</w:t>
      </w:r>
      <w:r w:rsidR="00F05964" w:rsidRPr="006B1277">
        <w:rPr>
          <w:rFonts w:ascii="Times New Roman" w:eastAsiaTheme="minorEastAsia" w:hAnsi="Times New Roman"/>
          <w:b/>
          <w:bCs/>
          <w:lang w:eastAsia="ja-JP"/>
        </w:rPr>
        <w:t xml:space="preserve">: </w:t>
      </w:r>
      <w:r w:rsidRPr="006B1277">
        <w:rPr>
          <w:rFonts w:ascii="Times New Roman" w:eastAsiaTheme="minorEastAsia" w:hAnsi="Times New Roman"/>
          <w:b/>
          <w:bCs/>
          <w:lang w:eastAsia="ja-JP"/>
        </w:rPr>
        <w:t>Dense Urban (Macro only)</w:t>
      </w:r>
      <w:r w:rsidR="00A14212">
        <w:rPr>
          <w:rFonts w:ascii="Times New Roman" w:eastAsiaTheme="minorEastAsia" w:hAnsi="Times New Roman"/>
          <w:b/>
          <w:bCs/>
          <w:lang w:eastAsia="ja-JP"/>
        </w:rPr>
        <w:t xml:space="preserve"> at </w:t>
      </w:r>
      <w:r w:rsidR="004F7B57">
        <w:rPr>
          <w:rFonts w:ascii="Times New Roman" w:eastAsiaTheme="minorEastAsia" w:hAnsi="Times New Roman"/>
          <w:b/>
          <w:bCs/>
          <w:lang w:eastAsia="ja-JP"/>
        </w:rPr>
        <w:t>4GHz</w:t>
      </w:r>
      <w:r w:rsidRPr="006B1277">
        <w:rPr>
          <w:rFonts w:ascii="Times New Roman" w:eastAsiaTheme="minorEastAsia" w:hAnsi="Times New Roman"/>
          <w:b/>
          <w:bCs/>
          <w:lang w:eastAsia="ja-JP"/>
        </w:rPr>
        <w:t xml:space="preserve"> is a baseline. Other scenarios (</w:t>
      </w:r>
      <w:proofErr w:type="gramStart"/>
      <w:r w:rsidRPr="006B1277">
        <w:rPr>
          <w:rFonts w:ascii="Times New Roman" w:eastAsiaTheme="minorEastAsia" w:hAnsi="Times New Roman"/>
          <w:b/>
          <w:bCs/>
          <w:lang w:eastAsia="ja-JP"/>
        </w:rPr>
        <w:t>e.g.</w:t>
      </w:r>
      <w:proofErr w:type="gramEnd"/>
      <w:r w:rsidRPr="006B1277">
        <w:rPr>
          <w:rFonts w:ascii="Times New Roman" w:eastAsiaTheme="minorEastAsia" w:hAnsi="Times New Roman"/>
          <w:b/>
          <w:bCs/>
          <w:lang w:eastAsia="ja-JP"/>
        </w:rPr>
        <w:t xml:space="preserve"> </w:t>
      </w:r>
      <w:proofErr w:type="spellStart"/>
      <w:r w:rsidRPr="006B1277">
        <w:rPr>
          <w:rFonts w:ascii="Times New Roman" w:eastAsiaTheme="minorEastAsia" w:hAnsi="Times New Roman"/>
          <w:b/>
          <w:bCs/>
          <w:lang w:eastAsia="ja-JP"/>
        </w:rPr>
        <w:t>UMi</w:t>
      </w:r>
      <w:proofErr w:type="spellEnd"/>
      <w:r w:rsidRPr="006B1277">
        <w:rPr>
          <w:rFonts w:ascii="Times New Roman" w:eastAsiaTheme="minorEastAsia" w:hAnsi="Times New Roman"/>
          <w:b/>
          <w:bCs/>
          <w:lang w:eastAsia="ja-JP"/>
        </w:rPr>
        <w:t xml:space="preserve">, </w:t>
      </w:r>
      <w:proofErr w:type="spellStart"/>
      <w:r w:rsidR="00F254E6">
        <w:rPr>
          <w:rFonts w:ascii="Times New Roman" w:eastAsiaTheme="minorEastAsia" w:hAnsi="Times New Roman"/>
          <w:b/>
          <w:bCs/>
          <w:lang w:eastAsia="ja-JP"/>
        </w:rPr>
        <w:t>UMa</w:t>
      </w:r>
      <w:proofErr w:type="spellEnd"/>
      <w:r w:rsidRPr="006B1277">
        <w:rPr>
          <w:rFonts w:ascii="Times New Roman" w:eastAsiaTheme="minorEastAsia" w:hAnsi="Times New Roman"/>
          <w:b/>
          <w:bCs/>
          <w:lang w:eastAsia="ja-JP"/>
        </w:rPr>
        <w:t>) are not precluded.</w:t>
      </w:r>
    </w:p>
    <w:tbl>
      <w:tblPr>
        <w:tblStyle w:val="a3"/>
        <w:tblW w:w="10485" w:type="dxa"/>
        <w:tblLayout w:type="fixed"/>
        <w:tblLook w:val="04A0" w:firstRow="1" w:lastRow="0" w:firstColumn="1" w:lastColumn="0" w:noHBand="0" w:noVBand="1"/>
      </w:tblPr>
      <w:tblGrid>
        <w:gridCol w:w="1795"/>
        <w:gridCol w:w="8690"/>
      </w:tblGrid>
      <w:tr w:rsidR="00616B4B" w14:paraId="5EF638E4" w14:textId="77777777" w:rsidTr="0017782B">
        <w:tc>
          <w:tcPr>
            <w:tcW w:w="1795" w:type="dxa"/>
          </w:tcPr>
          <w:p w14:paraId="419DF374" w14:textId="77777777" w:rsidR="00616B4B" w:rsidRPr="00803613" w:rsidRDefault="00616B4B" w:rsidP="00803613">
            <w:pPr>
              <w:spacing w:before="0" w:after="0" w:line="240" w:lineRule="auto"/>
              <w:rPr>
                <w:b/>
                <w:bCs/>
              </w:rPr>
            </w:pPr>
            <w:r w:rsidRPr="00803613">
              <w:rPr>
                <w:b/>
                <w:bCs/>
              </w:rPr>
              <w:t>Company</w:t>
            </w:r>
          </w:p>
        </w:tc>
        <w:tc>
          <w:tcPr>
            <w:tcW w:w="8690" w:type="dxa"/>
          </w:tcPr>
          <w:p w14:paraId="639179B0" w14:textId="77777777" w:rsidR="00616B4B" w:rsidRPr="00D95EAB" w:rsidRDefault="00616B4B" w:rsidP="00803613">
            <w:pPr>
              <w:spacing w:before="0" w:after="0" w:line="240" w:lineRule="auto"/>
              <w:rPr>
                <w:b/>
                <w:bCs/>
              </w:rPr>
            </w:pPr>
            <w:r w:rsidRPr="00D95EAB">
              <w:rPr>
                <w:b/>
                <w:bCs/>
              </w:rPr>
              <w:t>Comment</w:t>
            </w:r>
          </w:p>
        </w:tc>
      </w:tr>
      <w:tr w:rsidR="00616B4B" w14:paraId="24CAE8DD" w14:textId="77777777" w:rsidTr="0017782B">
        <w:tc>
          <w:tcPr>
            <w:tcW w:w="1795" w:type="dxa"/>
          </w:tcPr>
          <w:p w14:paraId="26F16882" w14:textId="4797210C" w:rsidR="00616B4B" w:rsidRDefault="005D268B" w:rsidP="00803613">
            <w:pPr>
              <w:spacing w:before="0" w:after="0" w:line="240" w:lineRule="auto"/>
              <w:rPr>
                <w:lang w:eastAsia="zh-CN"/>
              </w:rPr>
            </w:pPr>
            <w:r>
              <w:rPr>
                <w:rFonts w:hint="eastAsia"/>
                <w:lang w:eastAsia="zh-CN"/>
              </w:rPr>
              <w:t>O</w:t>
            </w:r>
            <w:r>
              <w:rPr>
                <w:lang w:eastAsia="zh-CN"/>
              </w:rPr>
              <w:t>PPO</w:t>
            </w:r>
          </w:p>
        </w:tc>
        <w:tc>
          <w:tcPr>
            <w:tcW w:w="8690" w:type="dxa"/>
          </w:tcPr>
          <w:p w14:paraId="1643095D" w14:textId="0AE4F49C" w:rsidR="00616B4B" w:rsidRDefault="005D268B" w:rsidP="00803613">
            <w:pPr>
              <w:spacing w:before="0" w:after="0" w:line="240" w:lineRule="auto"/>
              <w:rPr>
                <w:lang w:eastAsia="zh-CN"/>
              </w:rPr>
            </w:pPr>
            <w:r>
              <w:rPr>
                <w:lang w:eastAsia="zh-CN"/>
              </w:rPr>
              <w:t xml:space="preserve">Fine. </w:t>
            </w:r>
          </w:p>
        </w:tc>
      </w:tr>
      <w:tr w:rsidR="00616B4B" w14:paraId="41339E88" w14:textId="77777777" w:rsidTr="0017782B">
        <w:tc>
          <w:tcPr>
            <w:tcW w:w="1795" w:type="dxa"/>
          </w:tcPr>
          <w:p w14:paraId="175422FB" w14:textId="09C113D5" w:rsidR="00616B4B" w:rsidRPr="000F42BB" w:rsidRDefault="000F42BB" w:rsidP="00803613">
            <w:pPr>
              <w:spacing w:before="0" w:after="0" w:line="240" w:lineRule="auto"/>
              <w:rPr>
                <w:rFonts w:eastAsia="Malgun Gothic"/>
                <w:lang w:eastAsia="ko-KR"/>
              </w:rPr>
            </w:pPr>
            <w:r>
              <w:rPr>
                <w:rFonts w:eastAsia="Malgun Gothic" w:hint="eastAsia"/>
                <w:lang w:eastAsia="ko-KR"/>
              </w:rPr>
              <w:t>Samsung</w:t>
            </w:r>
          </w:p>
        </w:tc>
        <w:tc>
          <w:tcPr>
            <w:tcW w:w="8690" w:type="dxa"/>
          </w:tcPr>
          <w:p w14:paraId="11CEAF9C" w14:textId="1D184C17" w:rsidR="00616B4B" w:rsidRPr="000F42BB" w:rsidRDefault="000F42BB" w:rsidP="00803613">
            <w:pPr>
              <w:spacing w:before="0" w:after="0" w:line="240" w:lineRule="auto"/>
              <w:rPr>
                <w:rFonts w:eastAsia="Malgun Gothic"/>
                <w:lang w:eastAsia="ko-KR"/>
              </w:rPr>
            </w:pPr>
            <w:r>
              <w:rPr>
                <w:rFonts w:eastAsia="Malgun Gothic" w:hint="eastAsia"/>
                <w:lang w:eastAsia="ko-KR"/>
              </w:rPr>
              <w:t>Support in principle.</w:t>
            </w:r>
          </w:p>
        </w:tc>
      </w:tr>
      <w:tr w:rsidR="00616B4B" w14:paraId="07CF282E" w14:textId="77777777" w:rsidTr="0017782B">
        <w:tc>
          <w:tcPr>
            <w:tcW w:w="1795" w:type="dxa"/>
          </w:tcPr>
          <w:p w14:paraId="74559D59" w14:textId="4DB9E173" w:rsidR="00616B4B" w:rsidRDefault="00A90A97" w:rsidP="00803613">
            <w:pPr>
              <w:spacing w:before="0" w:after="0" w:line="240" w:lineRule="auto"/>
            </w:pPr>
            <w:r>
              <w:t>Lenovo</w:t>
            </w:r>
          </w:p>
        </w:tc>
        <w:tc>
          <w:tcPr>
            <w:tcW w:w="8690" w:type="dxa"/>
          </w:tcPr>
          <w:p w14:paraId="13824649" w14:textId="3DDD070F" w:rsidR="00616B4B" w:rsidRDefault="00A90A97" w:rsidP="00803613">
            <w:pPr>
              <w:spacing w:before="0" w:after="0" w:line="240" w:lineRule="auto"/>
            </w:pPr>
            <w:r>
              <w:t>Support</w:t>
            </w:r>
            <w:r w:rsidR="00465BD1">
              <w:t xml:space="preserve"> in principle</w:t>
            </w:r>
            <w:r>
              <w:t>.</w:t>
            </w:r>
          </w:p>
        </w:tc>
      </w:tr>
      <w:tr w:rsidR="00E719ED" w14:paraId="5CB18999" w14:textId="77777777" w:rsidTr="0017782B">
        <w:tc>
          <w:tcPr>
            <w:tcW w:w="1795" w:type="dxa"/>
          </w:tcPr>
          <w:p w14:paraId="31450F08" w14:textId="5EDD5735"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415E60BA" w14:textId="3FA46EBE" w:rsidR="00E719ED" w:rsidRDefault="00E719ED" w:rsidP="00E719ED">
            <w:pPr>
              <w:spacing w:before="0" w:after="0" w:line="240" w:lineRule="auto"/>
            </w:pPr>
            <w:r>
              <w:t>Support in principle.</w:t>
            </w:r>
          </w:p>
        </w:tc>
      </w:tr>
      <w:tr w:rsidR="00E719ED" w14:paraId="0B2427DF" w14:textId="77777777" w:rsidTr="0017782B">
        <w:tc>
          <w:tcPr>
            <w:tcW w:w="1795" w:type="dxa"/>
          </w:tcPr>
          <w:p w14:paraId="21F89E1B" w14:textId="6A676784" w:rsidR="00E719ED" w:rsidRDefault="00023A80" w:rsidP="00E719ED">
            <w:pPr>
              <w:spacing w:before="0" w:after="0" w:line="240" w:lineRule="auto"/>
              <w:rPr>
                <w:lang w:eastAsia="zh-CN"/>
              </w:rPr>
            </w:pPr>
            <w:proofErr w:type="spellStart"/>
            <w:r>
              <w:rPr>
                <w:lang w:eastAsia="zh-CN"/>
              </w:rPr>
              <w:t>InterDigital</w:t>
            </w:r>
            <w:proofErr w:type="spellEnd"/>
          </w:p>
        </w:tc>
        <w:tc>
          <w:tcPr>
            <w:tcW w:w="8690" w:type="dxa"/>
          </w:tcPr>
          <w:p w14:paraId="59D63E62" w14:textId="348A4121" w:rsidR="00E719ED" w:rsidRDefault="00023A80" w:rsidP="00E719ED">
            <w:pPr>
              <w:spacing w:before="0" w:after="0" w:line="240" w:lineRule="auto"/>
            </w:pPr>
            <w:r>
              <w:t>Support</w:t>
            </w:r>
          </w:p>
        </w:tc>
      </w:tr>
      <w:tr w:rsidR="00E719ED" w14:paraId="7342F2E8" w14:textId="77777777" w:rsidTr="0017782B">
        <w:tc>
          <w:tcPr>
            <w:tcW w:w="1795" w:type="dxa"/>
          </w:tcPr>
          <w:p w14:paraId="051A4991" w14:textId="3099C37F" w:rsidR="00E719ED" w:rsidRPr="00C61684" w:rsidRDefault="00C52D2E" w:rsidP="00E719ED">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5C84F1F4" w14:textId="6661040A" w:rsidR="00E719ED" w:rsidRPr="00C61684" w:rsidRDefault="00C52D2E" w:rsidP="00E719ED">
            <w:pPr>
              <w:spacing w:before="0" w:after="0" w:line="240" w:lineRule="auto"/>
              <w:rPr>
                <w:rFonts w:eastAsiaTheme="minorEastAsia"/>
                <w:lang w:eastAsia="zh-CN"/>
              </w:rPr>
            </w:pPr>
            <w:r>
              <w:t>Support in principle.</w:t>
            </w:r>
          </w:p>
        </w:tc>
      </w:tr>
      <w:tr w:rsidR="00E719ED" w14:paraId="5D08EC81" w14:textId="77777777" w:rsidTr="0017782B">
        <w:tc>
          <w:tcPr>
            <w:tcW w:w="1795" w:type="dxa"/>
          </w:tcPr>
          <w:p w14:paraId="6A6DA33E" w14:textId="20FEF817" w:rsidR="00E719ED" w:rsidRPr="009302CA" w:rsidRDefault="002611B5" w:rsidP="00E719ED">
            <w:pPr>
              <w:spacing w:before="0" w:after="0" w:line="240" w:lineRule="auto"/>
              <w:rPr>
                <w:rFonts w:eastAsia="Malgun Gothic"/>
                <w:lang w:eastAsia="ko-KR"/>
              </w:rPr>
            </w:pPr>
            <w:r>
              <w:rPr>
                <w:rFonts w:eastAsia="Malgun Gothic"/>
                <w:lang w:eastAsia="ko-KR"/>
              </w:rPr>
              <w:t xml:space="preserve">Intel </w:t>
            </w:r>
          </w:p>
        </w:tc>
        <w:tc>
          <w:tcPr>
            <w:tcW w:w="8690" w:type="dxa"/>
          </w:tcPr>
          <w:p w14:paraId="0B1C7032" w14:textId="25A51CB9" w:rsidR="00E719ED" w:rsidRPr="009302CA" w:rsidRDefault="002611B5" w:rsidP="00E719ED">
            <w:pPr>
              <w:spacing w:before="0" w:after="0" w:line="240" w:lineRule="auto"/>
              <w:rPr>
                <w:rFonts w:eastAsia="Malgun Gothic"/>
                <w:lang w:eastAsia="ko-KR"/>
              </w:rPr>
            </w:pPr>
            <w:r>
              <w:rPr>
                <w:rFonts w:eastAsia="Malgun Gothic"/>
                <w:lang w:eastAsia="ko-KR"/>
              </w:rPr>
              <w:t>OK</w:t>
            </w:r>
          </w:p>
        </w:tc>
      </w:tr>
      <w:tr w:rsidR="00970558" w14:paraId="4A3F9DAB" w14:textId="77777777" w:rsidTr="00970558">
        <w:tc>
          <w:tcPr>
            <w:tcW w:w="1795" w:type="dxa"/>
          </w:tcPr>
          <w:p w14:paraId="0B9763D3"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49DD4F7F" w14:textId="77777777" w:rsidR="00970558" w:rsidRDefault="00970558" w:rsidP="00970558">
            <w:pPr>
              <w:spacing w:before="0" w:after="0" w:line="240" w:lineRule="auto"/>
              <w:rPr>
                <w:lang w:eastAsia="zh-CN"/>
              </w:rPr>
            </w:pPr>
            <w:r>
              <w:rPr>
                <w:rFonts w:hint="eastAsia"/>
                <w:lang w:eastAsia="zh-CN"/>
              </w:rPr>
              <w:t>Support.</w:t>
            </w:r>
          </w:p>
        </w:tc>
      </w:tr>
      <w:tr w:rsidR="006969EE" w14:paraId="20073135" w14:textId="77777777" w:rsidTr="0017782B">
        <w:tc>
          <w:tcPr>
            <w:tcW w:w="1795" w:type="dxa"/>
          </w:tcPr>
          <w:p w14:paraId="3A65EF80" w14:textId="171E81DF" w:rsidR="006969EE" w:rsidRDefault="006969EE" w:rsidP="006969EE">
            <w:pPr>
              <w:spacing w:before="0" w:after="0" w:line="240" w:lineRule="auto"/>
              <w:rPr>
                <w:rFonts w:eastAsiaTheme="minorEastAsia"/>
                <w:lang w:eastAsia="zh-CN"/>
              </w:rPr>
            </w:pPr>
            <w:r>
              <w:t>Nokia/NSBN</w:t>
            </w:r>
          </w:p>
        </w:tc>
        <w:tc>
          <w:tcPr>
            <w:tcW w:w="8690" w:type="dxa"/>
          </w:tcPr>
          <w:p w14:paraId="73A1C4C8" w14:textId="086900BC" w:rsidR="006969EE" w:rsidRDefault="006969EE" w:rsidP="006969EE">
            <w:pPr>
              <w:spacing w:before="0" w:after="0" w:line="240" w:lineRule="auto"/>
              <w:rPr>
                <w:rFonts w:eastAsiaTheme="minorEastAsia"/>
                <w:lang w:eastAsia="zh-CN"/>
              </w:rPr>
            </w:pPr>
            <w:r>
              <w:t>Support FL’s proposal.</w:t>
            </w:r>
          </w:p>
        </w:tc>
      </w:tr>
      <w:tr w:rsidR="006969EE" w14:paraId="0841918D" w14:textId="77777777" w:rsidTr="0017782B">
        <w:tc>
          <w:tcPr>
            <w:tcW w:w="1795" w:type="dxa"/>
          </w:tcPr>
          <w:p w14:paraId="4EF77E2B" w14:textId="12F00DE0"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7B00F24" w14:textId="249D4091" w:rsidR="006969EE" w:rsidRDefault="006F20A5" w:rsidP="006969EE">
            <w:pPr>
              <w:spacing w:before="0" w:after="0" w:line="240" w:lineRule="auto"/>
              <w:rPr>
                <w:lang w:eastAsia="zh-CN"/>
              </w:rPr>
            </w:pPr>
            <w:r>
              <w:rPr>
                <w:rFonts w:hint="eastAsia"/>
                <w:lang w:eastAsia="zh-CN"/>
              </w:rPr>
              <w:t>O</w:t>
            </w:r>
            <w:r>
              <w:rPr>
                <w:lang w:eastAsia="zh-CN"/>
              </w:rPr>
              <w:t>K</w:t>
            </w:r>
          </w:p>
        </w:tc>
      </w:tr>
      <w:tr w:rsidR="006969EE" w14:paraId="6A5EF598" w14:textId="77777777" w:rsidTr="0017782B">
        <w:trPr>
          <w:trHeight w:val="60"/>
        </w:trPr>
        <w:tc>
          <w:tcPr>
            <w:tcW w:w="1795" w:type="dxa"/>
          </w:tcPr>
          <w:p w14:paraId="56798DE9" w14:textId="57E2B5A9" w:rsidR="006969EE" w:rsidRPr="003E4552" w:rsidRDefault="003E4552" w:rsidP="006969EE">
            <w:pPr>
              <w:spacing w:before="0" w:after="0" w:line="240" w:lineRule="auto"/>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690" w:type="dxa"/>
          </w:tcPr>
          <w:p w14:paraId="10460C9F" w14:textId="67E53BAD" w:rsidR="006969EE" w:rsidRDefault="003E4552" w:rsidP="006969EE">
            <w:pPr>
              <w:spacing w:before="0" w:after="0" w:line="240" w:lineRule="auto"/>
              <w:rPr>
                <w:lang w:eastAsia="zh-CN"/>
              </w:rPr>
            </w:pPr>
            <w:r>
              <w:rPr>
                <w:rFonts w:hint="eastAsia"/>
                <w:lang w:eastAsia="zh-CN"/>
              </w:rPr>
              <w:t>S</w:t>
            </w:r>
            <w:r>
              <w:rPr>
                <w:lang w:eastAsia="zh-CN"/>
              </w:rPr>
              <w:t>upport</w:t>
            </w:r>
          </w:p>
        </w:tc>
      </w:tr>
      <w:tr w:rsidR="0028135E" w14:paraId="7417631C" w14:textId="77777777" w:rsidTr="0017782B">
        <w:trPr>
          <w:trHeight w:val="60"/>
        </w:trPr>
        <w:tc>
          <w:tcPr>
            <w:tcW w:w="1795" w:type="dxa"/>
          </w:tcPr>
          <w:p w14:paraId="1190D759" w14:textId="1286D8BF" w:rsidR="0028135E" w:rsidRDefault="0028135E" w:rsidP="0028135E">
            <w:pPr>
              <w:spacing w:after="0"/>
              <w:rPr>
                <w:rFonts w:eastAsia="DengXian" w:hint="eastAsia"/>
                <w:lang w:eastAsia="zh-CN"/>
              </w:rPr>
            </w:pPr>
            <w:r>
              <w:rPr>
                <w:rFonts w:eastAsiaTheme="minorEastAsia" w:hint="eastAsia"/>
                <w:lang w:eastAsia="ja-JP"/>
              </w:rPr>
              <w:t>D</w:t>
            </w:r>
            <w:r>
              <w:rPr>
                <w:rFonts w:eastAsiaTheme="minorEastAsia"/>
                <w:lang w:eastAsia="ja-JP"/>
              </w:rPr>
              <w:t>ocomo</w:t>
            </w:r>
          </w:p>
        </w:tc>
        <w:tc>
          <w:tcPr>
            <w:tcW w:w="8690" w:type="dxa"/>
          </w:tcPr>
          <w:p w14:paraId="7CA2294D" w14:textId="5A35D7D3" w:rsidR="0028135E" w:rsidRDefault="0028135E" w:rsidP="0028135E">
            <w:pPr>
              <w:spacing w:after="0"/>
              <w:rPr>
                <w:rFonts w:hint="eastAsia"/>
                <w:lang w:eastAsia="zh-CN"/>
              </w:rPr>
            </w:pPr>
            <w:r>
              <w:rPr>
                <w:rFonts w:eastAsiaTheme="minorEastAsia" w:hint="eastAsia"/>
                <w:lang w:eastAsia="ja-JP"/>
              </w:rPr>
              <w:t>O</w:t>
            </w:r>
            <w:r>
              <w:rPr>
                <w:rFonts w:eastAsiaTheme="minorEastAsia"/>
                <w:lang w:eastAsia="ja-JP"/>
              </w:rPr>
              <w:t>K</w:t>
            </w:r>
          </w:p>
        </w:tc>
      </w:tr>
      <w:tr w:rsidR="0028135E" w14:paraId="4E74466A" w14:textId="77777777" w:rsidTr="0017782B">
        <w:trPr>
          <w:trHeight w:val="60"/>
        </w:trPr>
        <w:tc>
          <w:tcPr>
            <w:tcW w:w="1795" w:type="dxa"/>
          </w:tcPr>
          <w:p w14:paraId="6A700CFE" w14:textId="5DBE428C" w:rsidR="0028135E" w:rsidRDefault="0028135E" w:rsidP="0028135E">
            <w:pPr>
              <w:spacing w:after="0"/>
              <w:rPr>
                <w:rFonts w:eastAsiaTheme="minorEastAsia" w:hint="eastAsia"/>
                <w:lang w:eastAsia="ja-JP"/>
              </w:rPr>
            </w:pPr>
            <w:r>
              <w:rPr>
                <w:rFonts w:eastAsiaTheme="minorEastAsia"/>
                <w:lang w:eastAsia="ja-JP"/>
              </w:rPr>
              <w:t>Moderator</w:t>
            </w:r>
          </w:p>
        </w:tc>
        <w:tc>
          <w:tcPr>
            <w:tcW w:w="8690" w:type="dxa"/>
          </w:tcPr>
          <w:p w14:paraId="67AF62F5" w14:textId="670BE03B" w:rsidR="0028135E" w:rsidRDefault="0028135E" w:rsidP="0028135E">
            <w:pPr>
              <w:spacing w:after="0"/>
              <w:rPr>
                <w:rFonts w:eastAsiaTheme="minorEastAsia" w:hint="eastAsia"/>
                <w:lang w:eastAsia="ja-JP"/>
              </w:rPr>
            </w:pPr>
            <w:r>
              <w:rPr>
                <w:rFonts w:eastAsiaTheme="minorEastAsia"/>
                <w:lang w:eastAsia="ja-JP"/>
              </w:rPr>
              <w:t>No update.</w:t>
            </w:r>
          </w:p>
        </w:tc>
      </w:tr>
    </w:tbl>
    <w:p w14:paraId="5800AD25" w14:textId="77777777" w:rsidR="00616B4B" w:rsidRDefault="00616B4B" w:rsidP="00616B4B">
      <w:pPr>
        <w:spacing w:afterLines="50"/>
        <w:jc w:val="both"/>
        <w:rPr>
          <w:rFonts w:eastAsiaTheme="minorEastAsia"/>
          <w:sz w:val="22"/>
          <w:szCs w:val="22"/>
          <w:lang w:eastAsia="ja-JP"/>
        </w:rPr>
      </w:pPr>
    </w:p>
    <w:p w14:paraId="35061BB4" w14:textId="55FAF2F9" w:rsidR="00803613" w:rsidRDefault="00803613" w:rsidP="00803613">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more details on SLS</w:t>
      </w:r>
      <w:r w:rsidRPr="00572D72">
        <w:rPr>
          <w:rFonts w:eastAsiaTheme="minorEastAsia"/>
          <w:sz w:val="22"/>
          <w:szCs w:val="22"/>
          <w:lang w:eastAsia="ja-JP"/>
        </w:rPr>
        <w:t>, with the following as a start point</w:t>
      </w:r>
      <w:r w:rsidR="003F69C0">
        <w:rPr>
          <w:rFonts w:eastAsiaTheme="minorEastAsia"/>
          <w:sz w:val="22"/>
          <w:szCs w:val="22"/>
          <w:lang w:eastAsia="ja-JP"/>
        </w:rPr>
        <w:t>.</w:t>
      </w:r>
      <w:r w:rsidR="00B76F98">
        <w:rPr>
          <w:rFonts w:eastAsiaTheme="minorEastAsia"/>
          <w:sz w:val="22"/>
          <w:szCs w:val="22"/>
          <w:lang w:eastAsia="ja-JP"/>
        </w:rPr>
        <w:t xml:space="preserve"> The difference from </w:t>
      </w:r>
      <w:r w:rsidR="00875152" w:rsidRPr="00875152">
        <w:rPr>
          <w:rFonts w:eastAsiaTheme="minorEastAsia"/>
          <w:sz w:val="22"/>
          <w:szCs w:val="22"/>
          <w:lang w:eastAsia="ja-JP"/>
        </w:rPr>
        <w:t xml:space="preserve">Rel-16/17 </w:t>
      </w:r>
      <w:r w:rsidR="00875152">
        <w:rPr>
          <w:rFonts w:eastAsiaTheme="minorEastAsia"/>
          <w:sz w:val="22"/>
          <w:szCs w:val="22"/>
          <w:lang w:eastAsia="ja-JP"/>
        </w:rPr>
        <w:t xml:space="preserve">MIMO </w:t>
      </w:r>
      <w:r w:rsidR="00875152" w:rsidRPr="00875152">
        <w:rPr>
          <w:rFonts w:eastAsiaTheme="minorEastAsia"/>
          <w:sz w:val="22"/>
          <w:szCs w:val="22"/>
          <w:lang w:eastAsia="ja-JP"/>
        </w:rPr>
        <w:t>EVM</w:t>
      </w:r>
      <w:r w:rsidR="00875152">
        <w:rPr>
          <w:rFonts w:eastAsiaTheme="minorEastAsia"/>
          <w:sz w:val="22"/>
          <w:szCs w:val="22"/>
          <w:lang w:eastAsia="ja-JP"/>
        </w:rPr>
        <w:t xml:space="preserve">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4F7B57" w14:paraId="43C5E0DE" w14:textId="77777777" w:rsidTr="007700C5">
        <w:trPr>
          <w:trHeight w:val="15"/>
          <w:jc w:val="center"/>
        </w:trPr>
        <w:tc>
          <w:tcPr>
            <w:tcW w:w="3471" w:type="dxa"/>
            <w:gridSpan w:val="2"/>
            <w:tcBorders>
              <w:bottom w:val="single" w:sz="4" w:space="0" w:color="auto"/>
            </w:tcBorders>
            <w:shd w:val="clear" w:color="auto" w:fill="FFE599" w:themeFill="accent4" w:themeFillTint="66"/>
          </w:tcPr>
          <w:p w14:paraId="599F9546" w14:textId="77777777" w:rsidR="004F7B57" w:rsidRPr="0089481C" w:rsidRDefault="004F7B57" w:rsidP="0089481C">
            <w:pPr>
              <w:spacing w:after="0"/>
              <w:jc w:val="center"/>
            </w:pPr>
            <w:bookmarkStart w:id="61" w:name="_Hlk102645144"/>
            <w:r w:rsidRPr="0089481C">
              <w:rPr>
                <w:rFonts w:eastAsia="Times New Roman"/>
                <w:b/>
                <w:bCs/>
              </w:rPr>
              <w:t>Parameter</w:t>
            </w:r>
          </w:p>
        </w:tc>
        <w:tc>
          <w:tcPr>
            <w:tcW w:w="6730" w:type="dxa"/>
            <w:shd w:val="clear" w:color="auto" w:fill="FFE599" w:themeFill="accent4" w:themeFillTint="66"/>
          </w:tcPr>
          <w:p w14:paraId="5A2E7831" w14:textId="77777777" w:rsidR="004F7B57" w:rsidRPr="0089481C" w:rsidRDefault="004F7B57" w:rsidP="0089481C">
            <w:pPr>
              <w:spacing w:after="0"/>
              <w:jc w:val="center"/>
            </w:pPr>
            <w:r w:rsidRPr="0089481C">
              <w:rPr>
                <w:rFonts w:eastAsia="Times New Roman"/>
                <w:b/>
                <w:bCs/>
                <w:color w:val="000000" w:themeColor="text1"/>
              </w:rPr>
              <w:t>Value</w:t>
            </w:r>
          </w:p>
        </w:tc>
      </w:tr>
      <w:tr w:rsidR="00E0737B" w14:paraId="7633B5F9" w14:textId="77777777" w:rsidTr="007700C5">
        <w:trPr>
          <w:trHeight w:val="180"/>
          <w:jc w:val="center"/>
        </w:trPr>
        <w:tc>
          <w:tcPr>
            <w:tcW w:w="3471" w:type="dxa"/>
            <w:gridSpan w:val="2"/>
            <w:shd w:val="clear" w:color="auto" w:fill="BDD6EE" w:themeFill="accent5" w:themeFillTint="66"/>
          </w:tcPr>
          <w:p w14:paraId="19508229" w14:textId="77777777" w:rsidR="00E0737B" w:rsidRPr="0089481C" w:rsidRDefault="00E0737B" w:rsidP="0089481C">
            <w:pPr>
              <w:spacing w:after="0"/>
              <w:rPr>
                <w:b/>
                <w:bCs/>
              </w:rPr>
            </w:pPr>
            <w:r w:rsidRPr="0089481C">
              <w:rPr>
                <w:rFonts w:eastAsia="Times New Roman"/>
                <w:b/>
                <w:bCs/>
              </w:rPr>
              <w:t>Scenario</w:t>
            </w:r>
          </w:p>
        </w:tc>
        <w:tc>
          <w:tcPr>
            <w:tcW w:w="6730" w:type="dxa"/>
          </w:tcPr>
          <w:p w14:paraId="0F276AAA" w14:textId="1D3206E7" w:rsidR="00E0737B" w:rsidRPr="0089481C" w:rsidRDefault="00E0737B" w:rsidP="0089481C">
            <w:pPr>
              <w:spacing w:after="0"/>
            </w:pPr>
            <w:r w:rsidRPr="0089481C">
              <w:rPr>
                <w:rFonts w:eastAsia="Times New Roman"/>
              </w:rPr>
              <w:t>Dense Urban (macro only)</w:t>
            </w:r>
          </w:p>
        </w:tc>
      </w:tr>
      <w:tr w:rsidR="00E0737B" w14:paraId="3148752E" w14:textId="77777777" w:rsidTr="007700C5">
        <w:trPr>
          <w:trHeight w:val="180"/>
          <w:jc w:val="center"/>
        </w:trPr>
        <w:tc>
          <w:tcPr>
            <w:tcW w:w="3471" w:type="dxa"/>
            <w:gridSpan w:val="2"/>
            <w:shd w:val="clear" w:color="auto" w:fill="BDD6EE" w:themeFill="accent5" w:themeFillTint="66"/>
          </w:tcPr>
          <w:p w14:paraId="3350C566" w14:textId="20F965F5" w:rsidR="00E0737B" w:rsidRPr="0089481C" w:rsidRDefault="00E0737B" w:rsidP="0089481C">
            <w:pPr>
              <w:spacing w:after="0"/>
              <w:rPr>
                <w:rFonts w:eastAsiaTheme="minorEastAsia"/>
                <w:b/>
                <w:bCs/>
                <w:lang w:eastAsia="ja-JP"/>
              </w:rPr>
            </w:pPr>
            <w:r w:rsidRPr="0089481C">
              <w:rPr>
                <w:rFonts w:eastAsiaTheme="minorEastAsia"/>
                <w:b/>
                <w:bCs/>
                <w:lang w:eastAsia="ja-JP"/>
              </w:rPr>
              <w:t>Carrier frequency</w:t>
            </w:r>
          </w:p>
        </w:tc>
        <w:tc>
          <w:tcPr>
            <w:tcW w:w="6730" w:type="dxa"/>
          </w:tcPr>
          <w:p w14:paraId="052D2DF3" w14:textId="3070A835" w:rsidR="00E0737B" w:rsidRPr="0089481C" w:rsidRDefault="00E0737B" w:rsidP="0089481C">
            <w:pPr>
              <w:spacing w:after="0"/>
              <w:rPr>
                <w:rFonts w:eastAsia="Times New Roman"/>
              </w:rPr>
            </w:pPr>
            <w:r w:rsidRPr="0089481C">
              <w:rPr>
                <w:rFonts w:eastAsiaTheme="minorEastAsia"/>
                <w:color w:val="FF0000"/>
                <w:lang w:eastAsia="ja-JP"/>
              </w:rPr>
              <w:t>4GHz</w:t>
            </w:r>
          </w:p>
        </w:tc>
      </w:tr>
      <w:tr w:rsidR="004F7B57" w14:paraId="6D5EBA05" w14:textId="77777777" w:rsidTr="007700C5">
        <w:trPr>
          <w:trHeight w:val="15"/>
          <w:jc w:val="center"/>
        </w:trPr>
        <w:tc>
          <w:tcPr>
            <w:tcW w:w="3471" w:type="dxa"/>
            <w:gridSpan w:val="2"/>
            <w:shd w:val="clear" w:color="auto" w:fill="BDD6EE" w:themeFill="accent5" w:themeFillTint="66"/>
          </w:tcPr>
          <w:p w14:paraId="38D916D5" w14:textId="77777777" w:rsidR="004F7B57" w:rsidRPr="0089481C" w:rsidRDefault="004F7B57" w:rsidP="0089481C">
            <w:pPr>
              <w:spacing w:after="0"/>
              <w:rPr>
                <w:b/>
                <w:bCs/>
              </w:rPr>
            </w:pPr>
            <w:r w:rsidRPr="0089481C">
              <w:rPr>
                <w:rFonts w:eastAsia="Times New Roman"/>
                <w:b/>
                <w:bCs/>
              </w:rPr>
              <w:t xml:space="preserve">Duplex, Waveform </w:t>
            </w:r>
          </w:p>
        </w:tc>
        <w:tc>
          <w:tcPr>
            <w:tcW w:w="6730" w:type="dxa"/>
          </w:tcPr>
          <w:p w14:paraId="7B4DA924" w14:textId="612E2B44" w:rsidR="004F7B57" w:rsidRPr="0089481C" w:rsidRDefault="004F7B57" w:rsidP="0089481C">
            <w:pPr>
              <w:spacing w:after="0"/>
            </w:pPr>
            <w:r w:rsidRPr="0089481C">
              <w:rPr>
                <w:rFonts w:eastAsia="Times New Roman"/>
                <w:color w:val="FF0000"/>
              </w:rPr>
              <w:t>TDD</w:t>
            </w:r>
            <w:r w:rsidRPr="0089481C">
              <w:rPr>
                <w:rFonts w:eastAsia="Times New Roman"/>
              </w:rPr>
              <w:t>, OFDM</w:t>
            </w:r>
          </w:p>
        </w:tc>
      </w:tr>
      <w:tr w:rsidR="004F7B57" w14:paraId="314726A9" w14:textId="77777777" w:rsidTr="007700C5">
        <w:trPr>
          <w:trHeight w:val="15"/>
          <w:jc w:val="center"/>
        </w:trPr>
        <w:tc>
          <w:tcPr>
            <w:tcW w:w="3471" w:type="dxa"/>
            <w:gridSpan w:val="2"/>
            <w:shd w:val="clear" w:color="auto" w:fill="BDD6EE" w:themeFill="accent5" w:themeFillTint="66"/>
          </w:tcPr>
          <w:p w14:paraId="66133A0A" w14:textId="77777777" w:rsidR="004F7B57" w:rsidRPr="0089481C" w:rsidRDefault="004F7B57" w:rsidP="0089481C">
            <w:pPr>
              <w:spacing w:after="0"/>
              <w:rPr>
                <w:b/>
                <w:bCs/>
              </w:rPr>
            </w:pPr>
            <w:r w:rsidRPr="0089481C">
              <w:rPr>
                <w:rFonts w:eastAsia="Times New Roman"/>
                <w:b/>
                <w:bCs/>
              </w:rPr>
              <w:t xml:space="preserve">Multiple access </w:t>
            </w:r>
          </w:p>
        </w:tc>
        <w:tc>
          <w:tcPr>
            <w:tcW w:w="6730" w:type="dxa"/>
          </w:tcPr>
          <w:p w14:paraId="0AA684F3" w14:textId="77777777" w:rsidR="004F7B57" w:rsidRPr="0089481C" w:rsidRDefault="004F7B57" w:rsidP="0089481C">
            <w:pPr>
              <w:spacing w:after="0"/>
            </w:pPr>
            <w:r w:rsidRPr="0089481C">
              <w:rPr>
                <w:rFonts w:eastAsia="Times New Roman"/>
              </w:rPr>
              <w:t xml:space="preserve">OFDMA </w:t>
            </w:r>
          </w:p>
        </w:tc>
      </w:tr>
      <w:tr w:rsidR="004F7B57" w14:paraId="18ADC4F2" w14:textId="77777777" w:rsidTr="007700C5">
        <w:trPr>
          <w:trHeight w:val="15"/>
          <w:jc w:val="center"/>
        </w:trPr>
        <w:tc>
          <w:tcPr>
            <w:tcW w:w="3471" w:type="dxa"/>
            <w:gridSpan w:val="2"/>
            <w:shd w:val="clear" w:color="auto" w:fill="BDD6EE" w:themeFill="accent5" w:themeFillTint="66"/>
          </w:tcPr>
          <w:p w14:paraId="11A2E6B5" w14:textId="77777777" w:rsidR="004F7B57" w:rsidRPr="0089481C" w:rsidRDefault="004F7B57" w:rsidP="0089481C">
            <w:pPr>
              <w:spacing w:after="0"/>
              <w:rPr>
                <w:b/>
                <w:bCs/>
              </w:rPr>
            </w:pPr>
            <w:r w:rsidRPr="0089481C">
              <w:rPr>
                <w:rFonts w:eastAsia="Times New Roman"/>
                <w:b/>
                <w:bCs/>
              </w:rPr>
              <w:t>Frequency Range</w:t>
            </w:r>
          </w:p>
        </w:tc>
        <w:tc>
          <w:tcPr>
            <w:tcW w:w="6730" w:type="dxa"/>
          </w:tcPr>
          <w:p w14:paraId="317961E8" w14:textId="77777777" w:rsidR="004F7B57" w:rsidRPr="0089481C" w:rsidRDefault="004F7B57" w:rsidP="0089481C">
            <w:pPr>
              <w:spacing w:after="0"/>
            </w:pPr>
            <w:r w:rsidRPr="0089481C">
              <w:rPr>
                <w:rFonts w:eastAsia="Times New Roman"/>
              </w:rPr>
              <w:t>FR1 only.</w:t>
            </w:r>
          </w:p>
        </w:tc>
      </w:tr>
      <w:tr w:rsidR="00E0737B" w14:paraId="6AD4A6C8" w14:textId="77777777" w:rsidTr="007700C5">
        <w:trPr>
          <w:trHeight w:val="15"/>
          <w:jc w:val="center"/>
        </w:trPr>
        <w:tc>
          <w:tcPr>
            <w:tcW w:w="3471" w:type="dxa"/>
            <w:gridSpan w:val="2"/>
            <w:shd w:val="clear" w:color="auto" w:fill="BDD6EE" w:themeFill="accent5" w:themeFillTint="66"/>
          </w:tcPr>
          <w:p w14:paraId="5D692C36" w14:textId="77777777" w:rsidR="00E0737B" w:rsidRPr="0089481C" w:rsidRDefault="00E0737B" w:rsidP="0089481C">
            <w:pPr>
              <w:spacing w:after="0"/>
              <w:rPr>
                <w:b/>
                <w:bCs/>
              </w:rPr>
            </w:pPr>
            <w:r w:rsidRPr="0089481C">
              <w:rPr>
                <w:rFonts w:eastAsia="Times New Roman"/>
                <w:b/>
                <w:bCs/>
              </w:rPr>
              <w:t>Inter-BS distance</w:t>
            </w:r>
          </w:p>
        </w:tc>
        <w:tc>
          <w:tcPr>
            <w:tcW w:w="6730" w:type="dxa"/>
          </w:tcPr>
          <w:p w14:paraId="6312FF2F" w14:textId="79A5930F" w:rsidR="00E0737B" w:rsidRPr="0089481C" w:rsidRDefault="00E0737B" w:rsidP="0089481C">
            <w:pPr>
              <w:spacing w:after="0"/>
            </w:pPr>
            <w:r w:rsidRPr="0089481C">
              <w:rPr>
                <w:rFonts w:eastAsia="Times New Roman"/>
              </w:rPr>
              <w:t>200 m</w:t>
            </w:r>
            <w:r w:rsidRPr="0089481C">
              <w:rPr>
                <w:rFonts w:eastAsia="Times New Roman"/>
                <w:color w:val="FF0000"/>
              </w:rPr>
              <w:t xml:space="preserve"> </w:t>
            </w:r>
          </w:p>
        </w:tc>
      </w:tr>
      <w:tr w:rsidR="004F7B57" w14:paraId="43378687" w14:textId="77777777" w:rsidTr="007700C5">
        <w:trPr>
          <w:trHeight w:val="15"/>
          <w:jc w:val="center"/>
        </w:trPr>
        <w:tc>
          <w:tcPr>
            <w:tcW w:w="3471" w:type="dxa"/>
            <w:gridSpan w:val="2"/>
            <w:shd w:val="clear" w:color="auto" w:fill="BDD6EE" w:themeFill="accent5" w:themeFillTint="66"/>
          </w:tcPr>
          <w:p w14:paraId="7B0F3865" w14:textId="77777777" w:rsidR="004F7B57" w:rsidRPr="0089481C" w:rsidRDefault="004F7B57" w:rsidP="0089481C">
            <w:pPr>
              <w:spacing w:after="0"/>
              <w:rPr>
                <w:b/>
                <w:bCs/>
              </w:rPr>
            </w:pPr>
            <w:r w:rsidRPr="0089481C">
              <w:rPr>
                <w:rFonts w:eastAsia="Times New Roman"/>
                <w:b/>
                <w:bCs/>
              </w:rPr>
              <w:t>Channel model</w:t>
            </w:r>
          </w:p>
        </w:tc>
        <w:tc>
          <w:tcPr>
            <w:tcW w:w="6730" w:type="dxa"/>
          </w:tcPr>
          <w:p w14:paraId="11F370B5" w14:textId="77777777" w:rsidR="004F7B57" w:rsidRPr="0089481C" w:rsidRDefault="004F7B57" w:rsidP="0089481C">
            <w:pPr>
              <w:spacing w:after="0"/>
            </w:pPr>
            <w:r w:rsidRPr="0089481C">
              <w:rPr>
                <w:rFonts w:eastAsia="Times New Roman"/>
              </w:rPr>
              <w:t xml:space="preserve">According to the TR 38.901 </w:t>
            </w:r>
          </w:p>
        </w:tc>
      </w:tr>
      <w:tr w:rsidR="004F7B57" w14:paraId="0387ACAE" w14:textId="77777777" w:rsidTr="007700C5">
        <w:trPr>
          <w:trHeight w:val="15"/>
          <w:jc w:val="center"/>
        </w:trPr>
        <w:tc>
          <w:tcPr>
            <w:tcW w:w="3471" w:type="dxa"/>
            <w:gridSpan w:val="2"/>
            <w:shd w:val="clear" w:color="auto" w:fill="BDD6EE" w:themeFill="accent5" w:themeFillTint="66"/>
          </w:tcPr>
          <w:p w14:paraId="4430BA6A" w14:textId="77777777" w:rsidR="004F7B57" w:rsidRPr="0089481C" w:rsidRDefault="004F7B57" w:rsidP="0089481C">
            <w:pPr>
              <w:spacing w:after="0"/>
              <w:rPr>
                <w:b/>
                <w:bCs/>
              </w:rPr>
            </w:pPr>
            <w:r w:rsidRPr="0089481C">
              <w:rPr>
                <w:rFonts w:eastAsia="Times New Roman"/>
                <w:b/>
                <w:bCs/>
              </w:rPr>
              <w:t xml:space="preserve">Antenna setup and port layouts at </w:t>
            </w:r>
            <w:proofErr w:type="spellStart"/>
            <w:r w:rsidRPr="0089481C">
              <w:rPr>
                <w:rFonts w:eastAsia="Times New Roman"/>
                <w:b/>
                <w:bCs/>
              </w:rPr>
              <w:t>gNB</w:t>
            </w:r>
            <w:proofErr w:type="spellEnd"/>
          </w:p>
        </w:tc>
        <w:tc>
          <w:tcPr>
            <w:tcW w:w="6730" w:type="dxa"/>
          </w:tcPr>
          <w:p w14:paraId="7CC670D6" w14:textId="77777777" w:rsidR="00742731" w:rsidRPr="0089481C" w:rsidRDefault="00742731" w:rsidP="0089481C">
            <w:pPr>
              <w:spacing w:after="0"/>
              <w:ind w:left="720" w:hanging="720"/>
              <w:contextualSpacing/>
              <w:rPr>
                <w:snapToGrid w:val="0"/>
              </w:rPr>
            </w:pPr>
            <w:r w:rsidRPr="0089481C">
              <w:rPr>
                <w:snapToGrid w:val="0"/>
              </w:rPr>
              <w:t>Companies need to report which option(s) are used between</w:t>
            </w:r>
          </w:p>
          <w:p w14:paraId="63E3B0B6" w14:textId="7FA08A4C"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32 ports: (8,8,2,1,1,2,8), (</w:t>
            </w:r>
            <w:proofErr w:type="spellStart"/>
            <w:proofErr w:type="gramStart"/>
            <w:r w:rsidRPr="0089481C">
              <w:rPr>
                <w:rFonts w:eastAsia="Times New Roman"/>
                <w:snapToGrid w:val="0"/>
                <w:lang w:eastAsia="x-none"/>
              </w:rPr>
              <w:t>dH,dV</w:t>
            </w:r>
            <w:proofErr w:type="spellEnd"/>
            <w:proofErr w:type="gramEnd"/>
            <w:r w:rsidRPr="0089481C">
              <w:rPr>
                <w:rFonts w:eastAsia="Times New Roman"/>
                <w:snapToGrid w:val="0"/>
                <w:lang w:eastAsia="x-none"/>
              </w:rPr>
              <w:t>) = (0.5, 0.</w:t>
            </w:r>
            <w:ins w:id="62" w:author="Yuki Matsumura" w:date="2022-05-11T18:07:00Z">
              <w:r w:rsidR="0028135E">
                <w:rPr>
                  <w:rFonts w:eastAsia="Times New Roman"/>
                  <w:snapToGrid w:val="0"/>
                  <w:lang w:eastAsia="x-none"/>
                </w:rPr>
                <w:t>8</w:t>
              </w:r>
            </w:ins>
            <w:del w:id="63" w:author="Yuki Matsumura" w:date="2022-05-11T18:07:00Z">
              <w:r w:rsidR="0032569C" w:rsidRPr="0089481C" w:rsidDel="0028135E">
                <w:rPr>
                  <w:rFonts w:eastAsia="Times New Roman"/>
                  <w:snapToGrid w:val="0"/>
                  <w:lang w:eastAsia="x-none"/>
                </w:rPr>
                <w:delText>5</w:delText>
              </w:r>
            </w:del>
            <w:r w:rsidRPr="0089481C">
              <w:rPr>
                <w:rFonts w:eastAsia="Times New Roman"/>
                <w:snapToGrid w:val="0"/>
                <w:lang w:eastAsia="x-none"/>
              </w:rPr>
              <w:t xml:space="preserve">)λ </w:t>
            </w:r>
          </w:p>
          <w:p w14:paraId="30FF1068" w14:textId="7F1901B6"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16 ports: (8,4,2,1,1,2,4), (</w:t>
            </w:r>
            <w:proofErr w:type="spellStart"/>
            <w:proofErr w:type="gramStart"/>
            <w:r w:rsidRPr="0089481C">
              <w:rPr>
                <w:rFonts w:eastAsia="Times New Roman"/>
                <w:snapToGrid w:val="0"/>
                <w:lang w:eastAsia="x-none"/>
              </w:rPr>
              <w:t>dH,dV</w:t>
            </w:r>
            <w:proofErr w:type="spellEnd"/>
            <w:proofErr w:type="gramEnd"/>
            <w:r w:rsidRPr="0089481C">
              <w:rPr>
                <w:rFonts w:eastAsia="Times New Roman"/>
                <w:snapToGrid w:val="0"/>
                <w:lang w:eastAsia="x-none"/>
              </w:rPr>
              <w:t>) = (0.5, 0.</w:t>
            </w:r>
            <w:ins w:id="64" w:author="Yuki Matsumura" w:date="2022-05-11T18:07:00Z">
              <w:r w:rsidR="0028135E">
                <w:rPr>
                  <w:rFonts w:eastAsia="Times New Roman"/>
                  <w:snapToGrid w:val="0"/>
                  <w:lang w:eastAsia="x-none"/>
                </w:rPr>
                <w:t>8</w:t>
              </w:r>
            </w:ins>
            <w:del w:id="65" w:author="Yuki Matsumura" w:date="2022-05-11T18:07:00Z">
              <w:r w:rsidR="0032569C" w:rsidRPr="0089481C" w:rsidDel="0028135E">
                <w:rPr>
                  <w:rFonts w:eastAsia="Times New Roman"/>
                  <w:snapToGrid w:val="0"/>
                  <w:lang w:eastAsia="x-none"/>
                </w:rPr>
                <w:delText>5</w:delText>
              </w:r>
            </w:del>
            <w:r w:rsidRPr="0089481C">
              <w:rPr>
                <w:rFonts w:eastAsia="Times New Roman"/>
                <w:snapToGrid w:val="0"/>
                <w:lang w:eastAsia="x-none"/>
              </w:rPr>
              <w:t>)λ</w:t>
            </w:r>
          </w:p>
          <w:p w14:paraId="1C6C5864" w14:textId="318ADCFD" w:rsidR="004F7B57" w:rsidRPr="0089481C" w:rsidRDefault="00742731" w:rsidP="0089481C">
            <w:pPr>
              <w:spacing w:after="0"/>
              <w:rPr>
                <w:rFonts w:eastAsia="Times New Roman"/>
              </w:rPr>
            </w:pPr>
            <w:r w:rsidRPr="0089481C">
              <w:t>Other configurations are not precluded.</w:t>
            </w:r>
          </w:p>
        </w:tc>
      </w:tr>
      <w:tr w:rsidR="004F7B57" w14:paraId="3016CFCE" w14:textId="77777777" w:rsidTr="007700C5">
        <w:trPr>
          <w:trHeight w:val="15"/>
          <w:jc w:val="center"/>
        </w:trPr>
        <w:tc>
          <w:tcPr>
            <w:tcW w:w="3471" w:type="dxa"/>
            <w:gridSpan w:val="2"/>
            <w:shd w:val="clear" w:color="auto" w:fill="BDD6EE" w:themeFill="accent5" w:themeFillTint="66"/>
          </w:tcPr>
          <w:p w14:paraId="06F8331B" w14:textId="77777777" w:rsidR="004F7B57" w:rsidRPr="0089481C" w:rsidRDefault="004F7B57" w:rsidP="0089481C">
            <w:pPr>
              <w:spacing w:after="0"/>
              <w:rPr>
                <w:b/>
                <w:bCs/>
              </w:rPr>
            </w:pPr>
            <w:r w:rsidRPr="0089481C">
              <w:rPr>
                <w:rFonts w:eastAsia="Times New Roman"/>
                <w:b/>
                <w:bCs/>
              </w:rPr>
              <w:t>Antenna setup and port layouts at UE</w:t>
            </w:r>
          </w:p>
        </w:tc>
        <w:tc>
          <w:tcPr>
            <w:tcW w:w="6730" w:type="dxa"/>
          </w:tcPr>
          <w:p w14:paraId="5D09D7D6" w14:textId="77777777" w:rsidR="005A0785" w:rsidRPr="0089481C" w:rsidRDefault="005A0785" w:rsidP="0089481C">
            <w:pPr>
              <w:spacing w:after="0"/>
              <w:rPr>
                <w:snapToGrid w:val="0"/>
              </w:rPr>
            </w:pPr>
            <w:r w:rsidRPr="0089481C">
              <w:rPr>
                <w:snapToGrid w:val="0"/>
              </w:rPr>
              <w:t>4RX: (1,2,2,1,1,1,2), (</w:t>
            </w:r>
            <w:proofErr w:type="spellStart"/>
            <w:proofErr w:type="gramStart"/>
            <w:r w:rsidRPr="0089481C">
              <w:rPr>
                <w:snapToGrid w:val="0"/>
              </w:rPr>
              <w:t>dH,dV</w:t>
            </w:r>
            <w:proofErr w:type="spellEnd"/>
            <w:proofErr w:type="gramEnd"/>
            <w:r w:rsidRPr="0089481C">
              <w:rPr>
                <w:snapToGrid w:val="0"/>
              </w:rPr>
              <w:t>) = (0.5, 0.5)λ for rank &gt; 2</w:t>
            </w:r>
          </w:p>
          <w:p w14:paraId="74D9A4C7" w14:textId="3A35B057" w:rsidR="005A0785" w:rsidRPr="0089481C" w:rsidRDefault="005A0785" w:rsidP="0089481C">
            <w:pPr>
              <w:spacing w:after="0"/>
              <w:rPr>
                <w:snapToGrid w:val="0"/>
              </w:rPr>
            </w:pPr>
            <w:r w:rsidRPr="0089481C">
              <w:rPr>
                <w:snapToGrid w:val="0"/>
              </w:rPr>
              <w:t>2RX: (1,1,2,1,1,1,1), (</w:t>
            </w:r>
            <w:proofErr w:type="spellStart"/>
            <w:proofErr w:type="gramStart"/>
            <w:r w:rsidRPr="0089481C">
              <w:rPr>
                <w:snapToGrid w:val="0"/>
              </w:rPr>
              <w:t>dH,dV</w:t>
            </w:r>
            <w:proofErr w:type="spellEnd"/>
            <w:proofErr w:type="gramEnd"/>
            <w:r w:rsidRPr="0089481C">
              <w:rPr>
                <w:snapToGrid w:val="0"/>
              </w:rPr>
              <w:t xml:space="preserve">) = (0.5, 0.5)λ for </w:t>
            </w:r>
            <w:r w:rsidR="00345C77" w:rsidRPr="0089481C">
              <w:rPr>
                <w:snapToGrid w:val="0"/>
              </w:rPr>
              <w:t>(</w:t>
            </w:r>
            <w:r w:rsidRPr="0089481C">
              <w:rPr>
                <w:snapToGrid w:val="0"/>
              </w:rPr>
              <w:t>rank 1,2</w:t>
            </w:r>
            <w:r w:rsidR="00345C77" w:rsidRPr="0089481C">
              <w:rPr>
                <w:snapToGrid w:val="0"/>
              </w:rPr>
              <w:t>)</w:t>
            </w:r>
            <w:r w:rsidRPr="0089481C">
              <w:rPr>
                <w:snapToGrid w:val="0"/>
              </w:rPr>
              <w:t xml:space="preserve"> </w:t>
            </w:r>
          </w:p>
          <w:p w14:paraId="7ACD4681" w14:textId="374CB392" w:rsidR="004F7B57" w:rsidRPr="0089481C" w:rsidRDefault="005A0785" w:rsidP="0089481C">
            <w:pPr>
              <w:spacing w:after="0"/>
              <w:rPr>
                <w:rFonts w:eastAsia="Times New Roman"/>
              </w:rPr>
            </w:pPr>
            <w:r w:rsidRPr="0089481C">
              <w:rPr>
                <w:snapToGrid w:val="0"/>
              </w:rPr>
              <w:t>Other configurations are not precluded.</w:t>
            </w:r>
          </w:p>
        </w:tc>
      </w:tr>
      <w:tr w:rsidR="00E0737B" w14:paraId="7820BB95" w14:textId="77777777" w:rsidTr="007700C5">
        <w:trPr>
          <w:trHeight w:val="15"/>
          <w:jc w:val="center"/>
        </w:trPr>
        <w:tc>
          <w:tcPr>
            <w:tcW w:w="3471" w:type="dxa"/>
            <w:gridSpan w:val="2"/>
            <w:shd w:val="clear" w:color="auto" w:fill="BDD6EE" w:themeFill="accent5" w:themeFillTint="66"/>
          </w:tcPr>
          <w:p w14:paraId="762EDEEF" w14:textId="77777777" w:rsidR="00E0737B" w:rsidRPr="0089481C" w:rsidRDefault="00E0737B" w:rsidP="0089481C">
            <w:pPr>
              <w:spacing w:after="0"/>
              <w:rPr>
                <w:b/>
                <w:bCs/>
              </w:rPr>
            </w:pPr>
            <w:r w:rsidRPr="0089481C">
              <w:rPr>
                <w:rFonts w:eastAsia="Times New Roman"/>
                <w:b/>
                <w:bCs/>
              </w:rPr>
              <w:t xml:space="preserve">BS Tx power </w:t>
            </w:r>
          </w:p>
        </w:tc>
        <w:tc>
          <w:tcPr>
            <w:tcW w:w="6730" w:type="dxa"/>
          </w:tcPr>
          <w:p w14:paraId="40FAFF4B" w14:textId="1CABC646" w:rsidR="00E0737B" w:rsidRPr="0089481C" w:rsidRDefault="00BB050A" w:rsidP="0089481C">
            <w:pPr>
              <w:spacing w:after="0"/>
            </w:pPr>
            <w:r w:rsidRPr="0089481C">
              <w:rPr>
                <w:rFonts w:eastAsia="Times New Roman"/>
              </w:rPr>
              <w:t>41 dBm for 10MHz, 44dBm for 20MHz, 47dBm for 40MHz</w:t>
            </w:r>
          </w:p>
        </w:tc>
      </w:tr>
      <w:tr w:rsidR="00E0737B" w14:paraId="1CC8BBD3" w14:textId="77777777" w:rsidTr="007700C5">
        <w:trPr>
          <w:trHeight w:val="15"/>
          <w:jc w:val="center"/>
        </w:trPr>
        <w:tc>
          <w:tcPr>
            <w:tcW w:w="3471" w:type="dxa"/>
            <w:gridSpan w:val="2"/>
            <w:shd w:val="clear" w:color="auto" w:fill="BDD6EE" w:themeFill="accent5" w:themeFillTint="66"/>
          </w:tcPr>
          <w:p w14:paraId="1AC92D15" w14:textId="77777777" w:rsidR="00E0737B" w:rsidRPr="0089481C" w:rsidRDefault="00E0737B" w:rsidP="0089481C">
            <w:pPr>
              <w:spacing w:after="0"/>
              <w:rPr>
                <w:b/>
                <w:bCs/>
              </w:rPr>
            </w:pPr>
            <w:r w:rsidRPr="0089481C">
              <w:rPr>
                <w:rFonts w:eastAsia="Times New Roman"/>
                <w:b/>
                <w:bCs/>
              </w:rPr>
              <w:t xml:space="preserve">BS antenna height </w:t>
            </w:r>
          </w:p>
        </w:tc>
        <w:tc>
          <w:tcPr>
            <w:tcW w:w="6730" w:type="dxa"/>
          </w:tcPr>
          <w:p w14:paraId="6A5011D3" w14:textId="1382CC68" w:rsidR="00E0737B" w:rsidRPr="0089481C" w:rsidRDefault="00E0737B" w:rsidP="0089481C">
            <w:pPr>
              <w:spacing w:after="0"/>
            </w:pPr>
            <w:r w:rsidRPr="0089481C">
              <w:rPr>
                <w:rFonts w:eastAsia="Times New Roman"/>
              </w:rPr>
              <w:t xml:space="preserve">25 m </w:t>
            </w:r>
          </w:p>
        </w:tc>
      </w:tr>
      <w:tr w:rsidR="004F7B57" w14:paraId="4D12437C" w14:textId="77777777" w:rsidTr="007700C5">
        <w:trPr>
          <w:trHeight w:val="15"/>
          <w:jc w:val="center"/>
        </w:trPr>
        <w:tc>
          <w:tcPr>
            <w:tcW w:w="3471" w:type="dxa"/>
            <w:gridSpan w:val="2"/>
            <w:shd w:val="clear" w:color="auto" w:fill="BDD6EE" w:themeFill="accent5" w:themeFillTint="66"/>
          </w:tcPr>
          <w:p w14:paraId="5BDA3DE8" w14:textId="77777777" w:rsidR="004F7B57" w:rsidRPr="0089481C" w:rsidRDefault="004F7B57" w:rsidP="0089481C">
            <w:pPr>
              <w:spacing w:after="0"/>
              <w:rPr>
                <w:b/>
                <w:bCs/>
              </w:rPr>
            </w:pPr>
            <w:r w:rsidRPr="0089481C">
              <w:rPr>
                <w:rFonts w:eastAsia="Times New Roman"/>
                <w:b/>
                <w:bCs/>
              </w:rPr>
              <w:t>BS noise figure</w:t>
            </w:r>
          </w:p>
        </w:tc>
        <w:tc>
          <w:tcPr>
            <w:tcW w:w="6730" w:type="dxa"/>
          </w:tcPr>
          <w:p w14:paraId="5E85C638" w14:textId="77777777" w:rsidR="004F7B57" w:rsidRPr="0089481C" w:rsidRDefault="004F7B57" w:rsidP="0089481C">
            <w:pPr>
              <w:spacing w:after="0"/>
            </w:pPr>
            <w:r w:rsidRPr="0089481C">
              <w:rPr>
                <w:rFonts w:eastAsia="Times New Roman"/>
                <w:color w:val="FF0000"/>
              </w:rPr>
              <w:t>5 dB</w:t>
            </w:r>
          </w:p>
        </w:tc>
      </w:tr>
      <w:tr w:rsidR="004F7B57" w14:paraId="2A7F3F95" w14:textId="77777777" w:rsidTr="007700C5">
        <w:trPr>
          <w:trHeight w:val="15"/>
          <w:jc w:val="center"/>
        </w:trPr>
        <w:tc>
          <w:tcPr>
            <w:tcW w:w="3471" w:type="dxa"/>
            <w:gridSpan w:val="2"/>
            <w:shd w:val="clear" w:color="auto" w:fill="BDD6EE" w:themeFill="accent5" w:themeFillTint="66"/>
          </w:tcPr>
          <w:p w14:paraId="50B3D086" w14:textId="77777777" w:rsidR="004F7B57" w:rsidRPr="0089481C" w:rsidRDefault="004F7B57" w:rsidP="0089481C">
            <w:pPr>
              <w:spacing w:after="0"/>
              <w:rPr>
                <w:b/>
                <w:bCs/>
              </w:rPr>
            </w:pPr>
            <w:r w:rsidRPr="0089481C">
              <w:rPr>
                <w:rFonts w:eastAsia="Times New Roman"/>
                <w:b/>
                <w:bCs/>
              </w:rPr>
              <w:t>UE noise figure</w:t>
            </w:r>
          </w:p>
        </w:tc>
        <w:tc>
          <w:tcPr>
            <w:tcW w:w="6730" w:type="dxa"/>
          </w:tcPr>
          <w:p w14:paraId="1D5394C6" w14:textId="6F6B2431" w:rsidR="004F7B57" w:rsidRPr="0089481C" w:rsidRDefault="0094778A" w:rsidP="0089481C">
            <w:pPr>
              <w:spacing w:after="0"/>
            </w:pPr>
            <w:r w:rsidRPr="0089481C">
              <w:rPr>
                <w:rFonts w:eastAsia="Times New Roman"/>
              </w:rPr>
              <w:t>9</w:t>
            </w:r>
            <w:r w:rsidR="004F7B57" w:rsidRPr="0089481C">
              <w:rPr>
                <w:rFonts w:eastAsia="Times New Roman"/>
              </w:rPr>
              <w:t xml:space="preserve"> dB</w:t>
            </w:r>
          </w:p>
        </w:tc>
      </w:tr>
      <w:tr w:rsidR="004F7B57" w14:paraId="651FF8F2" w14:textId="77777777" w:rsidTr="007700C5">
        <w:trPr>
          <w:trHeight w:val="15"/>
          <w:jc w:val="center"/>
        </w:trPr>
        <w:tc>
          <w:tcPr>
            <w:tcW w:w="3471" w:type="dxa"/>
            <w:gridSpan w:val="2"/>
            <w:shd w:val="clear" w:color="auto" w:fill="BDD6EE" w:themeFill="accent5" w:themeFillTint="66"/>
          </w:tcPr>
          <w:p w14:paraId="6EB6EDD3" w14:textId="77777777" w:rsidR="004F7B57" w:rsidRPr="0089481C" w:rsidRDefault="004F7B57" w:rsidP="0089481C">
            <w:pPr>
              <w:spacing w:after="0"/>
              <w:rPr>
                <w:b/>
                <w:bCs/>
              </w:rPr>
            </w:pPr>
            <w:r w:rsidRPr="0089481C">
              <w:rPr>
                <w:rFonts w:eastAsia="Times New Roman"/>
                <w:b/>
                <w:bCs/>
              </w:rPr>
              <w:t>UE antenna height &amp; gain</w:t>
            </w:r>
          </w:p>
        </w:tc>
        <w:tc>
          <w:tcPr>
            <w:tcW w:w="6730" w:type="dxa"/>
          </w:tcPr>
          <w:p w14:paraId="7ACEA86B" w14:textId="77777777" w:rsidR="004F7B57" w:rsidRPr="0089481C" w:rsidRDefault="004F7B57" w:rsidP="0089481C">
            <w:pPr>
              <w:spacing w:after="0"/>
            </w:pPr>
            <w:r w:rsidRPr="0089481C">
              <w:rPr>
                <w:rFonts w:eastAsia="Times New Roman"/>
              </w:rPr>
              <w:t xml:space="preserve">Follow TR36.873 </w:t>
            </w:r>
          </w:p>
        </w:tc>
      </w:tr>
      <w:tr w:rsidR="004F7B57" w14:paraId="1C16F193" w14:textId="77777777" w:rsidTr="007700C5">
        <w:trPr>
          <w:trHeight w:val="15"/>
          <w:jc w:val="center"/>
        </w:trPr>
        <w:tc>
          <w:tcPr>
            <w:tcW w:w="3471" w:type="dxa"/>
            <w:gridSpan w:val="2"/>
            <w:shd w:val="clear" w:color="auto" w:fill="BDD6EE" w:themeFill="accent5" w:themeFillTint="66"/>
          </w:tcPr>
          <w:p w14:paraId="169E414B" w14:textId="77777777" w:rsidR="004F7B57" w:rsidRPr="0089481C" w:rsidRDefault="004F7B57" w:rsidP="0089481C">
            <w:pPr>
              <w:spacing w:after="0"/>
              <w:rPr>
                <w:b/>
                <w:bCs/>
              </w:rPr>
            </w:pPr>
            <w:r w:rsidRPr="0089481C">
              <w:rPr>
                <w:rFonts w:eastAsia="Times New Roman"/>
                <w:b/>
                <w:bCs/>
              </w:rPr>
              <w:t xml:space="preserve">Modulation </w:t>
            </w:r>
          </w:p>
        </w:tc>
        <w:tc>
          <w:tcPr>
            <w:tcW w:w="6730" w:type="dxa"/>
          </w:tcPr>
          <w:p w14:paraId="503BAADE" w14:textId="6D3C0E99" w:rsidR="004F7B57" w:rsidRPr="0089481C" w:rsidRDefault="004F7B57" w:rsidP="0089481C">
            <w:pPr>
              <w:spacing w:after="0"/>
            </w:pPr>
            <w:r w:rsidRPr="0089481C">
              <w:rPr>
                <w:rFonts w:eastAsia="Times New Roman"/>
              </w:rPr>
              <w:t>Up to 256 QAM</w:t>
            </w:r>
          </w:p>
        </w:tc>
      </w:tr>
      <w:tr w:rsidR="0028726A" w14:paraId="5214DA75" w14:textId="77777777" w:rsidTr="007700C5">
        <w:trPr>
          <w:trHeight w:val="15"/>
          <w:jc w:val="center"/>
        </w:trPr>
        <w:tc>
          <w:tcPr>
            <w:tcW w:w="3471" w:type="dxa"/>
            <w:gridSpan w:val="2"/>
            <w:shd w:val="clear" w:color="auto" w:fill="BDD6EE" w:themeFill="accent5" w:themeFillTint="66"/>
          </w:tcPr>
          <w:p w14:paraId="68A7C809" w14:textId="14EF58B9" w:rsidR="0028726A" w:rsidRPr="0089481C" w:rsidRDefault="0028726A" w:rsidP="0089481C">
            <w:pPr>
              <w:spacing w:after="0"/>
              <w:rPr>
                <w:rFonts w:eastAsia="Times New Roman"/>
                <w:b/>
                <w:bCs/>
              </w:rPr>
            </w:pPr>
            <w:r w:rsidRPr="0089481C">
              <w:rPr>
                <w:rFonts w:eastAsia="Times New Roman"/>
                <w:b/>
                <w:bCs/>
              </w:rPr>
              <w:t>Coding on PDSCH</w:t>
            </w:r>
          </w:p>
        </w:tc>
        <w:tc>
          <w:tcPr>
            <w:tcW w:w="6730" w:type="dxa"/>
          </w:tcPr>
          <w:p w14:paraId="0F98034C" w14:textId="3D2B7FA8" w:rsidR="0028726A" w:rsidRPr="0089481C" w:rsidRDefault="0028726A" w:rsidP="0089481C">
            <w:pPr>
              <w:spacing w:after="0"/>
              <w:rPr>
                <w:rFonts w:eastAsia="Times New Roman"/>
              </w:rPr>
            </w:pPr>
            <w:r w:rsidRPr="0089481C">
              <w:rPr>
                <w:rFonts w:eastAsia="Times New Roman"/>
              </w:rPr>
              <w:t>LDPC</w:t>
            </w:r>
          </w:p>
          <w:p w14:paraId="07B1FBC8" w14:textId="02D1B5EB" w:rsidR="0028726A" w:rsidRPr="0089481C" w:rsidRDefault="0028726A" w:rsidP="0089481C">
            <w:pPr>
              <w:spacing w:after="0"/>
              <w:rPr>
                <w:rFonts w:eastAsia="Times New Roman"/>
              </w:rPr>
            </w:pPr>
            <w:r w:rsidRPr="0089481C">
              <w:rPr>
                <w:rFonts w:eastAsia="Times New Roman"/>
              </w:rPr>
              <w:t>Max code-block size=8448bit</w:t>
            </w:r>
          </w:p>
        </w:tc>
      </w:tr>
      <w:tr w:rsidR="004F7B57" w14:paraId="30B3AFE2" w14:textId="77777777" w:rsidTr="007700C5">
        <w:trPr>
          <w:trHeight w:val="15"/>
          <w:jc w:val="center"/>
        </w:trPr>
        <w:tc>
          <w:tcPr>
            <w:tcW w:w="1560" w:type="dxa"/>
            <w:vMerge w:val="restart"/>
            <w:shd w:val="clear" w:color="auto" w:fill="BDD6EE" w:themeFill="accent5" w:themeFillTint="66"/>
          </w:tcPr>
          <w:p w14:paraId="373E4F99" w14:textId="77777777" w:rsidR="004F7B57" w:rsidRPr="0089481C" w:rsidRDefault="004F7B57" w:rsidP="0089481C">
            <w:pPr>
              <w:spacing w:after="0"/>
              <w:rPr>
                <w:b/>
                <w:bCs/>
              </w:rPr>
            </w:pPr>
            <w:r w:rsidRPr="0089481C">
              <w:rPr>
                <w:rFonts w:eastAsia="Times New Roman"/>
                <w:b/>
                <w:bCs/>
              </w:rPr>
              <w:t>Numerology</w:t>
            </w:r>
          </w:p>
        </w:tc>
        <w:tc>
          <w:tcPr>
            <w:tcW w:w="1911" w:type="dxa"/>
            <w:shd w:val="clear" w:color="auto" w:fill="BDD6EE" w:themeFill="accent5" w:themeFillTint="66"/>
          </w:tcPr>
          <w:p w14:paraId="6C806716" w14:textId="77777777" w:rsidR="004F7B57" w:rsidRPr="0089481C" w:rsidRDefault="004F7B57" w:rsidP="0089481C">
            <w:pPr>
              <w:spacing w:after="0"/>
              <w:rPr>
                <w:b/>
                <w:bCs/>
              </w:rPr>
            </w:pPr>
            <w:r w:rsidRPr="0089481C">
              <w:rPr>
                <w:rFonts w:eastAsia="Times New Roman"/>
                <w:b/>
                <w:bCs/>
              </w:rPr>
              <w:t xml:space="preserve">Slot/non-slot </w:t>
            </w:r>
          </w:p>
        </w:tc>
        <w:tc>
          <w:tcPr>
            <w:tcW w:w="6730" w:type="dxa"/>
          </w:tcPr>
          <w:p w14:paraId="14FFB446" w14:textId="77777777" w:rsidR="004F7B57" w:rsidRPr="0089481C" w:rsidRDefault="004F7B57" w:rsidP="0089481C">
            <w:pPr>
              <w:spacing w:after="0"/>
            </w:pPr>
            <w:r w:rsidRPr="0089481C">
              <w:rPr>
                <w:rFonts w:eastAsia="Times New Roman"/>
              </w:rPr>
              <w:t>14 OFDM symbols per slot</w:t>
            </w:r>
          </w:p>
        </w:tc>
      </w:tr>
      <w:tr w:rsidR="004F7B57" w14:paraId="470BF4D0" w14:textId="77777777" w:rsidTr="007700C5">
        <w:trPr>
          <w:trHeight w:val="15"/>
          <w:jc w:val="center"/>
        </w:trPr>
        <w:tc>
          <w:tcPr>
            <w:tcW w:w="1560" w:type="dxa"/>
            <w:vMerge/>
            <w:shd w:val="clear" w:color="auto" w:fill="BDD6EE" w:themeFill="accent5" w:themeFillTint="66"/>
          </w:tcPr>
          <w:p w14:paraId="786F2B65" w14:textId="77777777" w:rsidR="004F7B57" w:rsidRPr="0089481C" w:rsidRDefault="004F7B57" w:rsidP="0089481C">
            <w:pPr>
              <w:spacing w:after="0"/>
              <w:rPr>
                <w:b/>
                <w:bCs/>
              </w:rPr>
            </w:pPr>
          </w:p>
        </w:tc>
        <w:tc>
          <w:tcPr>
            <w:tcW w:w="1911" w:type="dxa"/>
            <w:shd w:val="clear" w:color="auto" w:fill="BDD6EE" w:themeFill="accent5" w:themeFillTint="66"/>
          </w:tcPr>
          <w:p w14:paraId="5BE0A7AB" w14:textId="77777777" w:rsidR="004F7B57" w:rsidRPr="0089481C" w:rsidRDefault="004F7B57" w:rsidP="0089481C">
            <w:pPr>
              <w:spacing w:after="0"/>
              <w:rPr>
                <w:b/>
                <w:bCs/>
              </w:rPr>
            </w:pPr>
            <w:r w:rsidRPr="0089481C">
              <w:rPr>
                <w:rFonts w:eastAsia="Times New Roman"/>
                <w:b/>
                <w:bCs/>
              </w:rPr>
              <w:t xml:space="preserve">SCS </w:t>
            </w:r>
          </w:p>
        </w:tc>
        <w:tc>
          <w:tcPr>
            <w:tcW w:w="6730" w:type="dxa"/>
          </w:tcPr>
          <w:p w14:paraId="548D2D34" w14:textId="77777777" w:rsidR="004F7B57" w:rsidRPr="0089481C" w:rsidRDefault="004F7B57" w:rsidP="0089481C">
            <w:pPr>
              <w:spacing w:after="0"/>
            </w:pPr>
            <w:r w:rsidRPr="0089481C">
              <w:rPr>
                <w:rFonts w:eastAsia="Times New Roman"/>
                <w:color w:val="FF0000"/>
              </w:rPr>
              <w:t xml:space="preserve">30 kHz </w:t>
            </w:r>
          </w:p>
        </w:tc>
      </w:tr>
      <w:tr w:rsidR="004F7B57" w14:paraId="744B001F" w14:textId="77777777" w:rsidTr="007700C5">
        <w:trPr>
          <w:trHeight w:val="15"/>
          <w:jc w:val="center"/>
        </w:trPr>
        <w:tc>
          <w:tcPr>
            <w:tcW w:w="3471" w:type="dxa"/>
            <w:gridSpan w:val="2"/>
            <w:shd w:val="clear" w:color="auto" w:fill="BDD6EE" w:themeFill="accent5" w:themeFillTint="66"/>
          </w:tcPr>
          <w:p w14:paraId="30BBAFFF" w14:textId="77777777" w:rsidR="004F7B57" w:rsidRPr="0089481C" w:rsidRDefault="004F7B57" w:rsidP="0089481C">
            <w:pPr>
              <w:spacing w:after="0"/>
              <w:rPr>
                <w:b/>
                <w:bCs/>
              </w:rPr>
            </w:pPr>
            <w:r w:rsidRPr="0089481C">
              <w:rPr>
                <w:rFonts w:eastAsia="Times New Roman"/>
                <w:b/>
                <w:bCs/>
              </w:rPr>
              <w:t xml:space="preserve">Simulation bandwidth </w:t>
            </w:r>
          </w:p>
        </w:tc>
        <w:tc>
          <w:tcPr>
            <w:tcW w:w="6730" w:type="dxa"/>
          </w:tcPr>
          <w:p w14:paraId="2B5B9AB6" w14:textId="5F61AEF3" w:rsidR="004F7B57" w:rsidRPr="0089481C" w:rsidRDefault="00967900" w:rsidP="0089481C">
            <w:pPr>
              <w:spacing w:after="0"/>
            </w:pPr>
            <w:r w:rsidRPr="0089481C">
              <w:rPr>
                <w:rFonts w:eastAsia="Times New Roman"/>
                <w:color w:val="FF0000"/>
              </w:rPr>
              <w:t>2</w:t>
            </w:r>
            <w:r w:rsidR="004F7B57" w:rsidRPr="0089481C">
              <w:rPr>
                <w:rFonts w:eastAsia="Times New Roman"/>
                <w:color w:val="FF0000"/>
              </w:rPr>
              <w:t>0 MHz</w:t>
            </w:r>
          </w:p>
        </w:tc>
      </w:tr>
      <w:tr w:rsidR="00F25DCE" w14:paraId="7D2C3E30" w14:textId="77777777" w:rsidTr="007700C5">
        <w:trPr>
          <w:trHeight w:val="15"/>
          <w:jc w:val="center"/>
        </w:trPr>
        <w:tc>
          <w:tcPr>
            <w:tcW w:w="3471" w:type="dxa"/>
            <w:gridSpan w:val="2"/>
            <w:shd w:val="clear" w:color="auto" w:fill="BDD6EE" w:themeFill="accent5" w:themeFillTint="66"/>
          </w:tcPr>
          <w:p w14:paraId="6CF8A1AE" w14:textId="668D05DE" w:rsidR="00F25DCE" w:rsidRPr="0089481C" w:rsidRDefault="00F25DCE" w:rsidP="0089481C">
            <w:pPr>
              <w:spacing w:after="0"/>
              <w:rPr>
                <w:rFonts w:eastAsia="Times New Roman"/>
                <w:b/>
                <w:bCs/>
              </w:rPr>
            </w:pPr>
            <w:r w:rsidRPr="0089481C">
              <w:rPr>
                <w:rFonts w:eastAsia="Times New Roman"/>
                <w:b/>
                <w:bCs/>
              </w:rPr>
              <w:t>Number of RBs</w:t>
            </w:r>
          </w:p>
        </w:tc>
        <w:tc>
          <w:tcPr>
            <w:tcW w:w="6730" w:type="dxa"/>
          </w:tcPr>
          <w:p w14:paraId="195F6ED9" w14:textId="6A3D37ED" w:rsidR="00F25DCE" w:rsidRPr="0089481C" w:rsidRDefault="00F25DCE" w:rsidP="0089481C">
            <w:pPr>
              <w:spacing w:after="0"/>
              <w:rPr>
                <w:rFonts w:eastAsia="Times New Roman"/>
              </w:rPr>
            </w:pPr>
            <w:r w:rsidRPr="0089481C">
              <w:rPr>
                <w:rFonts w:eastAsia="Times New Roman"/>
                <w:color w:val="FF0000"/>
              </w:rPr>
              <w:t xml:space="preserve">52 for </w:t>
            </w:r>
            <w:r w:rsidR="004C549A" w:rsidRPr="0089481C">
              <w:rPr>
                <w:rFonts w:eastAsia="Times New Roman"/>
                <w:color w:val="FF0000"/>
              </w:rPr>
              <w:t>30</w:t>
            </w:r>
            <w:r w:rsidRPr="0089481C">
              <w:rPr>
                <w:rFonts w:eastAsia="Times New Roman"/>
                <w:color w:val="FF0000"/>
              </w:rPr>
              <w:t xml:space="preserve"> kHz SCS</w:t>
            </w:r>
          </w:p>
        </w:tc>
      </w:tr>
      <w:tr w:rsidR="004F7B57" w14:paraId="79A86D33" w14:textId="77777777" w:rsidTr="007700C5">
        <w:trPr>
          <w:trHeight w:val="15"/>
          <w:jc w:val="center"/>
        </w:trPr>
        <w:tc>
          <w:tcPr>
            <w:tcW w:w="3471" w:type="dxa"/>
            <w:gridSpan w:val="2"/>
            <w:shd w:val="clear" w:color="auto" w:fill="BDD6EE" w:themeFill="accent5" w:themeFillTint="66"/>
          </w:tcPr>
          <w:p w14:paraId="7C509474" w14:textId="77777777" w:rsidR="004F7B57" w:rsidRPr="0089481C" w:rsidRDefault="004F7B57" w:rsidP="0089481C">
            <w:pPr>
              <w:spacing w:after="0"/>
              <w:rPr>
                <w:b/>
                <w:bCs/>
              </w:rPr>
            </w:pPr>
            <w:r w:rsidRPr="0089481C">
              <w:rPr>
                <w:rFonts w:eastAsia="Times New Roman"/>
                <w:b/>
                <w:bCs/>
              </w:rPr>
              <w:t xml:space="preserve">Frame structure </w:t>
            </w:r>
          </w:p>
        </w:tc>
        <w:tc>
          <w:tcPr>
            <w:tcW w:w="6730" w:type="dxa"/>
          </w:tcPr>
          <w:p w14:paraId="3A5C1543" w14:textId="77777777" w:rsidR="004F7B57" w:rsidRPr="0089481C" w:rsidRDefault="004F7B57" w:rsidP="0089481C">
            <w:pPr>
              <w:spacing w:after="0"/>
            </w:pPr>
            <w:r w:rsidRPr="0089481C">
              <w:rPr>
                <w:rFonts w:eastAsia="Times New Roman"/>
              </w:rPr>
              <w:t>Slot Format 0 (all downlink) for all slots</w:t>
            </w:r>
          </w:p>
        </w:tc>
      </w:tr>
      <w:tr w:rsidR="008362D0" w14:paraId="1E47ECE7" w14:textId="77777777" w:rsidTr="007700C5">
        <w:trPr>
          <w:trHeight w:val="15"/>
          <w:jc w:val="center"/>
        </w:trPr>
        <w:tc>
          <w:tcPr>
            <w:tcW w:w="3471" w:type="dxa"/>
            <w:gridSpan w:val="2"/>
            <w:shd w:val="clear" w:color="auto" w:fill="BDD6EE" w:themeFill="accent5" w:themeFillTint="66"/>
          </w:tcPr>
          <w:p w14:paraId="20B7237C" w14:textId="546E3E11" w:rsidR="008362D0" w:rsidRPr="0089481C" w:rsidRDefault="00AD5CC4" w:rsidP="0089481C">
            <w:pPr>
              <w:spacing w:after="0"/>
              <w:rPr>
                <w:rFonts w:eastAsia="Times New Roman"/>
                <w:b/>
                <w:bCs/>
              </w:rPr>
            </w:pPr>
            <w:r w:rsidRPr="0089481C">
              <w:rPr>
                <w:rFonts w:eastAsia="Times New Roman"/>
                <w:b/>
                <w:bCs/>
              </w:rPr>
              <w:t>MIMO scheme</w:t>
            </w:r>
          </w:p>
        </w:tc>
        <w:tc>
          <w:tcPr>
            <w:tcW w:w="6730" w:type="dxa"/>
          </w:tcPr>
          <w:p w14:paraId="54D2A0B9" w14:textId="77777777" w:rsidR="004D7E5E" w:rsidRPr="0089481C" w:rsidRDefault="004D7E5E" w:rsidP="0089481C">
            <w:pPr>
              <w:spacing w:after="0"/>
              <w:rPr>
                <w:rFonts w:eastAsia="Times New Roman"/>
              </w:rPr>
            </w:pPr>
            <w:r w:rsidRPr="0089481C">
              <w:rPr>
                <w:rFonts w:eastAsia="Times New Roman"/>
              </w:rPr>
              <w:t xml:space="preserve">SU/MU-MIMO with rank adaptation is a baseline </w:t>
            </w:r>
          </w:p>
          <w:p w14:paraId="2F6CAD6E" w14:textId="77777777" w:rsidR="004D7E5E" w:rsidRPr="0089481C" w:rsidRDefault="004D7E5E" w:rsidP="0089481C">
            <w:pPr>
              <w:spacing w:after="0"/>
              <w:rPr>
                <w:rFonts w:eastAsia="Times New Roman"/>
              </w:rPr>
            </w:pPr>
            <w:r w:rsidRPr="0089481C">
              <w:rPr>
                <w:rFonts w:eastAsia="Times New Roman"/>
              </w:rPr>
              <w:t xml:space="preserve">For low RU, SU-MIMO or SU/MU-MIMO with rank adaptation are assumed </w:t>
            </w:r>
          </w:p>
          <w:p w14:paraId="2CD91002" w14:textId="77460EBA" w:rsidR="008362D0" w:rsidRPr="0089481C" w:rsidRDefault="004D7E5E" w:rsidP="0089481C">
            <w:pPr>
              <w:spacing w:after="0"/>
              <w:rPr>
                <w:rFonts w:eastAsia="Times New Roman"/>
              </w:rPr>
            </w:pPr>
            <w:r w:rsidRPr="0089481C">
              <w:rPr>
                <w:rFonts w:eastAsia="Times New Roman"/>
              </w:rPr>
              <w:t>For medium/high RU, SU/MU-MIMO with rank adaptation is assumed</w:t>
            </w:r>
          </w:p>
        </w:tc>
      </w:tr>
      <w:tr w:rsidR="008362D0" w14:paraId="6B377B4E" w14:textId="77777777" w:rsidTr="007700C5">
        <w:trPr>
          <w:trHeight w:val="15"/>
          <w:jc w:val="center"/>
        </w:trPr>
        <w:tc>
          <w:tcPr>
            <w:tcW w:w="3471" w:type="dxa"/>
            <w:gridSpan w:val="2"/>
            <w:shd w:val="clear" w:color="auto" w:fill="BDD6EE" w:themeFill="accent5" w:themeFillTint="66"/>
          </w:tcPr>
          <w:p w14:paraId="0BE59547" w14:textId="4F93095B" w:rsidR="008362D0" w:rsidRPr="0089481C" w:rsidRDefault="00AD5CC4" w:rsidP="0089481C">
            <w:pPr>
              <w:spacing w:after="0"/>
              <w:rPr>
                <w:rFonts w:eastAsia="Times New Roman"/>
                <w:b/>
                <w:bCs/>
              </w:rPr>
            </w:pPr>
            <w:r w:rsidRPr="0089481C">
              <w:rPr>
                <w:rFonts w:eastAsia="Times New Roman"/>
                <w:b/>
                <w:bCs/>
              </w:rPr>
              <w:t>MIMO layers</w:t>
            </w:r>
          </w:p>
        </w:tc>
        <w:tc>
          <w:tcPr>
            <w:tcW w:w="6730" w:type="dxa"/>
          </w:tcPr>
          <w:p w14:paraId="019C7B6B" w14:textId="799B7179" w:rsidR="008362D0" w:rsidRPr="0089481C" w:rsidRDefault="00345B17" w:rsidP="0089481C">
            <w:pPr>
              <w:spacing w:after="0"/>
              <w:rPr>
                <w:rFonts w:eastAsia="Times New Roman"/>
              </w:rPr>
            </w:pPr>
            <w:r w:rsidRPr="0089481C">
              <w:rPr>
                <w:rFonts w:eastAsia="Times New Roman"/>
              </w:rPr>
              <w:t>For all evaluation, companies to provide the assumption on the maximum MU layers (</w:t>
            </w:r>
            <w:proofErr w:type="gramStart"/>
            <w:r w:rsidRPr="0089481C">
              <w:rPr>
                <w:rFonts w:eastAsia="Times New Roman"/>
              </w:rPr>
              <w:t>e.g.</w:t>
            </w:r>
            <w:proofErr w:type="gramEnd"/>
            <w:r w:rsidRPr="0089481C">
              <w:rPr>
                <w:rFonts w:eastAsia="Times New Roman"/>
              </w:rPr>
              <w:t xml:space="preserve"> 8 or 12)</w:t>
            </w:r>
          </w:p>
        </w:tc>
      </w:tr>
      <w:tr w:rsidR="00AD5CC4" w14:paraId="43DD0653" w14:textId="77777777" w:rsidTr="007700C5">
        <w:trPr>
          <w:trHeight w:val="15"/>
          <w:jc w:val="center"/>
        </w:trPr>
        <w:tc>
          <w:tcPr>
            <w:tcW w:w="3471" w:type="dxa"/>
            <w:gridSpan w:val="2"/>
            <w:shd w:val="clear" w:color="auto" w:fill="BDD6EE" w:themeFill="accent5" w:themeFillTint="66"/>
          </w:tcPr>
          <w:p w14:paraId="6BFBCB39" w14:textId="05D49CCD" w:rsidR="00AD5CC4" w:rsidRPr="0089481C" w:rsidRDefault="00AD5CC4" w:rsidP="0089481C">
            <w:pPr>
              <w:spacing w:after="0"/>
              <w:rPr>
                <w:rFonts w:eastAsia="Times New Roman"/>
                <w:b/>
                <w:bCs/>
              </w:rPr>
            </w:pPr>
            <w:r w:rsidRPr="0089481C">
              <w:rPr>
                <w:rFonts w:eastAsia="Times New Roman"/>
                <w:b/>
                <w:bCs/>
              </w:rPr>
              <w:t>CSI feedback</w:t>
            </w:r>
          </w:p>
        </w:tc>
        <w:tc>
          <w:tcPr>
            <w:tcW w:w="6730" w:type="dxa"/>
          </w:tcPr>
          <w:p w14:paraId="1A7308E1" w14:textId="77777777" w:rsidR="00345B17" w:rsidRPr="0089481C" w:rsidRDefault="00345B17" w:rsidP="0089481C">
            <w:pPr>
              <w:spacing w:after="0"/>
              <w:rPr>
                <w:rFonts w:eastAsia="Times New Roman"/>
              </w:rPr>
            </w:pPr>
            <w:r w:rsidRPr="0089481C">
              <w:rPr>
                <w:rFonts w:eastAsia="Times New Roman"/>
              </w:rPr>
              <w:t>Feedback assumption at least for baseline scheme</w:t>
            </w:r>
          </w:p>
          <w:p w14:paraId="01FE0406" w14:textId="77777777" w:rsidR="0089481C" w:rsidRPr="0089481C" w:rsidRDefault="00345B17" w:rsidP="0089481C">
            <w:pPr>
              <w:spacing w:after="0"/>
              <w:rPr>
                <w:rFonts w:eastAsia="Times New Roman"/>
              </w:rPr>
            </w:pPr>
            <w:r w:rsidRPr="0089481C">
              <w:rPr>
                <w:rFonts w:eastAsia="Times New Roman"/>
              </w:rPr>
              <w:lastRenderedPageBreak/>
              <w:t>CSI feedback periodicity (full CSI feedback)</w:t>
            </w:r>
            <w:r w:rsidR="00A37B38" w:rsidRPr="0089481C">
              <w:rPr>
                <w:rFonts w:eastAsia="Times New Roman"/>
              </w:rPr>
              <w:t xml:space="preserve">: </w:t>
            </w:r>
            <w:r w:rsidRPr="0089481C">
              <w:rPr>
                <w:rFonts w:eastAsia="Times New Roman"/>
              </w:rPr>
              <w:t xml:space="preserve">5 </w:t>
            </w:r>
            <w:proofErr w:type="spellStart"/>
            <w:r w:rsidRPr="0089481C">
              <w:rPr>
                <w:rFonts w:eastAsia="Times New Roman"/>
              </w:rPr>
              <w:t>ms</w:t>
            </w:r>
            <w:proofErr w:type="spellEnd"/>
            <w:r w:rsidRPr="0089481C">
              <w:rPr>
                <w:rFonts w:eastAsia="Times New Roman"/>
              </w:rPr>
              <w:t xml:space="preserve">, </w:t>
            </w:r>
          </w:p>
          <w:p w14:paraId="35B0348E" w14:textId="21D4F66A" w:rsidR="00AD5CC4" w:rsidRPr="0089481C" w:rsidRDefault="00345B17" w:rsidP="0089481C">
            <w:pPr>
              <w:spacing w:after="0"/>
              <w:rPr>
                <w:rFonts w:eastAsia="Times New Roman"/>
              </w:rPr>
            </w:pPr>
            <w:r w:rsidRPr="0089481C">
              <w:rPr>
                <w:rFonts w:eastAsia="Times New Roman"/>
              </w:rPr>
              <w:t xml:space="preserve">Scheduling delay (from CSI feedback to time to apply in scheduling): 4 </w:t>
            </w:r>
            <w:proofErr w:type="spellStart"/>
            <w:r w:rsidRPr="0089481C">
              <w:rPr>
                <w:rFonts w:eastAsia="Times New Roman"/>
              </w:rPr>
              <w:t>ms</w:t>
            </w:r>
            <w:proofErr w:type="spellEnd"/>
          </w:p>
        </w:tc>
      </w:tr>
      <w:tr w:rsidR="008362D0" w14:paraId="63F6E941" w14:textId="77777777" w:rsidTr="007700C5">
        <w:trPr>
          <w:trHeight w:val="15"/>
          <w:jc w:val="center"/>
        </w:trPr>
        <w:tc>
          <w:tcPr>
            <w:tcW w:w="3471" w:type="dxa"/>
            <w:gridSpan w:val="2"/>
            <w:shd w:val="clear" w:color="auto" w:fill="BDD6EE" w:themeFill="accent5" w:themeFillTint="66"/>
          </w:tcPr>
          <w:p w14:paraId="276A9122" w14:textId="690BBA59" w:rsidR="008362D0" w:rsidRPr="0089481C" w:rsidRDefault="00AD5CC4" w:rsidP="0089481C">
            <w:pPr>
              <w:spacing w:after="0"/>
              <w:rPr>
                <w:rFonts w:eastAsia="Times New Roman"/>
                <w:b/>
                <w:bCs/>
              </w:rPr>
            </w:pPr>
            <w:r w:rsidRPr="0089481C">
              <w:rPr>
                <w:rFonts w:eastAsia="Times New Roman"/>
                <w:b/>
                <w:bCs/>
              </w:rPr>
              <w:lastRenderedPageBreak/>
              <w:t>Overhead</w:t>
            </w:r>
          </w:p>
        </w:tc>
        <w:tc>
          <w:tcPr>
            <w:tcW w:w="6730" w:type="dxa"/>
          </w:tcPr>
          <w:p w14:paraId="3E4E7BFA" w14:textId="62C150EC" w:rsidR="008362D0" w:rsidRPr="0089481C" w:rsidRDefault="00345B17" w:rsidP="0089481C">
            <w:pPr>
              <w:spacing w:after="0"/>
              <w:rPr>
                <w:rFonts w:eastAsia="Times New Roman"/>
              </w:rPr>
            </w:pPr>
            <w:r w:rsidRPr="0089481C">
              <w:rPr>
                <w:rFonts w:eastAsia="Times New Roman"/>
              </w:rPr>
              <w:t>Companies shall provide the downlink overhead assumption</w:t>
            </w:r>
          </w:p>
        </w:tc>
      </w:tr>
      <w:tr w:rsidR="004F7B57" w14:paraId="2C0F445B" w14:textId="77777777" w:rsidTr="007700C5">
        <w:trPr>
          <w:trHeight w:val="15"/>
          <w:jc w:val="center"/>
        </w:trPr>
        <w:tc>
          <w:tcPr>
            <w:tcW w:w="3471" w:type="dxa"/>
            <w:gridSpan w:val="2"/>
            <w:shd w:val="clear" w:color="auto" w:fill="BDD6EE" w:themeFill="accent5" w:themeFillTint="66"/>
          </w:tcPr>
          <w:p w14:paraId="4D7230C4" w14:textId="77777777" w:rsidR="004F7B57" w:rsidRPr="0089481C" w:rsidRDefault="004F7B57" w:rsidP="0089481C">
            <w:pPr>
              <w:spacing w:after="0"/>
              <w:rPr>
                <w:b/>
                <w:bCs/>
              </w:rPr>
            </w:pPr>
            <w:r w:rsidRPr="0089481C">
              <w:rPr>
                <w:rFonts w:eastAsia="Times New Roman"/>
                <w:b/>
                <w:bCs/>
              </w:rPr>
              <w:t>Traffic model</w:t>
            </w:r>
          </w:p>
        </w:tc>
        <w:tc>
          <w:tcPr>
            <w:tcW w:w="6730" w:type="dxa"/>
          </w:tcPr>
          <w:p w14:paraId="30C5B721" w14:textId="030F4244" w:rsidR="004F7B57" w:rsidRPr="0089481C" w:rsidRDefault="004F7B57" w:rsidP="0089481C">
            <w:pPr>
              <w:spacing w:after="0"/>
              <w:rPr>
                <w:color w:val="FF0000"/>
              </w:rPr>
            </w:pPr>
            <w:r w:rsidRPr="0089481C">
              <w:rPr>
                <w:rFonts w:eastAsia="Times New Roman"/>
                <w:color w:val="FF0000"/>
              </w:rPr>
              <w:t xml:space="preserve">Full-buffer, </w:t>
            </w:r>
            <w:r w:rsidR="00A17887" w:rsidRPr="0089481C">
              <w:rPr>
                <w:rFonts w:eastAsia="Times New Roman"/>
                <w:color w:val="FF0000"/>
              </w:rPr>
              <w:t xml:space="preserve">or </w:t>
            </w:r>
            <w:r w:rsidRPr="0089481C">
              <w:rPr>
                <w:rFonts w:eastAsia="Times New Roman"/>
                <w:color w:val="FF0000"/>
              </w:rPr>
              <w:t>FTP1 with 50% Resource Utilization</w:t>
            </w:r>
          </w:p>
        </w:tc>
      </w:tr>
      <w:tr w:rsidR="00E0737B" w14:paraId="2F9AD7BE" w14:textId="77777777" w:rsidTr="007700C5">
        <w:trPr>
          <w:trHeight w:val="15"/>
          <w:jc w:val="center"/>
        </w:trPr>
        <w:tc>
          <w:tcPr>
            <w:tcW w:w="3471" w:type="dxa"/>
            <w:gridSpan w:val="2"/>
            <w:shd w:val="clear" w:color="auto" w:fill="BDD6EE" w:themeFill="accent5" w:themeFillTint="66"/>
          </w:tcPr>
          <w:p w14:paraId="60BE28F4" w14:textId="77777777" w:rsidR="00E0737B" w:rsidRPr="0089481C" w:rsidRDefault="00E0737B" w:rsidP="0089481C">
            <w:pPr>
              <w:spacing w:after="0"/>
              <w:rPr>
                <w:b/>
                <w:bCs/>
              </w:rPr>
            </w:pPr>
            <w:r w:rsidRPr="0089481C">
              <w:rPr>
                <w:rFonts w:eastAsia="Times New Roman"/>
                <w:b/>
                <w:bCs/>
              </w:rPr>
              <w:t>UE distribution</w:t>
            </w:r>
          </w:p>
        </w:tc>
        <w:tc>
          <w:tcPr>
            <w:tcW w:w="6730" w:type="dxa"/>
          </w:tcPr>
          <w:p w14:paraId="5A9DB0EF" w14:textId="77777777" w:rsidR="00E0737B" w:rsidRPr="0089481C" w:rsidRDefault="00E0737B" w:rsidP="0089481C">
            <w:pPr>
              <w:spacing w:after="0"/>
            </w:pPr>
            <w:r w:rsidRPr="0089481C">
              <w:rPr>
                <w:rFonts w:eastAsia="Times New Roman"/>
              </w:rPr>
              <w:t xml:space="preserve">[80%] indoor (3km/h), </w:t>
            </w:r>
          </w:p>
          <w:p w14:paraId="0270773C" w14:textId="385D9112" w:rsidR="00E0737B" w:rsidRPr="0089481C" w:rsidRDefault="00E0737B" w:rsidP="0089481C">
            <w:pPr>
              <w:spacing w:after="0"/>
            </w:pPr>
            <w:r w:rsidRPr="0089481C">
              <w:rPr>
                <w:rFonts w:eastAsia="Times New Roman"/>
              </w:rPr>
              <w:t>[20%] outdoor (30km/h)</w:t>
            </w:r>
          </w:p>
        </w:tc>
      </w:tr>
      <w:tr w:rsidR="00DA6530" w14:paraId="71124339" w14:textId="77777777" w:rsidTr="007700C5">
        <w:trPr>
          <w:trHeight w:val="15"/>
          <w:jc w:val="center"/>
        </w:trPr>
        <w:tc>
          <w:tcPr>
            <w:tcW w:w="3471" w:type="dxa"/>
            <w:gridSpan w:val="2"/>
            <w:shd w:val="clear" w:color="auto" w:fill="BDD6EE" w:themeFill="accent5" w:themeFillTint="66"/>
          </w:tcPr>
          <w:p w14:paraId="5369844D" w14:textId="2B9E2D26" w:rsidR="00DA6530" w:rsidRPr="0089481C" w:rsidRDefault="00DA6530" w:rsidP="0089481C">
            <w:pPr>
              <w:spacing w:after="0"/>
              <w:rPr>
                <w:rFonts w:eastAsia="Times New Roman"/>
                <w:b/>
                <w:bCs/>
              </w:rPr>
            </w:pPr>
            <w:r w:rsidRPr="0089481C">
              <w:rPr>
                <w:rFonts w:eastAsia="Times New Roman"/>
                <w:b/>
                <w:bCs/>
              </w:rPr>
              <w:t>UE receiver</w:t>
            </w:r>
          </w:p>
        </w:tc>
        <w:tc>
          <w:tcPr>
            <w:tcW w:w="6730" w:type="dxa"/>
          </w:tcPr>
          <w:p w14:paraId="12055172" w14:textId="705553C6" w:rsidR="00DA6530" w:rsidRPr="0089481C" w:rsidRDefault="00DA6530" w:rsidP="0089481C">
            <w:pPr>
              <w:spacing w:after="0"/>
              <w:rPr>
                <w:rFonts w:eastAsia="Times New Roman"/>
              </w:rPr>
            </w:pPr>
            <w:r w:rsidRPr="0089481C">
              <w:rPr>
                <w:rFonts w:eastAsia="Times New Roman"/>
              </w:rPr>
              <w:t>MMSE-IRC as the baseline receiver</w:t>
            </w:r>
          </w:p>
        </w:tc>
      </w:tr>
      <w:tr w:rsidR="00DA6530" w14:paraId="1AC3E8CE" w14:textId="77777777" w:rsidTr="007700C5">
        <w:trPr>
          <w:trHeight w:val="15"/>
          <w:jc w:val="center"/>
        </w:trPr>
        <w:tc>
          <w:tcPr>
            <w:tcW w:w="3471" w:type="dxa"/>
            <w:gridSpan w:val="2"/>
            <w:shd w:val="clear" w:color="auto" w:fill="BDD6EE" w:themeFill="accent5" w:themeFillTint="66"/>
          </w:tcPr>
          <w:p w14:paraId="728EB528" w14:textId="6E1F7500" w:rsidR="00DA6530" w:rsidRPr="0089481C" w:rsidRDefault="00B76F98" w:rsidP="0089481C">
            <w:pPr>
              <w:spacing w:after="0"/>
              <w:rPr>
                <w:rFonts w:eastAsia="Times New Roman"/>
                <w:b/>
                <w:bCs/>
              </w:rPr>
            </w:pPr>
            <w:r w:rsidRPr="0089481C">
              <w:rPr>
                <w:rFonts w:eastAsia="Times New Roman"/>
                <w:b/>
                <w:bCs/>
              </w:rPr>
              <w:t>Feedback assumption</w:t>
            </w:r>
            <w:r w:rsidRPr="0089481C">
              <w:rPr>
                <w:rFonts w:eastAsia="Times New Roman"/>
                <w:b/>
                <w:bCs/>
              </w:rPr>
              <w:tab/>
            </w:r>
          </w:p>
        </w:tc>
        <w:tc>
          <w:tcPr>
            <w:tcW w:w="6730" w:type="dxa"/>
          </w:tcPr>
          <w:p w14:paraId="67C8BB3C" w14:textId="58851403" w:rsidR="00DA6530" w:rsidRPr="0089481C" w:rsidRDefault="00B76F98" w:rsidP="0089481C">
            <w:pPr>
              <w:spacing w:after="0"/>
              <w:rPr>
                <w:rFonts w:eastAsia="Times New Roman"/>
              </w:rPr>
            </w:pPr>
            <w:r w:rsidRPr="0089481C">
              <w:rPr>
                <w:rFonts w:eastAsia="Times New Roman"/>
              </w:rPr>
              <w:t>Realistic</w:t>
            </w:r>
          </w:p>
        </w:tc>
      </w:tr>
      <w:tr w:rsidR="00DA6530" w14:paraId="466BBB3E" w14:textId="77777777" w:rsidTr="007700C5">
        <w:trPr>
          <w:trHeight w:val="15"/>
          <w:jc w:val="center"/>
        </w:trPr>
        <w:tc>
          <w:tcPr>
            <w:tcW w:w="3471" w:type="dxa"/>
            <w:gridSpan w:val="2"/>
            <w:shd w:val="clear" w:color="auto" w:fill="BDD6EE" w:themeFill="accent5" w:themeFillTint="66"/>
          </w:tcPr>
          <w:p w14:paraId="0B775140" w14:textId="74918B2B" w:rsidR="00DA6530" w:rsidRPr="0089481C" w:rsidRDefault="00B76F98" w:rsidP="0089481C">
            <w:pPr>
              <w:spacing w:after="0"/>
              <w:rPr>
                <w:rFonts w:eastAsia="Times New Roman"/>
                <w:b/>
                <w:bCs/>
              </w:rPr>
            </w:pPr>
            <w:r w:rsidRPr="0089481C">
              <w:rPr>
                <w:rFonts w:eastAsia="Times New Roman"/>
                <w:b/>
                <w:bCs/>
              </w:rPr>
              <w:t>Channel estimation</w:t>
            </w:r>
            <w:r w:rsidRPr="0089481C">
              <w:rPr>
                <w:rFonts w:eastAsia="Times New Roman"/>
                <w:b/>
                <w:bCs/>
              </w:rPr>
              <w:tab/>
            </w:r>
          </w:p>
        </w:tc>
        <w:tc>
          <w:tcPr>
            <w:tcW w:w="6730" w:type="dxa"/>
          </w:tcPr>
          <w:p w14:paraId="7B74AF08" w14:textId="639E47E6" w:rsidR="00DA6530" w:rsidRPr="0089481C" w:rsidRDefault="00B76F98" w:rsidP="0089481C">
            <w:pPr>
              <w:spacing w:after="0"/>
              <w:rPr>
                <w:rFonts w:eastAsia="Times New Roman"/>
              </w:rPr>
            </w:pPr>
            <w:r w:rsidRPr="0089481C">
              <w:rPr>
                <w:rFonts w:eastAsia="Times New Roman"/>
              </w:rPr>
              <w:t>Realistic</w:t>
            </w:r>
          </w:p>
        </w:tc>
      </w:tr>
      <w:bookmarkEnd w:id="61"/>
    </w:tbl>
    <w:p w14:paraId="687B7E2C" w14:textId="77777777" w:rsidR="00E96E85" w:rsidRDefault="00E96E85" w:rsidP="00B42DC0">
      <w:pPr>
        <w:spacing w:afterLines="50"/>
        <w:jc w:val="both"/>
        <w:rPr>
          <w:rFonts w:eastAsiaTheme="minorEastAsia"/>
          <w:sz w:val="22"/>
          <w:szCs w:val="22"/>
          <w:lang w:val="en-US" w:eastAsia="ja-JP"/>
        </w:rPr>
      </w:pPr>
    </w:p>
    <w:tbl>
      <w:tblPr>
        <w:tblStyle w:val="a3"/>
        <w:tblW w:w="10485" w:type="dxa"/>
        <w:tblLayout w:type="fixed"/>
        <w:tblLook w:val="04A0" w:firstRow="1" w:lastRow="0" w:firstColumn="1" w:lastColumn="0" w:noHBand="0" w:noVBand="1"/>
      </w:tblPr>
      <w:tblGrid>
        <w:gridCol w:w="1795"/>
        <w:gridCol w:w="8690"/>
      </w:tblGrid>
      <w:tr w:rsidR="00803613" w14:paraId="7764599B" w14:textId="77777777" w:rsidTr="0017782B">
        <w:tc>
          <w:tcPr>
            <w:tcW w:w="1795" w:type="dxa"/>
          </w:tcPr>
          <w:p w14:paraId="556A0293" w14:textId="77777777" w:rsidR="00803613" w:rsidRPr="00803613" w:rsidRDefault="00803613" w:rsidP="0017782B">
            <w:pPr>
              <w:spacing w:before="0" w:after="0" w:line="240" w:lineRule="auto"/>
              <w:rPr>
                <w:b/>
                <w:bCs/>
              </w:rPr>
            </w:pPr>
            <w:r w:rsidRPr="00803613">
              <w:rPr>
                <w:b/>
                <w:bCs/>
              </w:rPr>
              <w:t>Company</w:t>
            </w:r>
          </w:p>
        </w:tc>
        <w:tc>
          <w:tcPr>
            <w:tcW w:w="8690" w:type="dxa"/>
          </w:tcPr>
          <w:p w14:paraId="5EF1A56E" w14:textId="77777777" w:rsidR="00803613" w:rsidRPr="00D95EAB" w:rsidRDefault="00803613" w:rsidP="0017782B">
            <w:pPr>
              <w:spacing w:before="0" w:after="0" w:line="240" w:lineRule="auto"/>
              <w:rPr>
                <w:b/>
                <w:bCs/>
              </w:rPr>
            </w:pPr>
            <w:r w:rsidRPr="00D95EAB">
              <w:rPr>
                <w:b/>
                <w:bCs/>
              </w:rPr>
              <w:t>Comment</w:t>
            </w:r>
          </w:p>
        </w:tc>
      </w:tr>
      <w:tr w:rsidR="00803613" w14:paraId="353F485F" w14:textId="77777777" w:rsidTr="0017782B">
        <w:tc>
          <w:tcPr>
            <w:tcW w:w="1795" w:type="dxa"/>
          </w:tcPr>
          <w:p w14:paraId="5FCE77AF" w14:textId="45B0E8EA" w:rsidR="00803613"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ED24F77" w14:textId="60228ACF" w:rsidR="009704EA" w:rsidRPr="009F28D0" w:rsidRDefault="005D268B" w:rsidP="0017782B">
            <w:pPr>
              <w:spacing w:before="0" w:after="0" w:line="240" w:lineRule="auto"/>
              <w:rPr>
                <w:rFonts w:eastAsia="Times New Roman"/>
                <w:snapToGrid w:val="0"/>
                <w:lang w:eastAsia="x-none"/>
              </w:rPr>
            </w:pPr>
            <w:r>
              <w:rPr>
                <w:lang w:eastAsia="zh-CN"/>
              </w:rPr>
              <w:t>For LLS, dv=0.8</w:t>
            </w:r>
            <w:r w:rsidRPr="0089481C">
              <w:rPr>
                <w:rFonts w:eastAsia="Times New Roman"/>
                <w:snapToGrid w:val="0"/>
                <w:lang w:eastAsia="x-none"/>
              </w:rPr>
              <w:t>λ</w:t>
            </w:r>
            <w:r w:rsidR="009704EA">
              <w:rPr>
                <w:rFonts w:eastAsia="Times New Roman"/>
                <w:snapToGrid w:val="0"/>
                <w:lang w:eastAsia="x-none"/>
              </w:rPr>
              <w:t xml:space="preserve"> for </w:t>
            </w:r>
            <w:proofErr w:type="spellStart"/>
            <w:r w:rsidR="009704EA">
              <w:rPr>
                <w:rFonts w:eastAsia="Times New Roman"/>
                <w:snapToGrid w:val="0"/>
                <w:lang w:eastAsia="x-none"/>
              </w:rPr>
              <w:t>gNB</w:t>
            </w:r>
            <w:proofErr w:type="spellEnd"/>
            <w:r>
              <w:rPr>
                <w:lang w:eastAsia="zh-CN"/>
              </w:rPr>
              <w:t>, while for SLS, dv=0.5</w:t>
            </w:r>
            <w:r w:rsidRPr="0089481C">
              <w:rPr>
                <w:rFonts w:eastAsia="Times New Roman"/>
                <w:snapToGrid w:val="0"/>
                <w:lang w:eastAsia="x-none"/>
              </w:rPr>
              <w:t>λ</w:t>
            </w:r>
            <w:r>
              <w:rPr>
                <w:rFonts w:eastAsia="Times New Roman"/>
                <w:snapToGrid w:val="0"/>
                <w:lang w:eastAsia="x-none"/>
              </w:rPr>
              <w:t xml:space="preserve">. It </w:t>
            </w:r>
            <w:r w:rsidR="00085D67">
              <w:rPr>
                <w:rFonts w:eastAsia="Times New Roman"/>
                <w:snapToGrid w:val="0"/>
                <w:lang w:eastAsia="x-none"/>
              </w:rPr>
              <w:t>would</w:t>
            </w:r>
            <w:r>
              <w:rPr>
                <w:rFonts w:eastAsia="Times New Roman"/>
                <w:snapToGrid w:val="0"/>
                <w:lang w:eastAsia="x-none"/>
              </w:rPr>
              <w:t xml:space="preserve"> be better to align them.</w:t>
            </w:r>
          </w:p>
        </w:tc>
      </w:tr>
      <w:tr w:rsidR="000F42BB" w14:paraId="269EC068" w14:textId="77777777" w:rsidTr="0017782B">
        <w:tc>
          <w:tcPr>
            <w:tcW w:w="1795" w:type="dxa"/>
          </w:tcPr>
          <w:p w14:paraId="57C82A92" w14:textId="17D95B20" w:rsidR="000F42BB" w:rsidRDefault="000F42BB" w:rsidP="000F42BB">
            <w:pPr>
              <w:spacing w:before="0" w:after="0" w:line="240" w:lineRule="auto"/>
            </w:pPr>
            <w:r>
              <w:rPr>
                <w:rFonts w:eastAsia="Malgun Gothic" w:hint="eastAsia"/>
                <w:lang w:eastAsia="ko-KR"/>
              </w:rPr>
              <w:t>Samsung</w:t>
            </w:r>
          </w:p>
        </w:tc>
        <w:tc>
          <w:tcPr>
            <w:tcW w:w="8690" w:type="dxa"/>
          </w:tcPr>
          <w:p w14:paraId="3515F683" w14:textId="08899D17" w:rsidR="000F42BB" w:rsidRDefault="000F42BB" w:rsidP="000F42BB">
            <w:pPr>
              <w:spacing w:before="0" w:after="0" w:line="240" w:lineRule="auto"/>
            </w:pPr>
            <w:r>
              <w:rPr>
                <w:rFonts w:eastAsia="Malgun Gothic" w:hint="eastAsia"/>
                <w:lang w:eastAsia="ko-KR"/>
              </w:rPr>
              <w:t>Support in principle.</w:t>
            </w:r>
          </w:p>
        </w:tc>
      </w:tr>
      <w:tr w:rsidR="000F42BB" w14:paraId="413EC706" w14:textId="77777777" w:rsidTr="0017782B">
        <w:tc>
          <w:tcPr>
            <w:tcW w:w="1795" w:type="dxa"/>
          </w:tcPr>
          <w:p w14:paraId="33480DD4" w14:textId="0C08635D" w:rsidR="000F42BB" w:rsidRDefault="00C22433" w:rsidP="000F42BB">
            <w:pPr>
              <w:spacing w:before="0" w:after="0" w:line="240" w:lineRule="auto"/>
            </w:pPr>
            <w:r>
              <w:t>Lenovo</w:t>
            </w:r>
          </w:p>
        </w:tc>
        <w:tc>
          <w:tcPr>
            <w:tcW w:w="8690" w:type="dxa"/>
          </w:tcPr>
          <w:p w14:paraId="6E4752C2" w14:textId="2487C327" w:rsidR="000F42BB" w:rsidRPr="009F28D0" w:rsidRDefault="00C22433" w:rsidP="000F42BB">
            <w:pPr>
              <w:spacing w:before="0" w:after="0" w:line="240" w:lineRule="auto"/>
            </w:pPr>
            <w:r>
              <w:t>Support</w:t>
            </w:r>
            <w:r w:rsidR="00465BD1">
              <w:t xml:space="preserve"> in principle.</w:t>
            </w:r>
          </w:p>
        </w:tc>
      </w:tr>
      <w:tr w:rsidR="00E719ED" w14:paraId="679FC42E" w14:textId="77777777" w:rsidTr="0017782B">
        <w:tc>
          <w:tcPr>
            <w:tcW w:w="1795" w:type="dxa"/>
          </w:tcPr>
          <w:p w14:paraId="20661669" w14:textId="61EFC3BB"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07767CD6" w14:textId="763AB9ED" w:rsidR="00E719ED" w:rsidRDefault="00E719ED" w:rsidP="00E719ED">
            <w:pPr>
              <w:spacing w:before="0" w:after="0" w:line="240" w:lineRule="auto"/>
            </w:pPr>
            <w:r>
              <w:t>Support in principle.</w:t>
            </w:r>
          </w:p>
        </w:tc>
      </w:tr>
      <w:tr w:rsidR="00E719ED" w14:paraId="0B098E7E" w14:textId="77777777" w:rsidTr="0017782B">
        <w:tc>
          <w:tcPr>
            <w:tcW w:w="1795" w:type="dxa"/>
          </w:tcPr>
          <w:p w14:paraId="7735F984" w14:textId="3492F359" w:rsidR="00E719ED" w:rsidRDefault="00023A80" w:rsidP="00E719ED">
            <w:pPr>
              <w:spacing w:before="0" w:after="0" w:line="240" w:lineRule="auto"/>
              <w:rPr>
                <w:lang w:eastAsia="zh-CN"/>
              </w:rPr>
            </w:pPr>
            <w:proofErr w:type="spellStart"/>
            <w:r>
              <w:rPr>
                <w:lang w:eastAsia="zh-CN"/>
              </w:rPr>
              <w:t>InterDigital</w:t>
            </w:r>
            <w:proofErr w:type="spellEnd"/>
          </w:p>
        </w:tc>
        <w:tc>
          <w:tcPr>
            <w:tcW w:w="8690" w:type="dxa"/>
          </w:tcPr>
          <w:p w14:paraId="6CB230DD" w14:textId="614E26F6" w:rsidR="00E719ED" w:rsidRDefault="00023A80" w:rsidP="00E719ED">
            <w:pPr>
              <w:spacing w:before="0" w:after="0" w:line="240" w:lineRule="auto"/>
            </w:pPr>
            <w:r>
              <w:t>Support</w:t>
            </w:r>
          </w:p>
        </w:tc>
      </w:tr>
      <w:tr w:rsidR="00E719ED" w14:paraId="3FFC15EF" w14:textId="77777777" w:rsidTr="0017782B">
        <w:tc>
          <w:tcPr>
            <w:tcW w:w="1795" w:type="dxa"/>
          </w:tcPr>
          <w:p w14:paraId="08AC2329" w14:textId="1B2D878F" w:rsidR="00E719ED" w:rsidRPr="00C61684" w:rsidRDefault="00E51FAE" w:rsidP="00E719ED">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4ECD95E3" w14:textId="3CB63D36" w:rsidR="00E719ED" w:rsidRPr="00C61684" w:rsidRDefault="00E51FAE" w:rsidP="00E719ED">
            <w:pPr>
              <w:spacing w:before="0" w:after="0" w:line="240" w:lineRule="auto"/>
              <w:rPr>
                <w:rFonts w:eastAsiaTheme="minorEastAsia"/>
                <w:lang w:eastAsia="zh-CN"/>
              </w:rPr>
            </w:pPr>
            <w:r>
              <w:t>Support in principle.</w:t>
            </w:r>
          </w:p>
        </w:tc>
      </w:tr>
      <w:tr w:rsidR="00E719ED" w14:paraId="6EDEC55B" w14:textId="77777777" w:rsidTr="0017782B">
        <w:tc>
          <w:tcPr>
            <w:tcW w:w="1795" w:type="dxa"/>
          </w:tcPr>
          <w:p w14:paraId="44E23DF4" w14:textId="6B92CA9B" w:rsidR="00E719ED" w:rsidRPr="009302CA" w:rsidRDefault="006B01D6" w:rsidP="00E719ED">
            <w:pPr>
              <w:spacing w:before="0" w:after="0" w:line="240" w:lineRule="auto"/>
              <w:rPr>
                <w:rFonts w:eastAsia="Malgun Gothic"/>
                <w:lang w:eastAsia="ko-KR"/>
              </w:rPr>
            </w:pPr>
            <w:r>
              <w:rPr>
                <w:rFonts w:eastAsia="Malgun Gothic"/>
                <w:lang w:eastAsia="ko-KR"/>
              </w:rPr>
              <w:t xml:space="preserve">Intel </w:t>
            </w:r>
          </w:p>
        </w:tc>
        <w:tc>
          <w:tcPr>
            <w:tcW w:w="8690" w:type="dxa"/>
          </w:tcPr>
          <w:p w14:paraId="366F8219" w14:textId="2055BB6A" w:rsidR="00E719ED" w:rsidRPr="009302CA" w:rsidRDefault="006B01D6" w:rsidP="00E719ED">
            <w:pPr>
              <w:spacing w:before="0" w:after="0" w:line="240" w:lineRule="auto"/>
              <w:rPr>
                <w:rFonts w:eastAsia="Malgun Gothic"/>
                <w:lang w:eastAsia="ko-KR"/>
              </w:rPr>
            </w:pPr>
            <w:r>
              <w:rPr>
                <w:rFonts w:eastAsia="Malgun Gothic"/>
                <w:lang w:eastAsia="ko-KR"/>
              </w:rPr>
              <w:t>OK in general. OPPO’s suggestion is also OK.</w:t>
            </w:r>
          </w:p>
        </w:tc>
      </w:tr>
      <w:tr w:rsidR="00970558" w14:paraId="1A175152" w14:textId="77777777" w:rsidTr="00970558">
        <w:tc>
          <w:tcPr>
            <w:tcW w:w="1795" w:type="dxa"/>
          </w:tcPr>
          <w:p w14:paraId="2DF62647"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57274F3A" w14:textId="77777777" w:rsidR="00970558" w:rsidRDefault="00970558" w:rsidP="00970558">
            <w:pPr>
              <w:spacing w:before="0" w:after="0" w:line="240" w:lineRule="auto"/>
              <w:rPr>
                <w:lang w:eastAsia="zh-CN"/>
              </w:rPr>
            </w:pPr>
            <w:r>
              <w:rPr>
                <w:rFonts w:hint="eastAsia"/>
                <w:lang w:eastAsia="zh-CN"/>
              </w:rPr>
              <w:t>Support.</w:t>
            </w:r>
          </w:p>
        </w:tc>
      </w:tr>
      <w:tr w:rsidR="006969EE" w14:paraId="28E1E575" w14:textId="77777777" w:rsidTr="0017782B">
        <w:tc>
          <w:tcPr>
            <w:tcW w:w="1795" w:type="dxa"/>
          </w:tcPr>
          <w:p w14:paraId="734630D0" w14:textId="3728DF2E" w:rsidR="006969EE" w:rsidRDefault="006969EE" w:rsidP="006969EE">
            <w:pPr>
              <w:spacing w:before="0" w:after="0" w:line="240" w:lineRule="auto"/>
              <w:rPr>
                <w:rFonts w:eastAsiaTheme="minorEastAsia"/>
                <w:lang w:eastAsia="zh-CN"/>
              </w:rPr>
            </w:pPr>
            <w:r>
              <w:t>Nokia/NSBN</w:t>
            </w:r>
          </w:p>
        </w:tc>
        <w:tc>
          <w:tcPr>
            <w:tcW w:w="8690" w:type="dxa"/>
          </w:tcPr>
          <w:p w14:paraId="66CB8609" w14:textId="3606B244" w:rsidR="006969EE" w:rsidRDefault="006969EE" w:rsidP="006969EE">
            <w:pPr>
              <w:spacing w:before="0" w:after="0" w:line="240" w:lineRule="auto"/>
              <w:rPr>
                <w:rFonts w:eastAsiaTheme="minorEastAsia"/>
                <w:lang w:eastAsia="zh-CN"/>
              </w:rPr>
            </w:pPr>
            <w:r>
              <w:t>Support FL’s proposal.</w:t>
            </w:r>
          </w:p>
        </w:tc>
      </w:tr>
      <w:tr w:rsidR="006969EE" w14:paraId="33D2ACFC" w14:textId="77777777" w:rsidTr="0017782B">
        <w:tc>
          <w:tcPr>
            <w:tcW w:w="1795" w:type="dxa"/>
          </w:tcPr>
          <w:p w14:paraId="7D2C7957" w14:textId="316DF823"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E37F585" w14:textId="2B8ADE62" w:rsidR="006969EE" w:rsidRDefault="006F20A5" w:rsidP="006969EE">
            <w:pPr>
              <w:spacing w:before="0" w:after="0" w:line="240" w:lineRule="auto"/>
              <w:rPr>
                <w:lang w:eastAsia="zh-CN"/>
              </w:rPr>
            </w:pPr>
            <w:r>
              <w:rPr>
                <w:rFonts w:hint="eastAsia"/>
                <w:lang w:eastAsia="zh-CN"/>
              </w:rPr>
              <w:t>S</w:t>
            </w:r>
            <w:r>
              <w:rPr>
                <w:lang w:eastAsia="zh-CN"/>
              </w:rPr>
              <w:t>upport</w:t>
            </w:r>
          </w:p>
        </w:tc>
      </w:tr>
      <w:tr w:rsidR="006969EE" w14:paraId="5A549D24" w14:textId="77777777" w:rsidTr="0017782B">
        <w:trPr>
          <w:trHeight w:val="60"/>
        </w:trPr>
        <w:tc>
          <w:tcPr>
            <w:tcW w:w="1795" w:type="dxa"/>
          </w:tcPr>
          <w:p w14:paraId="344305D5" w14:textId="527FDCC6" w:rsidR="006969EE" w:rsidRDefault="00170EF4"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0A437E65" w14:textId="1F325852" w:rsidR="006969EE" w:rsidRDefault="00170EF4" w:rsidP="006969EE">
            <w:pPr>
              <w:spacing w:before="0" w:after="0" w:line="240" w:lineRule="auto"/>
              <w:rPr>
                <w:lang w:eastAsia="zh-CN"/>
              </w:rPr>
            </w:pPr>
            <w:r>
              <w:rPr>
                <w:lang w:eastAsia="zh-CN"/>
              </w:rPr>
              <w:t>Support</w:t>
            </w:r>
          </w:p>
        </w:tc>
      </w:tr>
      <w:tr w:rsidR="003E4552" w14:paraId="470EA31C" w14:textId="77777777" w:rsidTr="0017782B">
        <w:trPr>
          <w:trHeight w:val="60"/>
        </w:trPr>
        <w:tc>
          <w:tcPr>
            <w:tcW w:w="1795" w:type="dxa"/>
          </w:tcPr>
          <w:p w14:paraId="1DB5B44B" w14:textId="4C43E4F6" w:rsidR="003E4552" w:rsidRPr="003E4552" w:rsidRDefault="003E4552" w:rsidP="006969EE">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5ED25B8A" w14:textId="3F14E525" w:rsidR="003E4552" w:rsidRDefault="003E4552" w:rsidP="006969EE">
            <w:pPr>
              <w:spacing w:after="0"/>
              <w:rPr>
                <w:lang w:eastAsia="zh-CN"/>
              </w:rPr>
            </w:pPr>
            <w:r>
              <w:rPr>
                <w:rFonts w:hint="eastAsia"/>
                <w:lang w:eastAsia="zh-CN"/>
              </w:rPr>
              <w:t>S</w:t>
            </w:r>
            <w:r>
              <w:rPr>
                <w:lang w:eastAsia="zh-CN"/>
              </w:rPr>
              <w:t>upport</w:t>
            </w:r>
          </w:p>
        </w:tc>
      </w:tr>
      <w:tr w:rsidR="0028135E" w14:paraId="68F352B0" w14:textId="77777777" w:rsidTr="0017782B">
        <w:trPr>
          <w:trHeight w:val="60"/>
        </w:trPr>
        <w:tc>
          <w:tcPr>
            <w:tcW w:w="1795" w:type="dxa"/>
          </w:tcPr>
          <w:p w14:paraId="0777DC5D" w14:textId="5CBC652D" w:rsidR="0028135E" w:rsidRDefault="0028135E" w:rsidP="0028135E">
            <w:pPr>
              <w:spacing w:after="0"/>
              <w:rPr>
                <w:rFonts w:eastAsia="DengXian" w:hint="eastAsia"/>
                <w:lang w:eastAsia="zh-CN"/>
              </w:rPr>
            </w:pPr>
            <w:r>
              <w:rPr>
                <w:rFonts w:eastAsiaTheme="minorEastAsia" w:hint="eastAsia"/>
                <w:lang w:eastAsia="ja-JP"/>
              </w:rPr>
              <w:t>D</w:t>
            </w:r>
            <w:r>
              <w:rPr>
                <w:rFonts w:eastAsiaTheme="minorEastAsia"/>
                <w:lang w:eastAsia="ja-JP"/>
              </w:rPr>
              <w:t>ocomo</w:t>
            </w:r>
          </w:p>
        </w:tc>
        <w:tc>
          <w:tcPr>
            <w:tcW w:w="8690" w:type="dxa"/>
          </w:tcPr>
          <w:p w14:paraId="1C4D9FAC" w14:textId="42824CB5" w:rsidR="0028135E" w:rsidRDefault="0028135E" w:rsidP="0028135E">
            <w:pPr>
              <w:spacing w:after="0"/>
              <w:rPr>
                <w:rFonts w:hint="eastAsia"/>
                <w:lang w:eastAsia="zh-CN"/>
              </w:rPr>
            </w:pPr>
            <w:r>
              <w:rPr>
                <w:rFonts w:eastAsiaTheme="minorEastAsia"/>
                <w:lang w:eastAsia="ja-JP"/>
              </w:rPr>
              <w:t>OK.</w:t>
            </w:r>
          </w:p>
        </w:tc>
      </w:tr>
      <w:tr w:rsidR="0028135E" w14:paraId="571F3F0B" w14:textId="77777777" w:rsidTr="0017782B">
        <w:trPr>
          <w:trHeight w:val="60"/>
        </w:trPr>
        <w:tc>
          <w:tcPr>
            <w:tcW w:w="1795" w:type="dxa"/>
          </w:tcPr>
          <w:p w14:paraId="1978E312" w14:textId="64C27531" w:rsidR="0028135E" w:rsidRDefault="0028135E" w:rsidP="0028135E">
            <w:pPr>
              <w:spacing w:after="0"/>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4DABE93A" w14:textId="1316BDBB" w:rsidR="0028135E" w:rsidRDefault="0028135E" w:rsidP="0028135E">
            <w:pPr>
              <w:spacing w:after="0"/>
              <w:rPr>
                <w:rFonts w:eastAsiaTheme="minorEastAsia"/>
                <w:lang w:eastAsia="ja-JP"/>
              </w:rPr>
            </w:pPr>
            <w:r>
              <w:rPr>
                <w:lang w:eastAsia="zh-CN"/>
              </w:rPr>
              <w:t>Thank OPPO for pointing out. dv</w:t>
            </w:r>
            <w:r>
              <w:rPr>
                <w:rFonts w:eastAsia="Times New Roman"/>
                <w:snapToGrid w:val="0"/>
                <w:lang w:eastAsia="x-none"/>
              </w:rPr>
              <w:t xml:space="preserve"> for </w:t>
            </w:r>
            <w:proofErr w:type="spellStart"/>
            <w:r>
              <w:rPr>
                <w:rFonts w:eastAsia="Times New Roman"/>
                <w:snapToGrid w:val="0"/>
                <w:lang w:eastAsia="x-none"/>
              </w:rPr>
              <w:t>gNB</w:t>
            </w:r>
            <w:proofErr w:type="spellEnd"/>
            <w:r>
              <w:rPr>
                <w:rFonts w:eastAsia="Times New Roman"/>
                <w:snapToGrid w:val="0"/>
                <w:lang w:eastAsia="x-none"/>
              </w:rPr>
              <w:t xml:space="preserve"> is </w:t>
            </w:r>
            <w:r>
              <w:rPr>
                <w:rFonts w:eastAsiaTheme="minorEastAsia"/>
                <w:lang w:eastAsia="ja-JP"/>
              </w:rPr>
              <w:t xml:space="preserve">updated to </w:t>
            </w:r>
            <w:r>
              <w:rPr>
                <w:lang w:eastAsia="zh-CN"/>
              </w:rPr>
              <w:t>0.8</w:t>
            </w:r>
            <w:r w:rsidRPr="0089481C">
              <w:rPr>
                <w:rFonts w:eastAsia="Times New Roman"/>
                <w:snapToGrid w:val="0"/>
                <w:lang w:eastAsia="x-none"/>
              </w:rPr>
              <w:t>λ</w:t>
            </w:r>
            <w:r>
              <w:rPr>
                <w:rFonts w:eastAsia="Times New Roman"/>
                <w:snapToGrid w:val="0"/>
                <w:lang w:eastAsia="x-none"/>
              </w:rPr>
              <w:t xml:space="preserve"> to </w:t>
            </w:r>
            <w:r>
              <w:rPr>
                <w:rFonts w:eastAsiaTheme="minorEastAsia"/>
                <w:lang w:eastAsia="ja-JP"/>
              </w:rPr>
              <w:t>align with LLS.</w:t>
            </w:r>
          </w:p>
        </w:tc>
      </w:tr>
    </w:tbl>
    <w:p w14:paraId="2FB1DCA2" w14:textId="77777777" w:rsidR="00803613" w:rsidRDefault="00803613" w:rsidP="00B42DC0">
      <w:pPr>
        <w:spacing w:afterLines="50"/>
        <w:jc w:val="both"/>
        <w:rPr>
          <w:rFonts w:eastAsiaTheme="minorEastAsia"/>
          <w:sz w:val="22"/>
          <w:szCs w:val="22"/>
          <w:lang w:val="en-US" w:eastAsia="ja-JP"/>
        </w:rPr>
      </w:pPr>
    </w:p>
    <w:p w14:paraId="402F97B9" w14:textId="32BF3661" w:rsidR="0026634D" w:rsidRPr="00DB63D9" w:rsidRDefault="0026634D" w:rsidP="0026634D">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w:t>
      </w:r>
      <w:r>
        <w:rPr>
          <w:rFonts w:ascii="Arial" w:eastAsiaTheme="minorEastAsia" w:hAnsi="Arial" w:cs="Arial"/>
          <w:sz w:val="28"/>
          <w:szCs w:val="28"/>
          <w:lang w:eastAsia="ja-JP"/>
        </w:rPr>
        <w:t>1</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Other comments</w:t>
      </w:r>
    </w:p>
    <w:p w14:paraId="7CDC582A" w14:textId="77777777" w:rsidR="0026634D" w:rsidRDefault="0026634D" w:rsidP="0026634D">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a3"/>
        <w:tblW w:w="10485" w:type="dxa"/>
        <w:tblLayout w:type="fixed"/>
        <w:tblLook w:val="04A0" w:firstRow="1" w:lastRow="0" w:firstColumn="1" w:lastColumn="0" w:noHBand="0" w:noVBand="1"/>
      </w:tblPr>
      <w:tblGrid>
        <w:gridCol w:w="1795"/>
        <w:gridCol w:w="8690"/>
      </w:tblGrid>
      <w:tr w:rsidR="0026634D" w14:paraId="7D53065D" w14:textId="77777777" w:rsidTr="0017782B">
        <w:tc>
          <w:tcPr>
            <w:tcW w:w="1795" w:type="dxa"/>
          </w:tcPr>
          <w:p w14:paraId="2C2F39CC" w14:textId="77777777" w:rsidR="0026634D" w:rsidRPr="00D95EAB" w:rsidRDefault="0026634D" w:rsidP="0017782B">
            <w:pPr>
              <w:spacing w:before="0" w:after="0" w:line="240" w:lineRule="auto"/>
              <w:rPr>
                <w:b/>
                <w:bCs/>
              </w:rPr>
            </w:pPr>
            <w:r w:rsidRPr="00D95EAB">
              <w:rPr>
                <w:b/>
                <w:bCs/>
              </w:rPr>
              <w:t>Company</w:t>
            </w:r>
          </w:p>
        </w:tc>
        <w:tc>
          <w:tcPr>
            <w:tcW w:w="8690" w:type="dxa"/>
          </w:tcPr>
          <w:p w14:paraId="2AC90860" w14:textId="77777777" w:rsidR="0026634D" w:rsidRPr="00D95EAB" w:rsidRDefault="0026634D" w:rsidP="0017782B">
            <w:pPr>
              <w:spacing w:before="0" w:after="0" w:line="240" w:lineRule="auto"/>
              <w:rPr>
                <w:b/>
                <w:bCs/>
              </w:rPr>
            </w:pPr>
            <w:r w:rsidRPr="00D95EAB">
              <w:rPr>
                <w:b/>
                <w:bCs/>
              </w:rPr>
              <w:t>Comment</w:t>
            </w:r>
          </w:p>
        </w:tc>
      </w:tr>
      <w:tr w:rsidR="0026634D" w14:paraId="5C98E900" w14:textId="77777777" w:rsidTr="0017782B">
        <w:tc>
          <w:tcPr>
            <w:tcW w:w="1795" w:type="dxa"/>
          </w:tcPr>
          <w:p w14:paraId="75282687" w14:textId="77777777" w:rsidR="0026634D" w:rsidRDefault="0026634D" w:rsidP="0017782B">
            <w:pPr>
              <w:spacing w:before="0" w:after="0" w:line="240" w:lineRule="auto"/>
            </w:pPr>
          </w:p>
        </w:tc>
        <w:tc>
          <w:tcPr>
            <w:tcW w:w="8690" w:type="dxa"/>
          </w:tcPr>
          <w:p w14:paraId="205AF5EB" w14:textId="77777777" w:rsidR="0026634D" w:rsidRDefault="0026634D" w:rsidP="0017782B">
            <w:pPr>
              <w:spacing w:before="0" w:after="0" w:line="240" w:lineRule="auto"/>
            </w:pPr>
          </w:p>
        </w:tc>
      </w:tr>
      <w:tr w:rsidR="0026634D" w14:paraId="2FF27736" w14:textId="77777777" w:rsidTr="0017782B">
        <w:tc>
          <w:tcPr>
            <w:tcW w:w="1795" w:type="dxa"/>
          </w:tcPr>
          <w:p w14:paraId="712F7A6A" w14:textId="77777777" w:rsidR="0026634D" w:rsidRDefault="0026634D" w:rsidP="0017782B">
            <w:pPr>
              <w:spacing w:before="0" w:after="0" w:line="240" w:lineRule="auto"/>
            </w:pPr>
          </w:p>
        </w:tc>
        <w:tc>
          <w:tcPr>
            <w:tcW w:w="8690" w:type="dxa"/>
          </w:tcPr>
          <w:p w14:paraId="45783768" w14:textId="77777777" w:rsidR="0026634D" w:rsidRDefault="0026634D" w:rsidP="0017782B">
            <w:pPr>
              <w:spacing w:before="0" w:after="0" w:line="240" w:lineRule="auto"/>
            </w:pPr>
          </w:p>
        </w:tc>
      </w:tr>
      <w:tr w:rsidR="0026634D" w14:paraId="28572AC6" w14:textId="77777777" w:rsidTr="0017782B">
        <w:tc>
          <w:tcPr>
            <w:tcW w:w="1795" w:type="dxa"/>
          </w:tcPr>
          <w:p w14:paraId="03D411B6" w14:textId="77777777" w:rsidR="0026634D" w:rsidRDefault="0026634D" w:rsidP="0017782B">
            <w:pPr>
              <w:spacing w:before="0" w:after="0" w:line="240" w:lineRule="auto"/>
            </w:pPr>
          </w:p>
        </w:tc>
        <w:tc>
          <w:tcPr>
            <w:tcW w:w="8690" w:type="dxa"/>
          </w:tcPr>
          <w:p w14:paraId="79B82458" w14:textId="77777777" w:rsidR="0026634D" w:rsidRDefault="0026634D" w:rsidP="0017782B">
            <w:pPr>
              <w:spacing w:before="0" w:after="0" w:line="240" w:lineRule="auto"/>
            </w:pPr>
          </w:p>
        </w:tc>
      </w:tr>
      <w:tr w:rsidR="0026634D" w14:paraId="2F59BBB9" w14:textId="77777777" w:rsidTr="0017782B">
        <w:tc>
          <w:tcPr>
            <w:tcW w:w="1795" w:type="dxa"/>
          </w:tcPr>
          <w:p w14:paraId="3310A980" w14:textId="77777777" w:rsidR="0026634D" w:rsidRDefault="0026634D" w:rsidP="0017782B">
            <w:pPr>
              <w:spacing w:before="0" w:after="0" w:line="240" w:lineRule="auto"/>
              <w:rPr>
                <w:lang w:eastAsia="zh-CN"/>
              </w:rPr>
            </w:pPr>
          </w:p>
        </w:tc>
        <w:tc>
          <w:tcPr>
            <w:tcW w:w="8690" w:type="dxa"/>
          </w:tcPr>
          <w:p w14:paraId="2143567D" w14:textId="77777777" w:rsidR="0026634D" w:rsidRDefault="0026634D" w:rsidP="0017782B">
            <w:pPr>
              <w:spacing w:before="0" w:after="0" w:line="240" w:lineRule="auto"/>
            </w:pPr>
          </w:p>
        </w:tc>
      </w:tr>
    </w:tbl>
    <w:p w14:paraId="6BA8A785" w14:textId="77777777" w:rsidR="0026634D" w:rsidRPr="003E009D" w:rsidRDefault="0026634D" w:rsidP="00B42DC0">
      <w:pPr>
        <w:spacing w:afterLines="50"/>
        <w:jc w:val="both"/>
        <w:rPr>
          <w:rFonts w:eastAsiaTheme="minorEastAsia"/>
          <w:sz w:val="22"/>
          <w:szCs w:val="22"/>
          <w:lang w:val="en-US" w:eastAsia="ja-JP"/>
        </w:rPr>
      </w:pPr>
    </w:p>
    <w:p w14:paraId="55A3309A" w14:textId="359CA4F2" w:rsidR="007A1B4D" w:rsidRDefault="007B0817" w:rsidP="007A1B4D">
      <w:pPr>
        <w:pStyle w:val="1"/>
        <w:numPr>
          <w:ilvl w:val="0"/>
          <w:numId w:val="1"/>
        </w:numPr>
        <w:pBdr>
          <w:top w:val="single" w:sz="12" w:space="4" w:color="auto"/>
        </w:pBdr>
        <w:tabs>
          <w:tab w:val="num" w:pos="360"/>
        </w:tabs>
        <w:ind w:left="426" w:hanging="426"/>
        <w:rPr>
          <w:rFonts w:cs="Arial"/>
          <w:lang w:val="en-US"/>
        </w:rPr>
      </w:pPr>
      <w:r>
        <w:rPr>
          <w:rFonts w:cs="Arial"/>
          <w:lang w:val="en-US"/>
        </w:rPr>
        <w:lastRenderedPageBreak/>
        <w:t>S</w:t>
      </w:r>
      <w:r w:rsidR="00BC08B3">
        <w:rPr>
          <w:rFonts w:cs="Arial"/>
          <w:lang w:val="en-US"/>
        </w:rPr>
        <w:t>pecifying objective #3 (increasing DMRS ports)</w:t>
      </w:r>
    </w:p>
    <w:p w14:paraId="3A220CB4" w14:textId="48EC8558" w:rsidR="00363632" w:rsidRDefault="00363632" w:rsidP="00363632">
      <w:pPr>
        <w:pStyle w:val="2"/>
        <w:numPr>
          <w:ilvl w:val="1"/>
          <w:numId w:val="1"/>
        </w:numPr>
        <w:tabs>
          <w:tab w:val="num" w:pos="360"/>
        </w:tabs>
        <w:ind w:left="360" w:hanging="360"/>
        <w:rPr>
          <w:lang w:val="en-US"/>
        </w:rPr>
      </w:pPr>
      <w:r>
        <w:rPr>
          <w:lang w:val="en-US"/>
        </w:rPr>
        <w:t xml:space="preserve">Support of </w:t>
      </w:r>
      <w:r>
        <w:rPr>
          <w:rFonts w:cs="Arial"/>
          <w:lang w:val="en-US"/>
        </w:rPr>
        <w:t>objective #3 (increasing DMRS ports) in Rel.18</w:t>
      </w:r>
    </w:p>
    <w:p w14:paraId="474E3646" w14:textId="0D74E33A" w:rsidR="00363632" w:rsidRDefault="00363632" w:rsidP="00363632">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w:t>
      </w:r>
      <w:r w:rsidR="007D31F8">
        <w:rPr>
          <w:rFonts w:eastAsiaTheme="minorEastAsia"/>
          <w:sz w:val="22"/>
          <w:szCs w:val="22"/>
          <w:lang w:eastAsia="ja-JP"/>
        </w:rPr>
        <w:t xml:space="preserve"> </w:t>
      </w:r>
      <w:r w:rsidR="00E44A91">
        <w:rPr>
          <w:rFonts w:eastAsiaTheme="minorEastAsia"/>
          <w:sz w:val="22"/>
          <w:szCs w:val="22"/>
          <w:lang w:eastAsia="ja-JP"/>
        </w:rPr>
        <w:t xml:space="preserve">20 </w:t>
      </w:r>
      <w:r w:rsidR="007D31F8">
        <w:rPr>
          <w:rFonts w:eastAsiaTheme="minorEastAsia"/>
          <w:sz w:val="22"/>
          <w:szCs w:val="22"/>
          <w:lang w:eastAsia="ja-JP"/>
        </w:rPr>
        <w:t xml:space="preserve">companies support to specify </w:t>
      </w:r>
      <w:r w:rsidR="007D31F8" w:rsidRPr="007D31F8">
        <w:rPr>
          <w:rFonts w:eastAsiaTheme="minorEastAsia"/>
          <w:sz w:val="22"/>
          <w:szCs w:val="22"/>
          <w:lang w:eastAsia="ja-JP"/>
        </w:rPr>
        <w:t>objective #3 (increasing DMRS ports) in Rel.18</w:t>
      </w:r>
      <w:r w:rsidR="007D31F8">
        <w:rPr>
          <w:rFonts w:eastAsiaTheme="minorEastAsia"/>
          <w:sz w:val="22"/>
          <w:szCs w:val="22"/>
          <w:lang w:eastAsia="ja-JP"/>
        </w:rPr>
        <w:t xml:space="preserve">, while </w:t>
      </w:r>
      <w:r w:rsidR="003C1229">
        <w:rPr>
          <w:rFonts w:eastAsiaTheme="minorEastAsia"/>
          <w:sz w:val="22"/>
          <w:szCs w:val="22"/>
          <w:lang w:eastAsia="ja-JP"/>
        </w:rPr>
        <w:t>3</w:t>
      </w:r>
      <w:r w:rsidR="007D31F8">
        <w:rPr>
          <w:rFonts w:eastAsiaTheme="minorEastAsia"/>
          <w:sz w:val="22"/>
          <w:szCs w:val="22"/>
          <w:lang w:eastAsia="ja-JP"/>
        </w:rPr>
        <w:t xml:space="preserve"> companies </w:t>
      </w:r>
      <w:r w:rsidR="000869B9">
        <w:rPr>
          <w:rFonts w:eastAsiaTheme="minorEastAsia"/>
          <w:sz w:val="22"/>
          <w:szCs w:val="22"/>
          <w:lang w:eastAsia="ja-JP"/>
        </w:rPr>
        <w:t>want to see SLS evaluation result to understand the benefit.</w:t>
      </w:r>
      <w:r w:rsidR="00506DAC">
        <w:rPr>
          <w:rFonts w:eastAsiaTheme="minorEastAsia"/>
          <w:sz w:val="22"/>
          <w:szCs w:val="22"/>
          <w:lang w:eastAsia="ja-JP"/>
        </w:rPr>
        <w:t xml:space="preserve"> OPPO mentions SLS </w:t>
      </w:r>
      <w:r w:rsidR="00506DAC" w:rsidRPr="00F6020D">
        <w:rPr>
          <w:rFonts w:eastAsiaTheme="minorEastAsia"/>
          <w:sz w:val="22"/>
          <w:szCs w:val="22"/>
          <w:lang w:eastAsia="ja-JP"/>
        </w:rPr>
        <w:t>may be needed to evaluate the required number of orthogonal DMRS ports</w:t>
      </w:r>
      <w:r w:rsidR="00506DAC">
        <w:rPr>
          <w:rFonts w:eastAsiaTheme="minorEastAsia"/>
          <w:sz w:val="22"/>
          <w:szCs w:val="22"/>
          <w:lang w:eastAsia="ja-JP"/>
        </w:rPr>
        <w:t xml:space="preserve">. LGE mentions that </w:t>
      </w:r>
      <w:r w:rsidR="00506DAC" w:rsidRPr="000B4A98">
        <w:rPr>
          <w:rFonts w:eastAsiaTheme="minorEastAsia"/>
          <w:sz w:val="22"/>
          <w:szCs w:val="22"/>
          <w:lang w:eastAsia="ja-JP"/>
        </w:rPr>
        <w:t>using quasi-orthogonal ports without increasing the orthogonal DMRS ports</w:t>
      </w:r>
      <w:r w:rsidR="00506DAC">
        <w:rPr>
          <w:rFonts w:eastAsiaTheme="minorEastAsia"/>
          <w:sz w:val="22"/>
          <w:szCs w:val="22"/>
          <w:lang w:eastAsia="ja-JP"/>
        </w:rPr>
        <w:t xml:space="preserve"> can be another option</w:t>
      </w:r>
      <w:r w:rsidR="00506DAC" w:rsidRPr="000B4A98">
        <w:rPr>
          <w:rFonts w:eastAsiaTheme="minorEastAsia"/>
          <w:sz w:val="22"/>
          <w:szCs w:val="22"/>
          <w:lang w:eastAsia="ja-JP"/>
        </w:rPr>
        <w:t>.</w:t>
      </w:r>
    </w:p>
    <w:p w14:paraId="0065501A" w14:textId="4AB0F244" w:rsidR="006278CB" w:rsidRDefault="00212BA4" w:rsidP="00363632">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w:t>
      </w:r>
      <w:r w:rsidR="00CD08B1">
        <w:rPr>
          <w:rFonts w:eastAsiaTheme="minorEastAsia"/>
          <w:sz w:val="22"/>
          <w:szCs w:val="22"/>
          <w:lang w:eastAsia="ja-JP"/>
        </w:rPr>
        <w:t>evaluation results</w:t>
      </w:r>
      <w:r>
        <w:rPr>
          <w:rFonts w:eastAsiaTheme="minorEastAsia"/>
          <w:sz w:val="22"/>
          <w:szCs w:val="22"/>
          <w:lang w:eastAsia="ja-JP"/>
        </w:rPr>
        <w:t>, Huawei</w:t>
      </w:r>
      <w:r w:rsidRPr="00CA6551">
        <w:rPr>
          <w:rFonts w:eastAsiaTheme="minorEastAsia"/>
          <w:sz w:val="22"/>
          <w:szCs w:val="22"/>
          <w:lang w:eastAsia="ja-JP"/>
        </w:rPr>
        <w:t>/</w:t>
      </w:r>
      <w:proofErr w:type="spellStart"/>
      <w:r w:rsidRPr="00CA6551">
        <w:rPr>
          <w:rFonts w:eastAsiaTheme="minorEastAsia"/>
          <w:sz w:val="22"/>
          <w:szCs w:val="22"/>
          <w:lang w:eastAsia="ja-JP"/>
        </w:rPr>
        <w:t>HiSilicon</w:t>
      </w:r>
      <w:proofErr w:type="spellEnd"/>
      <w:r w:rsidR="005661FD">
        <w:rPr>
          <w:rFonts w:eastAsiaTheme="minorEastAsia"/>
          <w:sz w:val="22"/>
          <w:szCs w:val="22"/>
          <w:lang w:eastAsia="ja-JP"/>
        </w:rPr>
        <w:t xml:space="preserve"> </w:t>
      </w:r>
      <w:r w:rsidR="00D94565">
        <w:rPr>
          <w:rFonts w:eastAsiaTheme="minorEastAsia"/>
          <w:sz w:val="22"/>
          <w:szCs w:val="22"/>
          <w:lang w:eastAsia="ja-JP"/>
        </w:rPr>
        <w:t>ha</w:t>
      </w:r>
      <w:r w:rsidR="00592A8A">
        <w:rPr>
          <w:rFonts w:eastAsiaTheme="minorEastAsia"/>
          <w:sz w:val="22"/>
          <w:szCs w:val="22"/>
          <w:lang w:eastAsia="ja-JP"/>
        </w:rPr>
        <w:t>s</w:t>
      </w:r>
      <w:r>
        <w:rPr>
          <w:rFonts w:eastAsiaTheme="minorEastAsia"/>
          <w:sz w:val="22"/>
          <w:szCs w:val="22"/>
          <w:lang w:eastAsia="ja-JP"/>
        </w:rPr>
        <w:t xml:space="preserve"> </w:t>
      </w:r>
      <w:r w:rsidR="00417979">
        <w:rPr>
          <w:rFonts w:eastAsiaTheme="minorEastAsia"/>
          <w:sz w:val="22"/>
          <w:szCs w:val="22"/>
          <w:lang w:eastAsia="ja-JP"/>
        </w:rPr>
        <w:t xml:space="preserve">SLS result that shows </w:t>
      </w:r>
      <w:r>
        <w:rPr>
          <w:rFonts w:eastAsiaTheme="minorEastAsia"/>
          <w:sz w:val="22"/>
          <w:szCs w:val="22"/>
          <w:lang w:eastAsia="ja-JP"/>
        </w:rPr>
        <w:t>the benefit of supporting increased DMRS ports</w:t>
      </w:r>
      <w:r w:rsidR="00B71EE6">
        <w:rPr>
          <w:rFonts w:eastAsiaTheme="minorEastAsia"/>
          <w:sz w:val="22"/>
          <w:szCs w:val="22"/>
          <w:lang w:eastAsia="ja-JP"/>
        </w:rPr>
        <w:t xml:space="preserve">, compared to </w:t>
      </w:r>
      <w:r w:rsidR="00E7673E">
        <w:rPr>
          <w:rFonts w:eastAsiaTheme="minorEastAsia"/>
          <w:sz w:val="22"/>
          <w:szCs w:val="22"/>
          <w:lang w:eastAsia="ja-JP"/>
        </w:rPr>
        <w:t xml:space="preserve">increasing DMRS ports by </w:t>
      </w:r>
      <w:proofErr w:type="spellStart"/>
      <w:r w:rsidR="00E7673E">
        <w:rPr>
          <w:rFonts w:eastAsiaTheme="minorEastAsia"/>
          <w:sz w:val="22"/>
          <w:szCs w:val="22"/>
          <w:lang w:eastAsia="ja-JP"/>
        </w:rPr>
        <w:t>gNB</w:t>
      </w:r>
      <w:proofErr w:type="spellEnd"/>
      <w:r w:rsidR="00E7673E">
        <w:rPr>
          <w:rFonts w:eastAsiaTheme="minorEastAsia"/>
          <w:sz w:val="22"/>
          <w:szCs w:val="22"/>
          <w:lang w:eastAsia="ja-JP"/>
        </w:rPr>
        <w:t xml:space="preserve"> implement</w:t>
      </w:r>
      <w:r w:rsidR="00E7673E" w:rsidRPr="00C07162">
        <w:rPr>
          <w:rFonts w:eastAsiaTheme="minorEastAsia"/>
          <w:sz w:val="22"/>
          <w:szCs w:val="22"/>
          <w:lang w:eastAsia="ja-JP"/>
        </w:rPr>
        <w:t>ation (</w:t>
      </w:r>
      <w:proofErr w:type="gramStart"/>
      <w:r w:rsidR="00E7673E" w:rsidRPr="00C07162">
        <w:rPr>
          <w:rFonts w:eastAsiaTheme="minorEastAsia"/>
          <w:sz w:val="22"/>
          <w:szCs w:val="22"/>
          <w:lang w:eastAsia="ja-JP"/>
        </w:rPr>
        <w:t>i.e.</w:t>
      </w:r>
      <w:proofErr w:type="gramEnd"/>
      <w:r w:rsidR="00E7673E" w:rsidRPr="00C07162">
        <w:rPr>
          <w:rFonts w:eastAsiaTheme="minorEastAsia"/>
          <w:sz w:val="22"/>
          <w:szCs w:val="22"/>
          <w:lang w:eastAsia="ja-JP"/>
        </w:rPr>
        <w:t xml:space="preserve"> </w:t>
      </w:r>
      <w:r w:rsidR="00C07162" w:rsidRPr="00C07162">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sidR="00C07162" w:rsidRPr="00C07162">
        <w:rPr>
          <w:rFonts w:eastAsiaTheme="minorEastAsia"/>
          <w:sz w:val="22"/>
          <w:szCs w:val="22"/>
          <w:lang w:eastAsia="zh-CN"/>
        </w:rPr>
        <w:t xml:space="preserve"> for DMRS sequence generation</w:t>
      </w:r>
      <w:r w:rsidR="00E7673E" w:rsidRPr="00C07162">
        <w:rPr>
          <w:rFonts w:eastAsiaTheme="minorEastAsia"/>
          <w:sz w:val="22"/>
          <w:szCs w:val="22"/>
          <w:lang w:eastAsia="ja-JP"/>
        </w:rPr>
        <w:t>)</w:t>
      </w:r>
      <w:r w:rsidR="00AB3371">
        <w:rPr>
          <w:rFonts w:eastAsiaTheme="minorEastAsia"/>
          <w:sz w:val="22"/>
          <w:szCs w:val="22"/>
          <w:lang w:eastAsia="ja-JP"/>
        </w:rPr>
        <w:t xml:space="preserve"> (Figure 3 in [3])</w:t>
      </w:r>
      <w:r w:rsidR="00C07162">
        <w:rPr>
          <w:rFonts w:eastAsiaTheme="minorEastAsia"/>
          <w:sz w:val="22"/>
          <w:szCs w:val="22"/>
          <w:lang w:eastAsia="ja-JP"/>
        </w:rPr>
        <w:t xml:space="preserve">. </w:t>
      </w:r>
      <w:r w:rsidR="006278CB">
        <w:rPr>
          <w:rFonts w:eastAsiaTheme="minorEastAsia"/>
          <w:sz w:val="22"/>
          <w:szCs w:val="22"/>
          <w:lang w:eastAsia="ja-JP"/>
        </w:rPr>
        <w:t xml:space="preserve">Qualcomm </w:t>
      </w:r>
      <w:r w:rsidR="00651582">
        <w:rPr>
          <w:rFonts w:eastAsiaTheme="minorEastAsia"/>
          <w:sz w:val="22"/>
          <w:szCs w:val="22"/>
          <w:lang w:eastAsia="ja-JP"/>
        </w:rPr>
        <w:t>has</w:t>
      </w:r>
      <w:r w:rsidR="006278CB">
        <w:rPr>
          <w:rFonts w:eastAsiaTheme="minorEastAsia"/>
          <w:sz w:val="22"/>
          <w:szCs w:val="22"/>
          <w:lang w:eastAsia="ja-JP"/>
        </w:rPr>
        <w:t xml:space="preserve"> </w:t>
      </w:r>
      <w:r w:rsidR="00D03D5A">
        <w:rPr>
          <w:rFonts w:eastAsiaTheme="minorEastAsia"/>
          <w:sz w:val="22"/>
          <w:szCs w:val="22"/>
          <w:lang w:eastAsia="ja-JP"/>
        </w:rPr>
        <w:t xml:space="preserve">LLS results that </w:t>
      </w:r>
      <w:r w:rsidR="00651582">
        <w:rPr>
          <w:rFonts w:eastAsiaTheme="minorEastAsia"/>
          <w:sz w:val="22"/>
          <w:szCs w:val="22"/>
          <w:lang w:eastAsia="ja-JP"/>
        </w:rPr>
        <w:t xml:space="preserve">shows </w:t>
      </w:r>
      <w:r w:rsidR="00D03D5A">
        <w:rPr>
          <w:rFonts w:eastAsiaTheme="minorEastAsia"/>
          <w:sz w:val="22"/>
          <w:szCs w:val="22"/>
          <w:lang w:eastAsia="ja-JP"/>
        </w:rPr>
        <w:t>increasing DMRS ports has performance gain even for SU-MIMO (Fig.2 in [26]).</w:t>
      </w:r>
      <w:r w:rsidR="0079530A">
        <w:rPr>
          <w:rFonts w:eastAsiaTheme="minorEastAsia"/>
          <w:sz w:val="22"/>
          <w:szCs w:val="22"/>
          <w:lang w:eastAsia="ja-JP"/>
        </w:rPr>
        <w:t xml:space="preserve"> While, Nokia/NSB has SLS result that shows no marginal gain observed to support more than 12 UEs for MU-MIMO with rank 1 UE (Figure 1 in [21]).</w:t>
      </w:r>
    </w:p>
    <w:tbl>
      <w:tblPr>
        <w:tblStyle w:val="a3"/>
        <w:tblW w:w="10485" w:type="dxa"/>
        <w:tblLook w:val="04A0" w:firstRow="1" w:lastRow="0" w:firstColumn="1" w:lastColumn="0" w:noHBand="0" w:noVBand="1"/>
      </w:tblPr>
      <w:tblGrid>
        <w:gridCol w:w="4531"/>
        <w:gridCol w:w="5954"/>
      </w:tblGrid>
      <w:tr w:rsidR="00363632" w:rsidRPr="00CA2DC1" w14:paraId="2D0CB22C" w14:textId="77777777" w:rsidTr="00D80BE4">
        <w:tc>
          <w:tcPr>
            <w:tcW w:w="4531" w:type="dxa"/>
          </w:tcPr>
          <w:p w14:paraId="2787C068"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Proposals</w:t>
            </w:r>
          </w:p>
        </w:tc>
        <w:tc>
          <w:tcPr>
            <w:tcW w:w="5954" w:type="dxa"/>
          </w:tcPr>
          <w:p w14:paraId="1DED20B6"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 xml:space="preserve">Companies </w:t>
            </w:r>
          </w:p>
        </w:tc>
      </w:tr>
      <w:tr w:rsidR="00363632" w:rsidRPr="00CA2DC1" w14:paraId="0179BE15" w14:textId="77777777" w:rsidTr="00D80BE4">
        <w:tc>
          <w:tcPr>
            <w:tcW w:w="4531" w:type="dxa"/>
          </w:tcPr>
          <w:p w14:paraId="5B1C0378" w14:textId="22203B1B" w:rsidR="00363632" w:rsidRPr="00CA2DC1" w:rsidRDefault="004D1DC0" w:rsidP="00694386">
            <w:pPr>
              <w:spacing w:before="0" w:after="0" w:line="240" w:lineRule="auto"/>
              <w:rPr>
                <w:rFonts w:eastAsiaTheme="minorEastAsia"/>
                <w:b/>
                <w:bCs/>
                <w:lang w:val="en-US" w:eastAsia="ja-JP"/>
              </w:rPr>
            </w:pPr>
            <w:r>
              <w:rPr>
                <w:rFonts w:eastAsiaTheme="minorEastAsia"/>
                <w:b/>
                <w:bCs/>
                <w:lang w:eastAsia="ja-JP"/>
              </w:rPr>
              <w:t>Alt.1</w:t>
            </w:r>
            <w:r w:rsidR="00FD785F">
              <w:rPr>
                <w:rFonts w:eastAsiaTheme="minorEastAsia"/>
                <w:b/>
                <w:bCs/>
                <w:lang w:eastAsia="ja-JP"/>
              </w:rPr>
              <w:t>:</w:t>
            </w:r>
            <w:r>
              <w:rPr>
                <w:rFonts w:eastAsiaTheme="minorEastAsia"/>
                <w:b/>
                <w:bCs/>
                <w:lang w:eastAsia="ja-JP"/>
              </w:rPr>
              <w:t xml:space="preserve"> </w:t>
            </w:r>
            <w:r w:rsidR="00212BA4" w:rsidRPr="00CA2DC1">
              <w:rPr>
                <w:rFonts w:eastAsiaTheme="minorEastAsia"/>
                <w:b/>
                <w:bCs/>
                <w:lang w:eastAsia="ja-JP"/>
              </w:rPr>
              <w:t>Support to specify objective #3 (increasing DMRS ports) in Rel.18</w:t>
            </w:r>
          </w:p>
        </w:tc>
        <w:tc>
          <w:tcPr>
            <w:tcW w:w="5954" w:type="dxa"/>
          </w:tcPr>
          <w:p w14:paraId="5CBE095B" w14:textId="0DC790DD" w:rsidR="00363632" w:rsidRPr="00CA2DC1" w:rsidRDefault="00135FB2" w:rsidP="00694386">
            <w:pPr>
              <w:spacing w:before="0" w:after="0" w:line="240" w:lineRule="auto"/>
              <w:rPr>
                <w:rFonts w:eastAsiaTheme="minorEastAsia"/>
                <w:lang w:val="en-US" w:eastAsia="ja-JP"/>
              </w:rPr>
            </w:pPr>
            <w:r w:rsidRPr="00135FB2">
              <w:rPr>
                <w:rFonts w:eastAsiaTheme="minorEastAsia"/>
                <w:lang w:val="en-US" w:eastAsia="ja-JP"/>
              </w:rPr>
              <w:t>FUTUREWEI</w:t>
            </w:r>
            <w:r>
              <w:rPr>
                <w:rFonts w:eastAsiaTheme="minorEastAsia"/>
                <w:lang w:val="en-US" w:eastAsia="ja-JP"/>
              </w:rPr>
              <w:t xml:space="preserve">, </w:t>
            </w:r>
            <w:r w:rsidRPr="00135FB2">
              <w:rPr>
                <w:rFonts w:eastAsiaTheme="minorEastAsia"/>
                <w:lang w:val="en-US" w:eastAsia="ja-JP"/>
              </w:rPr>
              <w:t>Huawei</w:t>
            </w:r>
            <w:r>
              <w:rPr>
                <w:rFonts w:eastAsiaTheme="minorEastAsia"/>
                <w:lang w:val="en-US" w:eastAsia="ja-JP"/>
              </w:rPr>
              <w:t>/</w:t>
            </w:r>
            <w:proofErr w:type="spellStart"/>
            <w:r w:rsidRPr="00135FB2">
              <w:rPr>
                <w:rFonts w:eastAsiaTheme="minorEastAsia"/>
                <w:lang w:val="en-US" w:eastAsia="ja-JP"/>
              </w:rPr>
              <w:t>HiSilicon</w:t>
            </w:r>
            <w:proofErr w:type="spellEnd"/>
            <w:r>
              <w:rPr>
                <w:rFonts w:eastAsiaTheme="minorEastAsia"/>
                <w:lang w:val="en-US" w:eastAsia="ja-JP"/>
              </w:rPr>
              <w:t xml:space="preserve">, </w:t>
            </w:r>
            <w:r w:rsidRPr="00135FB2">
              <w:rPr>
                <w:rFonts w:eastAsiaTheme="minorEastAsia"/>
                <w:lang w:val="en-US" w:eastAsia="ja-JP"/>
              </w:rPr>
              <w:t>ZTE</w:t>
            </w:r>
            <w:r>
              <w:rPr>
                <w:rFonts w:eastAsiaTheme="minorEastAsia"/>
                <w:lang w:val="en-US" w:eastAsia="ja-JP"/>
              </w:rPr>
              <w:t xml:space="preserve">, </w:t>
            </w:r>
            <w:proofErr w:type="spellStart"/>
            <w:r w:rsidRPr="00135FB2">
              <w:rPr>
                <w:rFonts w:eastAsiaTheme="minorEastAsia"/>
                <w:lang w:val="en-US" w:eastAsia="ja-JP"/>
              </w:rPr>
              <w:t>Spreadtrum</w:t>
            </w:r>
            <w:proofErr w:type="spellEnd"/>
            <w:r>
              <w:rPr>
                <w:rFonts w:eastAsiaTheme="minorEastAsia"/>
                <w:lang w:val="en-US" w:eastAsia="ja-JP"/>
              </w:rPr>
              <w:t xml:space="preserve">, </w:t>
            </w:r>
            <w:proofErr w:type="spellStart"/>
            <w:r w:rsidRPr="00135FB2">
              <w:rPr>
                <w:rFonts w:eastAsiaTheme="minorEastAsia"/>
                <w:lang w:val="en-US" w:eastAsia="ja-JP"/>
              </w:rPr>
              <w:t>InterDigital</w:t>
            </w:r>
            <w:proofErr w:type="spellEnd"/>
            <w:r w:rsidRPr="00135FB2">
              <w:rPr>
                <w:rFonts w:eastAsiaTheme="minorEastAsia"/>
                <w:lang w:val="en-US" w:eastAsia="ja-JP"/>
              </w:rPr>
              <w:t>, New H3C</w:t>
            </w:r>
            <w:r w:rsidR="003506E7">
              <w:rPr>
                <w:rFonts w:eastAsiaTheme="minorEastAsia"/>
                <w:lang w:val="en-US" w:eastAsia="ja-JP"/>
              </w:rPr>
              <w:t xml:space="preserve">, </w:t>
            </w:r>
            <w:r w:rsidRPr="00135FB2">
              <w:rPr>
                <w:rFonts w:eastAsiaTheme="minorEastAsia"/>
                <w:lang w:val="en-US" w:eastAsia="ja-JP"/>
              </w:rPr>
              <w:t>CATT</w:t>
            </w:r>
            <w:r w:rsidR="003506E7">
              <w:rPr>
                <w:rFonts w:eastAsiaTheme="minorEastAsia"/>
                <w:lang w:val="en-US" w:eastAsia="ja-JP"/>
              </w:rPr>
              <w:t xml:space="preserve">, </w:t>
            </w:r>
            <w:r w:rsidRPr="00135FB2">
              <w:rPr>
                <w:rFonts w:eastAsiaTheme="minorEastAsia"/>
                <w:lang w:val="en-US" w:eastAsia="ja-JP"/>
              </w:rPr>
              <w:t>vivo</w:t>
            </w:r>
            <w:r w:rsidR="003506E7">
              <w:rPr>
                <w:rFonts w:eastAsiaTheme="minorEastAsia"/>
                <w:lang w:val="en-US" w:eastAsia="ja-JP"/>
              </w:rPr>
              <w:t xml:space="preserve">, </w:t>
            </w:r>
            <w:r w:rsidRPr="00135FB2">
              <w:rPr>
                <w:rFonts w:eastAsiaTheme="minorEastAsia"/>
                <w:lang w:val="en-US" w:eastAsia="ja-JP"/>
              </w:rPr>
              <w:t>NEC</w:t>
            </w:r>
            <w:r w:rsidR="003506E7">
              <w:rPr>
                <w:rFonts w:eastAsiaTheme="minorEastAsia"/>
                <w:lang w:val="en-US" w:eastAsia="ja-JP"/>
              </w:rPr>
              <w:t>, X</w:t>
            </w:r>
            <w:r w:rsidRPr="00135FB2">
              <w:rPr>
                <w:rFonts w:eastAsiaTheme="minorEastAsia"/>
                <w:lang w:val="en-US" w:eastAsia="ja-JP"/>
              </w:rPr>
              <w:t>iaomi</w:t>
            </w:r>
            <w:r w:rsidR="003506E7">
              <w:rPr>
                <w:rFonts w:eastAsiaTheme="minorEastAsia"/>
                <w:lang w:val="en-US" w:eastAsia="ja-JP"/>
              </w:rPr>
              <w:t xml:space="preserve">, </w:t>
            </w:r>
            <w:r w:rsidRPr="00135FB2">
              <w:rPr>
                <w:rFonts w:eastAsiaTheme="minorEastAsia"/>
                <w:lang w:val="en-US" w:eastAsia="ja-JP"/>
              </w:rPr>
              <w:t>Samsung</w:t>
            </w:r>
            <w:r w:rsidR="003506E7">
              <w:rPr>
                <w:rFonts w:eastAsiaTheme="minorEastAsia"/>
                <w:lang w:val="en-US" w:eastAsia="ja-JP"/>
              </w:rPr>
              <w:t xml:space="preserve">, </w:t>
            </w:r>
            <w:r w:rsidRPr="00135FB2">
              <w:rPr>
                <w:rFonts w:eastAsiaTheme="minorEastAsia"/>
                <w:lang w:val="en-US" w:eastAsia="ja-JP"/>
              </w:rPr>
              <w:t>Lenovo</w:t>
            </w:r>
            <w:r w:rsidR="003506E7">
              <w:rPr>
                <w:rFonts w:eastAsiaTheme="minorEastAsia"/>
                <w:lang w:val="en-US" w:eastAsia="ja-JP"/>
              </w:rPr>
              <w:t xml:space="preserve">, </w:t>
            </w:r>
            <w:r w:rsidRPr="00135FB2">
              <w:rPr>
                <w:rFonts w:eastAsiaTheme="minorEastAsia"/>
                <w:lang w:val="en-US" w:eastAsia="ja-JP"/>
              </w:rPr>
              <w:t>Apple</w:t>
            </w:r>
            <w:r w:rsidR="003506E7">
              <w:rPr>
                <w:rFonts w:eastAsiaTheme="minorEastAsia"/>
                <w:lang w:val="en-US" w:eastAsia="ja-JP"/>
              </w:rPr>
              <w:t xml:space="preserve">, </w:t>
            </w:r>
            <w:r w:rsidRPr="00135FB2">
              <w:rPr>
                <w:rFonts w:eastAsiaTheme="minorEastAsia"/>
                <w:lang w:val="en-US" w:eastAsia="ja-JP"/>
              </w:rPr>
              <w:t>CMCC</w:t>
            </w:r>
            <w:r w:rsidR="003506E7">
              <w:rPr>
                <w:rFonts w:eastAsiaTheme="minorEastAsia"/>
                <w:lang w:val="en-US" w:eastAsia="ja-JP"/>
              </w:rPr>
              <w:t xml:space="preserve">, </w:t>
            </w:r>
            <w:r w:rsidRPr="00135FB2">
              <w:rPr>
                <w:rFonts w:eastAsiaTheme="minorEastAsia"/>
                <w:lang w:val="en-US" w:eastAsia="ja-JP"/>
              </w:rPr>
              <w:t>DOCOMO, Fraunhofer IIS</w:t>
            </w:r>
            <w:r w:rsidR="008579A0">
              <w:rPr>
                <w:rFonts w:eastAsiaTheme="minorEastAsia"/>
                <w:lang w:val="en-US" w:eastAsia="ja-JP"/>
              </w:rPr>
              <w:t>/</w:t>
            </w:r>
            <w:r w:rsidR="000C6992" w:rsidRPr="00135FB2">
              <w:rPr>
                <w:rFonts w:eastAsiaTheme="minorEastAsia"/>
                <w:lang w:val="en-US" w:eastAsia="ja-JP"/>
              </w:rPr>
              <w:t xml:space="preserve"> Fraunhofer </w:t>
            </w:r>
            <w:r w:rsidRPr="00135FB2">
              <w:rPr>
                <w:rFonts w:eastAsiaTheme="minorEastAsia"/>
                <w:lang w:val="en-US" w:eastAsia="ja-JP"/>
              </w:rPr>
              <w:t>HHI</w:t>
            </w:r>
            <w:r w:rsidR="008579A0">
              <w:rPr>
                <w:rFonts w:eastAsiaTheme="minorEastAsia"/>
                <w:lang w:val="en-US" w:eastAsia="ja-JP"/>
              </w:rPr>
              <w:t xml:space="preserve">, </w:t>
            </w:r>
            <w:r w:rsidRPr="00135FB2">
              <w:rPr>
                <w:rFonts w:eastAsiaTheme="minorEastAsia"/>
                <w:lang w:val="en-US" w:eastAsia="ja-JP"/>
              </w:rPr>
              <w:t>MediaTek</w:t>
            </w:r>
            <w:r w:rsidR="008579A0">
              <w:rPr>
                <w:rFonts w:eastAsiaTheme="minorEastAsia"/>
                <w:lang w:val="en-US" w:eastAsia="ja-JP"/>
              </w:rPr>
              <w:t xml:space="preserve">, </w:t>
            </w:r>
            <w:r w:rsidRPr="00135FB2">
              <w:rPr>
                <w:rFonts w:eastAsiaTheme="minorEastAsia"/>
                <w:lang w:val="en-US" w:eastAsia="ja-JP"/>
              </w:rPr>
              <w:t>Intel</w:t>
            </w:r>
            <w:r w:rsidR="008579A0">
              <w:rPr>
                <w:rFonts w:eastAsiaTheme="minorEastAsia"/>
                <w:lang w:val="en-US" w:eastAsia="ja-JP"/>
              </w:rPr>
              <w:t xml:space="preserve">, </w:t>
            </w:r>
            <w:r w:rsidRPr="00135FB2">
              <w:rPr>
                <w:rFonts w:eastAsiaTheme="minorEastAsia"/>
                <w:lang w:val="en-US" w:eastAsia="ja-JP"/>
              </w:rPr>
              <w:t>Qualcomm</w:t>
            </w:r>
            <w:r w:rsidR="008579A0">
              <w:rPr>
                <w:rFonts w:eastAsiaTheme="minorEastAsia"/>
                <w:lang w:val="en-US" w:eastAsia="ja-JP"/>
              </w:rPr>
              <w:t xml:space="preserve">, </w:t>
            </w:r>
            <w:r w:rsidRPr="00135FB2">
              <w:rPr>
                <w:rFonts w:eastAsiaTheme="minorEastAsia"/>
                <w:lang w:val="en-US" w:eastAsia="ja-JP"/>
              </w:rPr>
              <w:t>Ericsson</w:t>
            </w:r>
            <w:r w:rsidR="000060D2">
              <w:rPr>
                <w:rFonts w:eastAsiaTheme="minorEastAsia"/>
                <w:lang w:val="en-US" w:eastAsia="ja-JP"/>
              </w:rPr>
              <w:t xml:space="preserve"> (20)</w:t>
            </w:r>
          </w:p>
        </w:tc>
      </w:tr>
      <w:tr w:rsidR="00363632" w:rsidRPr="00CA2DC1" w14:paraId="6D67C636" w14:textId="77777777" w:rsidTr="00D80BE4">
        <w:tc>
          <w:tcPr>
            <w:tcW w:w="4531" w:type="dxa"/>
          </w:tcPr>
          <w:p w14:paraId="367DCCD3" w14:textId="7D08BE20" w:rsidR="00363632" w:rsidRPr="00CA2DC1" w:rsidRDefault="00FD785F" w:rsidP="00694386">
            <w:pPr>
              <w:spacing w:before="0" w:after="0" w:line="240" w:lineRule="auto"/>
              <w:rPr>
                <w:rFonts w:eastAsiaTheme="minorEastAsia"/>
                <w:b/>
                <w:bCs/>
                <w:lang w:eastAsia="ja-JP"/>
              </w:rPr>
            </w:pPr>
            <w:r>
              <w:rPr>
                <w:rFonts w:eastAsiaTheme="minorEastAsia"/>
                <w:b/>
                <w:bCs/>
                <w:lang w:eastAsia="ja-JP"/>
              </w:rPr>
              <w:t xml:space="preserve">Alt.2: </w:t>
            </w:r>
            <w:r w:rsidR="00CA2DC1">
              <w:rPr>
                <w:rFonts w:eastAsiaTheme="minorEastAsia" w:hint="eastAsia"/>
                <w:b/>
                <w:bCs/>
                <w:lang w:eastAsia="ja-JP"/>
              </w:rPr>
              <w:t>N</w:t>
            </w:r>
            <w:r w:rsidR="00CA2DC1">
              <w:rPr>
                <w:rFonts w:eastAsiaTheme="minorEastAsia"/>
                <w:b/>
                <w:bCs/>
                <w:lang w:eastAsia="ja-JP"/>
              </w:rPr>
              <w:t xml:space="preserve">eed more study to </w:t>
            </w:r>
            <w:r>
              <w:rPr>
                <w:rFonts w:eastAsiaTheme="minorEastAsia"/>
                <w:b/>
                <w:bCs/>
                <w:lang w:eastAsia="ja-JP"/>
              </w:rPr>
              <w:t xml:space="preserve">see the benefit of </w:t>
            </w:r>
            <w:r w:rsidR="00CA2DC1">
              <w:rPr>
                <w:rFonts w:eastAsiaTheme="minorEastAsia"/>
                <w:b/>
                <w:bCs/>
                <w:lang w:eastAsia="ja-JP"/>
              </w:rPr>
              <w:t xml:space="preserve">specify </w:t>
            </w:r>
            <w:r w:rsidR="00CA2DC1" w:rsidRPr="00CA2DC1">
              <w:rPr>
                <w:rFonts w:eastAsiaTheme="minorEastAsia"/>
                <w:b/>
                <w:bCs/>
                <w:lang w:eastAsia="ja-JP"/>
              </w:rPr>
              <w:t>objective #3 (increasing DMRS ports) in Rel.18</w:t>
            </w:r>
          </w:p>
        </w:tc>
        <w:tc>
          <w:tcPr>
            <w:tcW w:w="5954" w:type="dxa"/>
          </w:tcPr>
          <w:p w14:paraId="1327800A" w14:textId="5469DE66" w:rsidR="00363632" w:rsidRPr="00CA2DC1" w:rsidRDefault="000900CF" w:rsidP="00694386">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w:t>
            </w:r>
            <w:r w:rsidR="000060D2">
              <w:rPr>
                <w:rFonts w:eastAsiaTheme="minorEastAsia"/>
                <w:lang w:val="en-US" w:eastAsia="ja-JP"/>
              </w:rPr>
              <w:t xml:space="preserve"> (3)</w:t>
            </w:r>
          </w:p>
        </w:tc>
      </w:tr>
    </w:tbl>
    <w:p w14:paraId="565C21C1" w14:textId="77777777" w:rsidR="00363632" w:rsidRDefault="00363632" w:rsidP="00363632">
      <w:pPr>
        <w:spacing w:afterLines="50"/>
        <w:jc w:val="both"/>
        <w:rPr>
          <w:lang w:eastAsia="zh-CN"/>
        </w:rPr>
      </w:pPr>
    </w:p>
    <w:p w14:paraId="6D751AD0" w14:textId="01B53A5B" w:rsidR="009214AA" w:rsidRDefault="00FD785F" w:rsidP="009214AA">
      <w:pPr>
        <w:spacing w:afterLines="50"/>
        <w:jc w:val="both"/>
        <w:rPr>
          <w:rFonts w:eastAsiaTheme="minorEastAsia"/>
          <w:sz w:val="22"/>
          <w:szCs w:val="22"/>
          <w:lang w:eastAsia="ja-JP"/>
        </w:rPr>
      </w:pPr>
      <w:r w:rsidRPr="006D26EF">
        <w:rPr>
          <w:rFonts w:eastAsiaTheme="minorEastAsia" w:hint="eastAsia"/>
          <w:sz w:val="22"/>
          <w:szCs w:val="22"/>
          <w:lang w:eastAsia="ja-JP"/>
        </w:rPr>
        <w:t>C</w:t>
      </w:r>
      <w:r w:rsidRPr="006D26EF">
        <w:rPr>
          <w:rFonts w:eastAsiaTheme="minorEastAsia"/>
          <w:sz w:val="22"/>
          <w:szCs w:val="22"/>
          <w:lang w:eastAsia="ja-JP"/>
        </w:rPr>
        <w:t>onsidering the super majority view</w:t>
      </w:r>
      <w:r w:rsidR="005959E5">
        <w:rPr>
          <w:rFonts w:eastAsiaTheme="minorEastAsia"/>
          <w:sz w:val="22"/>
          <w:szCs w:val="22"/>
          <w:lang w:eastAsia="ja-JP"/>
        </w:rPr>
        <w:t>s</w:t>
      </w:r>
      <w:r w:rsidRPr="006D26EF">
        <w:rPr>
          <w:rFonts w:eastAsiaTheme="minorEastAsia"/>
          <w:sz w:val="22"/>
          <w:szCs w:val="22"/>
          <w:lang w:eastAsia="ja-JP"/>
        </w:rPr>
        <w:t xml:space="preserve"> </w:t>
      </w:r>
      <w:r w:rsidR="00437244">
        <w:rPr>
          <w:rFonts w:eastAsiaTheme="minorEastAsia"/>
          <w:sz w:val="22"/>
          <w:szCs w:val="22"/>
          <w:lang w:eastAsia="ja-JP"/>
        </w:rPr>
        <w:t>support</w:t>
      </w:r>
      <w:r w:rsidRPr="006D26EF">
        <w:rPr>
          <w:rFonts w:eastAsiaTheme="minorEastAsia"/>
          <w:sz w:val="22"/>
          <w:szCs w:val="22"/>
          <w:lang w:eastAsia="ja-JP"/>
        </w:rPr>
        <w:t xml:space="preserve"> Alt.1, </w:t>
      </w:r>
      <w:r w:rsidR="00550424">
        <w:rPr>
          <w:rFonts w:eastAsiaTheme="minorEastAsia"/>
          <w:sz w:val="22"/>
          <w:szCs w:val="22"/>
          <w:lang w:eastAsia="ja-JP"/>
        </w:rPr>
        <w:t xml:space="preserve">and we observe </w:t>
      </w:r>
      <w:r w:rsidR="00CB2EE8">
        <w:rPr>
          <w:rFonts w:eastAsiaTheme="minorEastAsia"/>
          <w:sz w:val="22"/>
          <w:szCs w:val="22"/>
          <w:lang w:eastAsia="ja-JP"/>
        </w:rPr>
        <w:t>performance gain of increas</w:t>
      </w:r>
      <w:r w:rsidR="00437244">
        <w:rPr>
          <w:rFonts w:eastAsiaTheme="minorEastAsia"/>
          <w:sz w:val="22"/>
          <w:szCs w:val="22"/>
          <w:lang w:eastAsia="ja-JP"/>
        </w:rPr>
        <w:t>ing</w:t>
      </w:r>
      <w:r w:rsidR="00CB2EE8">
        <w:rPr>
          <w:rFonts w:eastAsiaTheme="minorEastAsia"/>
          <w:sz w:val="22"/>
          <w:szCs w:val="22"/>
          <w:lang w:eastAsia="ja-JP"/>
        </w:rPr>
        <w:t xml:space="preserve"> DMRS ports, </w:t>
      </w:r>
      <w:r w:rsidRPr="006D26EF">
        <w:rPr>
          <w:rFonts w:eastAsiaTheme="minorEastAsia"/>
          <w:sz w:val="22"/>
          <w:szCs w:val="22"/>
          <w:lang w:eastAsia="ja-JP"/>
        </w:rPr>
        <w:t xml:space="preserve">FL proposal is to </w:t>
      </w:r>
      <w:r w:rsidR="00290E4F">
        <w:rPr>
          <w:rFonts w:eastAsiaTheme="minorEastAsia"/>
          <w:sz w:val="22"/>
          <w:szCs w:val="22"/>
          <w:lang w:eastAsia="ja-JP"/>
        </w:rPr>
        <w:t xml:space="preserve">agree on </w:t>
      </w:r>
      <w:r w:rsidRPr="006D26EF">
        <w:rPr>
          <w:rFonts w:eastAsiaTheme="minorEastAsia"/>
          <w:sz w:val="22"/>
          <w:szCs w:val="22"/>
          <w:lang w:eastAsia="ja-JP"/>
        </w:rPr>
        <w:t>Alt.1.</w:t>
      </w:r>
      <w:r w:rsidR="00A53600">
        <w:rPr>
          <w:rFonts w:eastAsiaTheme="minorEastAsia"/>
          <w:sz w:val="22"/>
          <w:szCs w:val="22"/>
          <w:lang w:eastAsia="ja-JP"/>
        </w:rPr>
        <w:t xml:space="preserve"> </w:t>
      </w:r>
      <w:r w:rsidR="009214AA">
        <w:rPr>
          <w:rFonts w:eastAsiaTheme="minorEastAsia"/>
          <w:sz w:val="22"/>
          <w:szCs w:val="22"/>
          <w:lang w:eastAsia="ja-JP"/>
        </w:rPr>
        <w:t>Also, some companies mention it is better to strive to have common design of DMRS enhancement for PDSCH and PUSCH</w:t>
      </w:r>
      <w:r w:rsidR="009214AA" w:rsidRPr="00F46889">
        <w:t xml:space="preserve"> </w:t>
      </w:r>
      <w:r w:rsidR="009214AA" w:rsidRPr="00F46889">
        <w:rPr>
          <w:rFonts w:eastAsiaTheme="minorEastAsia"/>
          <w:sz w:val="22"/>
          <w:szCs w:val="22"/>
          <w:lang w:eastAsia="ja-JP"/>
        </w:rPr>
        <w:t>for a given DMRS Type</w:t>
      </w:r>
      <w:r w:rsidR="00717FB0">
        <w:rPr>
          <w:rFonts w:eastAsiaTheme="minorEastAsia"/>
          <w:sz w:val="22"/>
          <w:szCs w:val="22"/>
          <w:lang w:eastAsia="ja-JP"/>
        </w:rPr>
        <w:t>, which is also noted in WID</w:t>
      </w:r>
      <w:r w:rsidR="009214AA">
        <w:rPr>
          <w:rFonts w:eastAsiaTheme="minorEastAsia"/>
          <w:sz w:val="22"/>
          <w:szCs w:val="22"/>
          <w:lang w:eastAsia="ja-JP"/>
        </w:rPr>
        <w:t>.</w:t>
      </w:r>
      <w:r w:rsidR="009214AA" w:rsidRPr="00240BF4">
        <w:rPr>
          <w:rFonts w:eastAsiaTheme="minorEastAsia" w:hint="eastAsia"/>
          <w:sz w:val="22"/>
          <w:szCs w:val="22"/>
          <w:lang w:eastAsia="ja-JP"/>
        </w:rPr>
        <w:t xml:space="preserve"> </w:t>
      </w:r>
      <w:r w:rsidR="009214AA">
        <w:rPr>
          <w:rFonts w:eastAsiaTheme="minorEastAsia" w:hint="eastAsia"/>
          <w:sz w:val="22"/>
          <w:szCs w:val="22"/>
          <w:lang w:eastAsia="ja-JP"/>
        </w:rPr>
        <w:t>B</w:t>
      </w:r>
      <w:r w:rsidR="009214AA">
        <w:rPr>
          <w:rFonts w:eastAsiaTheme="minorEastAsia"/>
          <w:sz w:val="22"/>
          <w:szCs w:val="22"/>
          <w:lang w:eastAsia="ja-JP"/>
        </w:rPr>
        <w:t xml:space="preserve">ased on reviewing </w:t>
      </w:r>
      <w:proofErr w:type="spellStart"/>
      <w:r w:rsidR="009214AA">
        <w:rPr>
          <w:rFonts w:eastAsiaTheme="minorEastAsia"/>
          <w:sz w:val="22"/>
          <w:szCs w:val="22"/>
          <w:lang w:eastAsia="ja-JP"/>
        </w:rPr>
        <w:t>tdocs</w:t>
      </w:r>
      <w:proofErr w:type="spellEnd"/>
      <w:r w:rsidR="009214AA">
        <w:rPr>
          <w:rFonts w:eastAsiaTheme="minorEastAsia"/>
          <w:sz w:val="22"/>
          <w:szCs w:val="22"/>
          <w:lang w:eastAsia="ja-JP"/>
        </w:rPr>
        <w:t>, no company propose different DMRS design for PDSCH and PUSCH.</w:t>
      </w:r>
    </w:p>
    <w:p w14:paraId="45EA61CC" w14:textId="2B3BA897" w:rsidR="00C14627" w:rsidRPr="00004A76" w:rsidRDefault="00C14627" w:rsidP="00C14627">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Pr>
          <w:rFonts w:eastAsiaTheme="minorEastAsia"/>
          <w:b/>
          <w:bCs/>
          <w:sz w:val="22"/>
          <w:szCs w:val="22"/>
          <w:highlight w:val="yellow"/>
          <w:lang w:eastAsia="ja-JP"/>
        </w:rPr>
        <w:t>1</w:t>
      </w:r>
      <w:r w:rsidRPr="00004A76">
        <w:rPr>
          <w:rFonts w:eastAsiaTheme="minorEastAsia"/>
          <w:b/>
          <w:bCs/>
          <w:sz w:val="22"/>
          <w:szCs w:val="22"/>
          <w:highlight w:val="yellow"/>
          <w:lang w:eastAsia="ja-JP"/>
        </w:rPr>
        <w:t>:</w:t>
      </w:r>
    </w:p>
    <w:p w14:paraId="4BB6A74D" w14:textId="3710D27B" w:rsidR="00C14627" w:rsidRPr="00303803" w:rsidRDefault="00C14627" w:rsidP="00C14627">
      <w:pPr>
        <w:pStyle w:val="a4"/>
        <w:numPr>
          <w:ilvl w:val="0"/>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Specify to increase the max. number of DMRS ports for PDSCH/PUSCH larger than Rel.15 for CP-OFDM without increasing the DMRS overhead</w:t>
      </w:r>
      <w:r>
        <w:rPr>
          <w:rFonts w:ascii="Times New Roman" w:eastAsiaTheme="minorEastAsia" w:hAnsi="Times New Roman"/>
          <w:b/>
          <w:bCs/>
          <w:lang w:eastAsia="ja-JP"/>
        </w:rPr>
        <w:t>.</w:t>
      </w:r>
    </w:p>
    <w:p w14:paraId="4938FC6F" w14:textId="5B35BFDE" w:rsidR="00C14627" w:rsidRPr="00F77CD8" w:rsidRDefault="00C14627" w:rsidP="004415AE">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Strive to have </w:t>
      </w:r>
      <w:r w:rsidR="00B238FA">
        <w:rPr>
          <w:rFonts w:ascii="Times New Roman" w:eastAsiaTheme="minorEastAsia" w:hAnsi="Times New Roman"/>
          <w:b/>
          <w:bCs/>
          <w:lang w:eastAsia="ja-JP"/>
        </w:rPr>
        <w:t>common</w:t>
      </w:r>
      <w:r>
        <w:rPr>
          <w:rFonts w:ascii="Times New Roman" w:eastAsiaTheme="minorEastAsia" w:hAnsi="Times New Roman"/>
          <w:b/>
          <w:bCs/>
          <w:lang w:eastAsia="ja-JP"/>
        </w:rPr>
        <w:t xml:space="preserve"> design of DMRS enhancement for PDSCH and PUSCH</w:t>
      </w:r>
      <w:r w:rsidRPr="007212FD">
        <w:t xml:space="preserve"> </w:t>
      </w:r>
      <w:r w:rsidRPr="007212FD">
        <w:rPr>
          <w:rFonts w:ascii="Times New Roman" w:eastAsiaTheme="minorEastAsia" w:hAnsi="Times New Roman"/>
          <w:b/>
          <w:bCs/>
          <w:lang w:eastAsia="ja-JP"/>
        </w:rPr>
        <w:t>for a given DMRS Type</w:t>
      </w:r>
      <w:r>
        <w:rPr>
          <w:rFonts w:ascii="Times New Roman" w:eastAsiaTheme="minorEastAsia" w:hAnsi="Times New Roman"/>
          <w:b/>
          <w:bCs/>
          <w:lang w:eastAsia="ja-JP"/>
        </w:rPr>
        <w:t>.</w:t>
      </w:r>
    </w:p>
    <w:tbl>
      <w:tblPr>
        <w:tblStyle w:val="a3"/>
        <w:tblW w:w="10485" w:type="dxa"/>
        <w:tblLayout w:type="fixed"/>
        <w:tblLook w:val="04A0" w:firstRow="1" w:lastRow="0" w:firstColumn="1" w:lastColumn="0" w:noHBand="0" w:noVBand="1"/>
      </w:tblPr>
      <w:tblGrid>
        <w:gridCol w:w="1795"/>
        <w:gridCol w:w="8690"/>
      </w:tblGrid>
      <w:tr w:rsidR="00C14627" w14:paraId="7AE6F456" w14:textId="77777777" w:rsidTr="0017782B">
        <w:tc>
          <w:tcPr>
            <w:tcW w:w="1795" w:type="dxa"/>
          </w:tcPr>
          <w:p w14:paraId="2A390EAF" w14:textId="77777777" w:rsidR="00C14627" w:rsidRPr="00803613" w:rsidRDefault="00C14627" w:rsidP="0017782B">
            <w:pPr>
              <w:spacing w:before="0" w:after="0" w:line="240" w:lineRule="auto"/>
              <w:rPr>
                <w:b/>
                <w:bCs/>
              </w:rPr>
            </w:pPr>
            <w:r w:rsidRPr="00803613">
              <w:rPr>
                <w:b/>
                <w:bCs/>
              </w:rPr>
              <w:t>Company</w:t>
            </w:r>
          </w:p>
        </w:tc>
        <w:tc>
          <w:tcPr>
            <w:tcW w:w="8690" w:type="dxa"/>
          </w:tcPr>
          <w:p w14:paraId="69F519AD" w14:textId="77777777" w:rsidR="00C14627" w:rsidRPr="00D95EAB" w:rsidRDefault="00C14627" w:rsidP="0017782B">
            <w:pPr>
              <w:spacing w:before="0" w:after="0" w:line="240" w:lineRule="auto"/>
              <w:rPr>
                <w:b/>
                <w:bCs/>
              </w:rPr>
            </w:pPr>
            <w:r w:rsidRPr="00D95EAB">
              <w:rPr>
                <w:b/>
                <w:bCs/>
              </w:rPr>
              <w:t>Comment</w:t>
            </w:r>
          </w:p>
        </w:tc>
      </w:tr>
      <w:tr w:rsidR="00C14627" w14:paraId="2776F89F" w14:textId="77777777" w:rsidTr="0017782B">
        <w:tc>
          <w:tcPr>
            <w:tcW w:w="1795" w:type="dxa"/>
          </w:tcPr>
          <w:p w14:paraId="09387611" w14:textId="2EBAFEC1" w:rsidR="00C14627"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616102A" w14:textId="3098D3C9" w:rsidR="00C14627" w:rsidRDefault="00790AFC" w:rsidP="0017782B">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0F42BB" w14:paraId="5599469E" w14:textId="77777777" w:rsidTr="0017782B">
        <w:tc>
          <w:tcPr>
            <w:tcW w:w="1795" w:type="dxa"/>
          </w:tcPr>
          <w:p w14:paraId="1A2CABAE" w14:textId="01FDE675" w:rsidR="000F42BB" w:rsidRDefault="000F42BB" w:rsidP="000F42BB">
            <w:pPr>
              <w:spacing w:before="0" w:after="0" w:line="240" w:lineRule="auto"/>
            </w:pPr>
            <w:r w:rsidRPr="00C44499">
              <w:rPr>
                <w:rFonts w:eastAsia="BatangChe"/>
                <w:lang w:eastAsia="ko-KR"/>
              </w:rPr>
              <w:t>Samsung</w:t>
            </w:r>
          </w:p>
        </w:tc>
        <w:tc>
          <w:tcPr>
            <w:tcW w:w="8690" w:type="dxa"/>
          </w:tcPr>
          <w:p w14:paraId="3EC2E35D" w14:textId="047ECAE2"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0F42BB" w14:paraId="08618F06" w14:textId="77777777" w:rsidTr="0017782B">
        <w:tc>
          <w:tcPr>
            <w:tcW w:w="1795" w:type="dxa"/>
          </w:tcPr>
          <w:p w14:paraId="74370173" w14:textId="711ED7EF" w:rsidR="000F42BB" w:rsidRDefault="00C22433" w:rsidP="000F42BB">
            <w:pPr>
              <w:spacing w:before="0" w:after="0" w:line="240" w:lineRule="auto"/>
            </w:pPr>
            <w:r>
              <w:t>Lenovo</w:t>
            </w:r>
          </w:p>
        </w:tc>
        <w:tc>
          <w:tcPr>
            <w:tcW w:w="8690" w:type="dxa"/>
          </w:tcPr>
          <w:p w14:paraId="7D3F81C0" w14:textId="6C331BEA" w:rsidR="000F42BB" w:rsidRDefault="00C22433" w:rsidP="000F42BB">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913C32" w14:paraId="077B1E53" w14:textId="77777777" w:rsidTr="0017782B">
        <w:tc>
          <w:tcPr>
            <w:tcW w:w="1795" w:type="dxa"/>
          </w:tcPr>
          <w:p w14:paraId="21B89ECA" w14:textId="4A8FD48B"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42B07B68" w14:textId="0AD9A53A" w:rsidR="00913C32" w:rsidRDefault="00913C32" w:rsidP="00913C32">
            <w:pPr>
              <w:spacing w:before="0" w:after="0" w:line="240" w:lineRule="auto"/>
            </w:pPr>
            <w:r>
              <w:rPr>
                <w:lang w:eastAsia="zh-CN"/>
              </w:rPr>
              <w:t xml:space="preserve">Support </w:t>
            </w:r>
          </w:p>
        </w:tc>
      </w:tr>
      <w:tr w:rsidR="00913C32" w14:paraId="4F5CCBE5" w14:textId="77777777" w:rsidTr="0017782B">
        <w:tc>
          <w:tcPr>
            <w:tcW w:w="1795" w:type="dxa"/>
          </w:tcPr>
          <w:p w14:paraId="19470BF4" w14:textId="3427481E"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55A25326" w14:textId="096ACE7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20023528" w14:textId="77777777" w:rsidTr="0017782B">
        <w:tc>
          <w:tcPr>
            <w:tcW w:w="1795" w:type="dxa"/>
          </w:tcPr>
          <w:p w14:paraId="3606EA08" w14:textId="5BDFBAEC"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424D0694" w14:textId="444B6E3E"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0F107E6A" w14:textId="77777777" w:rsidTr="0017782B">
        <w:tc>
          <w:tcPr>
            <w:tcW w:w="1795" w:type="dxa"/>
          </w:tcPr>
          <w:p w14:paraId="0FBE0DC2" w14:textId="0457473C" w:rsidR="00913C32" w:rsidRPr="009302CA" w:rsidRDefault="00960E1B" w:rsidP="00913C32">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0922973C" w14:textId="36F0FAF8" w:rsidR="00913C32" w:rsidRPr="009302CA" w:rsidRDefault="00960E1B" w:rsidP="00913C32">
            <w:pPr>
              <w:spacing w:before="0" w:after="0" w:line="240" w:lineRule="auto"/>
              <w:rPr>
                <w:rFonts w:eastAsia="Malgun Gothic"/>
                <w:lang w:eastAsia="ko-KR"/>
              </w:rPr>
            </w:pPr>
            <w:r>
              <w:rPr>
                <w:rFonts w:eastAsia="Malgun Gothic"/>
                <w:lang w:eastAsia="ko-KR"/>
              </w:rPr>
              <w:t>Support</w:t>
            </w:r>
          </w:p>
        </w:tc>
      </w:tr>
      <w:tr w:rsidR="00913C32" w14:paraId="12A2B375" w14:textId="77777777" w:rsidTr="0017782B">
        <w:tc>
          <w:tcPr>
            <w:tcW w:w="1795" w:type="dxa"/>
          </w:tcPr>
          <w:p w14:paraId="06CE6308" w14:textId="3E087671" w:rsidR="00913C32" w:rsidRDefault="00E200F8"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36B9D810" w14:textId="44DC382A" w:rsidR="00913C32" w:rsidRDefault="00E200F8" w:rsidP="00913C32">
            <w:pPr>
              <w:spacing w:before="0" w:after="0" w:line="240" w:lineRule="auto"/>
              <w:rPr>
                <w:rFonts w:eastAsiaTheme="minorEastAsia"/>
                <w:lang w:eastAsia="zh-CN"/>
              </w:rPr>
            </w:pPr>
            <w:r>
              <w:rPr>
                <w:rFonts w:eastAsiaTheme="minorEastAsia"/>
                <w:lang w:eastAsia="zh-CN"/>
              </w:rPr>
              <w:t>OK</w:t>
            </w:r>
          </w:p>
        </w:tc>
      </w:tr>
      <w:tr w:rsidR="0090132A" w14:paraId="4CC8BE82" w14:textId="77777777" w:rsidTr="0017782B">
        <w:tc>
          <w:tcPr>
            <w:tcW w:w="1795" w:type="dxa"/>
          </w:tcPr>
          <w:p w14:paraId="06CB5A96" w14:textId="3E0532A5" w:rsidR="0090132A" w:rsidRDefault="0090132A" w:rsidP="00913C32">
            <w:pPr>
              <w:spacing w:before="0" w:after="0" w:line="240" w:lineRule="auto"/>
              <w:rPr>
                <w:rFonts w:eastAsiaTheme="minorEastAsia"/>
                <w:lang w:eastAsia="zh-CN"/>
              </w:rPr>
            </w:pPr>
            <w:r>
              <w:rPr>
                <w:rFonts w:hint="eastAsia"/>
                <w:lang w:eastAsia="zh-CN"/>
              </w:rPr>
              <w:lastRenderedPageBreak/>
              <w:t>CATT</w:t>
            </w:r>
          </w:p>
        </w:tc>
        <w:tc>
          <w:tcPr>
            <w:tcW w:w="8690" w:type="dxa"/>
          </w:tcPr>
          <w:p w14:paraId="425EE01E" w14:textId="6874B709"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6969EE" w14:paraId="01195FA1" w14:textId="77777777" w:rsidTr="0017782B">
        <w:tc>
          <w:tcPr>
            <w:tcW w:w="1795" w:type="dxa"/>
          </w:tcPr>
          <w:p w14:paraId="2DEC41FE" w14:textId="5103E0B0" w:rsidR="006969EE" w:rsidRDefault="006969EE" w:rsidP="006969EE">
            <w:pPr>
              <w:spacing w:after="0"/>
              <w:rPr>
                <w:lang w:eastAsia="zh-CN"/>
              </w:rPr>
            </w:pPr>
            <w:r>
              <w:t>Nokia/NSBN</w:t>
            </w:r>
          </w:p>
        </w:tc>
        <w:tc>
          <w:tcPr>
            <w:tcW w:w="8690" w:type="dxa"/>
          </w:tcPr>
          <w:p w14:paraId="5BAC6E89" w14:textId="1CCF9608" w:rsidR="006969EE" w:rsidRDefault="006969EE" w:rsidP="006969EE">
            <w:pPr>
              <w:spacing w:after="0"/>
              <w:rPr>
                <w:lang w:eastAsia="zh-CN"/>
              </w:rPr>
            </w:pPr>
            <w:r>
              <w:t>Support FL’s proposal.</w:t>
            </w:r>
          </w:p>
        </w:tc>
      </w:tr>
      <w:tr w:rsidR="006969EE" w14:paraId="44279EE8" w14:textId="77777777" w:rsidTr="0017782B">
        <w:trPr>
          <w:trHeight w:val="60"/>
        </w:trPr>
        <w:tc>
          <w:tcPr>
            <w:tcW w:w="1795" w:type="dxa"/>
          </w:tcPr>
          <w:p w14:paraId="4C415260" w14:textId="4CE9AE9D"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101FBDB" w14:textId="69B8FDC2" w:rsidR="006969EE" w:rsidRDefault="006F20A5" w:rsidP="006969EE">
            <w:pPr>
              <w:spacing w:before="0" w:after="0" w:line="240" w:lineRule="auto"/>
              <w:rPr>
                <w:lang w:eastAsia="zh-CN"/>
              </w:rPr>
            </w:pPr>
            <w:r>
              <w:rPr>
                <w:rFonts w:hint="eastAsia"/>
                <w:lang w:eastAsia="zh-CN"/>
              </w:rPr>
              <w:t>s</w:t>
            </w:r>
            <w:r>
              <w:rPr>
                <w:lang w:eastAsia="zh-CN"/>
              </w:rPr>
              <w:t>upport.</w:t>
            </w:r>
          </w:p>
        </w:tc>
      </w:tr>
      <w:tr w:rsidR="006F20A5" w14:paraId="7FBF83A2" w14:textId="77777777" w:rsidTr="0017782B">
        <w:trPr>
          <w:trHeight w:val="60"/>
        </w:trPr>
        <w:tc>
          <w:tcPr>
            <w:tcW w:w="1795" w:type="dxa"/>
          </w:tcPr>
          <w:p w14:paraId="3DE58A49" w14:textId="41D7B7B1" w:rsidR="006F20A5" w:rsidRDefault="00BE3B85" w:rsidP="006969EE">
            <w:pPr>
              <w:spacing w:after="0"/>
              <w:rPr>
                <w:rFonts w:eastAsia="DengXian"/>
                <w:lang w:eastAsia="zh-CN"/>
              </w:rPr>
            </w:pPr>
            <w:r>
              <w:rPr>
                <w:rFonts w:eastAsia="DengXian"/>
                <w:lang w:eastAsia="zh-CN"/>
              </w:rPr>
              <w:t>Fraunhofer IIS/HHI</w:t>
            </w:r>
          </w:p>
        </w:tc>
        <w:tc>
          <w:tcPr>
            <w:tcW w:w="8690" w:type="dxa"/>
          </w:tcPr>
          <w:p w14:paraId="29F6E518" w14:textId="713DC671" w:rsidR="006F20A5" w:rsidRDefault="00BE3B85" w:rsidP="006969EE">
            <w:pPr>
              <w:spacing w:after="0"/>
              <w:rPr>
                <w:lang w:eastAsia="zh-CN"/>
              </w:rPr>
            </w:pPr>
            <w:r>
              <w:rPr>
                <w:lang w:eastAsia="zh-CN"/>
              </w:rPr>
              <w:t>Support</w:t>
            </w:r>
          </w:p>
        </w:tc>
      </w:tr>
      <w:tr w:rsidR="003E4552" w14:paraId="6784E3F8" w14:textId="77777777" w:rsidTr="0017782B">
        <w:trPr>
          <w:trHeight w:val="60"/>
        </w:trPr>
        <w:tc>
          <w:tcPr>
            <w:tcW w:w="1795" w:type="dxa"/>
          </w:tcPr>
          <w:p w14:paraId="35830C69" w14:textId="265358EA"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7F7FDE6C" w14:textId="6686C10D" w:rsidR="003E4552" w:rsidRDefault="003E4552" w:rsidP="003E4552">
            <w:pPr>
              <w:spacing w:after="0"/>
              <w:rPr>
                <w:lang w:eastAsia="zh-CN"/>
              </w:rPr>
            </w:pPr>
            <w:r>
              <w:rPr>
                <w:rFonts w:hint="eastAsia"/>
                <w:lang w:eastAsia="zh-CN"/>
              </w:rPr>
              <w:t>S</w:t>
            </w:r>
            <w:r>
              <w:rPr>
                <w:lang w:eastAsia="zh-CN"/>
              </w:rPr>
              <w:t>upport.</w:t>
            </w:r>
          </w:p>
        </w:tc>
      </w:tr>
      <w:tr w:rsidR="0028135E" w14:paraId="6CFE0597" w14:textId="77777777" w:rsidTr="0017782B">
        <w:trPr>
          <w:trHeight w:val="60"/>
        </w:trPr>
        <w:tc>
          <w:tcPr>
            <w:tcW w:w="1795" w:type="dxa"/>
          </w:tcPr>
          <w:p w14:paraId="30137161" w14:textId="64E6937E" w:rsidR="0028135E" w:rsidRDefault="0028135E" w:rsidP="0028135E">
            <w:pPr>
              <w:spacing w:after="0"/>
              <w:rPr>
                <w:rFonts w:eastAsia="DengXian" w:hint="eastAsia"/>
                <w:lang w:eastAsia="zh-CN"/>
              </w:rPr>
            </w:pPr>
            <w:r>
              <w:rPr>
                <w:rFonts w:eastAsiaTheme="minorEastAsia" w:hint="eastAsia"/>
                <w:lang w:eastAsia="ja-JP"/>
              </w:rPr>
              <w:t>D</w:t>
            </w:r>
            <w:r>
              <w:rPr>
                <w:rFonts w:eastAsiaTheme="minorEastAsia"/>
                <w:lang w:eastAsia="ja-JP"/>
              </w:rPr>
              <w:t>ocomo</w:t>
            </w:r>
          </w:p>
        </w:tc>
        <w:tc>
          <w:tcPr>
            <w:tcW w:w="8690" w:type="dxa"/>
          </w:tcPr>
          <w:p w14:paraId="74F16D61" w14:textId="7CB54753" w:rsidR="0028135E" w:rsidRDefault="0028135E" w:rsidP="0028135E">
            <w:pPr>
              <w:spacing w:after="0"/>
              <w:rPr>
                <w:rFonts w:hint="eastAsia"/>
                <w:lang w:eastAsia="zh-CN"/>
              </w:rPr>
            </w:pPr>
            <w:r>
              <w:rPr>
                <w:rFonts w:eastAsiaTheme="minorEastAsia" w:hint="eastAsia"/>
                <w:lang w:eastAsia="ja-JP"/>
              </w:rPr>
              <w:t>S</w:t>
            </w:r>
            <w:r>
              <w:rPr>
                <w:rFonts w:eastAsiaTheme="minorEastAsia"/>
                <w:lang w:eastAsia="ja-JP"/>
              </w:rPr>
              <w:t>upport</w:t>
            </w:r>
          </w:p>
        </w:tc>
      </w:tr>
      <w:tr w:rsidR="0028135E" w14:paraId="4DF01C53" w14:textId="77777777" w:rsidTr="0017782B">
        <w:trPr>
          <w:trHeight w:val="60"/>
        </w:trPr>
        <w:tc>
          <w:tcPr>
            <w:tcW w:w="1795" w:type="dxa"/>
          </w:tcPr>
          <w:p w14:paraId="7C3A1405" w14:textId="0F7B78EB" w:rsidR="0028135E" w:rsidRDefault="0028135E" w:rsidP="0028135E">
            <w:pPr>
              <w:spacing w:after="0"/>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5B1EF6D4" w14:textId="0EDA7DE8" w:rsidR="0028135E" w:rsidRDefault="0028135E" w:rsidP="0028135E">
            <w:pPr>
              <w:spacing w:after="0"/>
              <w:rPr>
                <w:rFonts w:eastAsiaTheme="minorEastAsia" w:hint="eastAsia"/>
                <w:lang w:eastAsia="ja-JP"/>
              </w:rPr>
            </w:pPr>
            <w:r>
              <w:rPr>
                <w:rFonts w:eastAsiaTheme="minorEastAsia" w:hint="eastAsia"/>
                <w:lang w:eastAsia="ja-JP"/>
              </w:rPr>
              <w:t>T</w:t>
            </w:r>
            <w:r>
              <w:rPr>
                <w:rFonts w:eastAsiaTheme="minorEastAsia"/>
                <w:lang w:eastAsia="ja-JP"/>
              </w:rPr>
              <w:t>hank companies for being flexible. No update on FL proposal.</w:t>
            </w:r>
          </w:p>
        </w:tc>
      </w:tr>
    </w:tbl>
    <w:p w14:paraId="7F41E82F" w14:textId="77777777" w:rsidR="00C14627" w:rsidRDefault="00C14627" w:rsidP="00363632">
      <w:pPr>
        <w:spacing w:afterLines="50"/>
        <w:jc w:val="both"/>
        <w:rPr>
          <w:rFonts w:eastAsiaTheme="minorEastAsia"/>
          <w:sz w:val="22"/>
          <w:szCs w:val="22"/>
          <w:lang w:eastAsia="ja-JP"/>
        </w:rPr>
      </w:pPr>
    </w:p>
    <w:p w14:paraId="543B53EC" w14:textId="7ABC7AC8" w:rsidR="00EF4CAE" w:rsidRDefault="00EF4CAE" w:rsidP="00EF4CAE">
      <w:pPr>
        <w:pStyle w:val="2"/>
        <w:numPr>
          <w:ilvl w:val="1"/>
          <w:numId w:val="1"/>
        </w:numPr>
        <w:tabs>
          <w:tab w:val="num" w:pos="360"/>
        </w:tabs>
        <w:ind w:left="360" w:hanging="360"/>
        <w:rPr>
          <w:lang w:val="en-US"/>
        </w:rPr>
      </w:pPr>
      <w:r>
        <w:rPr>
          <w:lang w:val="en-US"/>
        </w:rPr>
        <w:t>The max. number of support DMRS ports</w:t>
      </w:r>
    </w:p>
    <w:p w14:paraId="22EA26F9" w14:textId="3DD30970" w:rsidR="00D115DC" w:rsidRDefault="00EF4CAE" w:rsidP="00363632">
      <w:pPr>
        <w:spacing w:afterLines="50"/>
        <w:jc w:val="both"/>
        <w:rPr>
          <w:rFonts w:eastAsiaTheme="minorEastAsia"/>
          <w:sz w:val="22"/>
          <w:szCs w:val="22"/>
          <w:lang w:eastAsia="ja-JP"/>
        </w:rPr>
      </w:pPr>
      <w:r>
        <w:rPr>
          <w:rFonts w:eastAsiaTheme="minorEastAsia"/>
          <w:sz w:val="22"/>
          <w:szCs w:val="22"/>
          <w:lang w:val="en-US" w:eastAsia="ja-JP"/>
        </w:rPr>
        <w:t>WID</w:t>
      </w:r>
      <w:r w:rsidR="00FE162A">
        <w:rPr>
          <w:rFonts w:eastAsiaTheme="minorEastAsia"/>
          <w:sz w:val="22"/>
          <w:szCs w:val="22"/>
          <w:lang w:val="en-US" w:eastAsia="ja-JP"/>
        </w:rPr>
        <w:t xml:space="preserve"> for objective #3</w:t>
      </w:r>
      <w:r w:rsidR="00261559">
        <w:rPr>
          <w:rFonts w:eastAsiaTheme="minorEastAsia"/>
          <w:sz w:val="22"/>
          <w:szCs w:val="22"/>
          <w:lang w:val="en-US" w:eastAsia="ja-JP"/>
        </w:rPr>
        <w:t xml:space="preserve"> says</w:t>
      </w:r>
      <w:r>
        <w:rPr>
          <w:rFonts w:eastAsiaTheme="minorEastAsia"/>
          <w:sz w:val="22"/>
          <w:szCs w:val="22"/>
          <w:lang w:val="en-US" w:eastAsia="ja-JP"/>
        </w:rPr>
        <w:t xml:space="preserve"> “</w:t>
      </w:r>
      <w:r w:rsidR="006C5234" w:rsidRPr="00F77CD8">
        <w:rPr>
          <w:rFonts w:eastAsiaTheme="minorEastAsia"/>
          <w:i/>
          <w:iCs/>
          <w:sz w:val="22"/>
          <w:szCs w:val="22"/>
          <w:lang w:val="en-US" w:eastAsia="ja-JP"/>
        </w:rPr>
        <w:t>up to 24 orthogonal DMRS ports</w:t>
      </w:r>
      <w:r>
        <w:rPr>
          <w:rFonts w:eastAsiaTheme="minorEastAsia"/>
          <w:sz w:val="22"/>
          <w:szCs w:val="22"/>
          <w:lang w:val="en-US" w:eastAsia="ja-JP"/>
        </w:rPr>
        <w:t>”</w:t>
      </w:r>
      <w:r w:rsidR="006C5234">
        <w:rPr>
          <w:rFonts w:eastAsiaTheme="minorEastAsia"/>
          <w:sz w:val="22"/>
          <w:szCs w:val="22"/>
          <w:lang w:val="en-US" w:eastAsia="ja-JP"/>
        </w:rPr>
        <w:t xml:space="preserve"> and</w:t>
      </w:r>
      <w:r w:rsidR="00261559">
        <w:rPr>
          <w:rFonts w:eastAsiaTheme="minorEastAsia"/>
          <w:sz w:val="22"/>
          <w:szCs w:val="22"/>
          <w:lang w:val="en-US" w:eastAsia="ja-JP"/>
        </w:rPr>
        <w:t xml:space="preserve"> “</w:t>
      </w:r>
      <w:r w:rsidR="00261559" w:rsidRPr="00F77CD8">
        <w:rPr>
          <w:rFonts w:eastAsiaTheme="minorEastAsia"/>
          <w:i/>
          <w:iCs/>
          <w:sz w:val="22"/>
          <w:szCs w:val="22"/>
          <w:lang w:val="en-US" w:eastAsia="ja-JP"/>
        </w:rPr>
        <w:t>each applicable DMRS type, the maximum number of orthogonal ports is doubled for both single- and double-symbol DMRS</w:t>
      </w:r>
      <w:r w:rsidR="00261559">
        <w:rPr>
          <w:rFonts w:eastAsiaTheme="minorEastAsia"/>
          <w:sz w:val="22"/>
          <w:szCs w:val="22"/>
          <w:lang w:val="en-US" w:eastAsia="ja-JP"/>
        </w:rPr>
        <w:t>”.</w:t>
      </w:r>
      <w:r w:rsidR="00FE162A">
        <w:rPr>
          <w:rFonts w:eastAsiaTheme="minorEastAsia"/>
          <w:sz w:val="22"/>
          <w:szCs w:val="22"/>
          <w:lang w:val="en-US" w:eastAsia="ja-JP"/>
        </w:rPr>
        <w:t xml:space="preserve"> </w:t>
      </w:r>
      <w:r w:rsidR="00A74132">
        <w:rPr>
          <w:rFonts w:eastAsiaTheme="minorEastAsia"/>
          <w:sz w:val="22"/>
          <w:szCs w:val="22"/>
          <w:lang w:eastAsia="ja-JP"/>
        </w:rPr>
        <w:t>Multiple</w:t>
      </w:r>
      <w:r w:rsidR="00A53600">
        <w:rPr>
          <w:rFonts w:eastAsiaTheme="minorEastAsia"/>
          <w:sz w:val="22"/>
          <w:szCs w:val="22"/>
          <w:lang w:eastAsia="ja-JP"/>
        </w:rPr>
        <w:t xml:space="preserve"> companies</w:t>
      </w:r>
      <w:r w:rsidR="00F24D26">
        <w:rPr>
          <w:rFonts w:eastAsiaTheme="minorEastAsia"/>
          <w:sz w:val="22"/>
          <w:szCs w:val="22"/>
          <w:lang w:eastAsia="ja-JP"/>
        </w:rPr>
        <w:t xml:space="preserve"> </w:t>
      </w:r>
      <w:r w:rsidR="00A53600">
        <w:rPr>
          <w:rFonts w:eastAsiaTheme="minorEastAsia"/>
          <w:sz w:val="22"/>
          <w:szCs w:val="22"/>
          <w:lang w:eastAsia="ja-JP"/>
        </w:rPr>
        <w:t xml:space="preserve">mention it is </w:t>
      </w:r>
      <w:r w:rsidR="00F1782B">
        <w:rPr>
          <w:rFonts w:eastAsiaTheme="minorEastAsia"/>
          <w:sz w:val="22"/>
          <w:szCs w:val="22"/>
          <w:lang w:eastAsia="ja-JP"/>
        </w:rPr>
        <w:t>better</w:t>
      </w:r>
      <w:r w:rsidR="00A53600">
        <w:rPr>
          <w:rFonts w:eastAsiaTheme="minorEastAsia"/>
          <w:sz w:val="22"/>
          <w:szCs w:val="22"/>
          <w:lang w:eastAsia="ja-JP"/>
        </w:rPr>
        <w:t xml:space="preserve"> to </w:t>
      </w:r>
      <w:r w:rsidR="00C91B75">
        <w:rPr>
          <w:rFonts w:eastAsiaTheme="minorEastAsia"/>
          <w:sz w:val="22"/>
          <w:szCs w:val="22"/>
          <w:lang w:eastAsia="ja-JP"/>
        </w:rPr>
        <w:t>clarify</w:t>
      </w:r>
      <w:r w:rsidR="00C70356">
        <w:rPr>
          <w:rFonts w:eastAsiaTheme="minorEastAsia"/>
          <w:sz w:val="22"/>
          <w:szCs w:val="22"/>
          <w:lang w:eastAsia="ja-JP"/>
        </w:rPr>
        <w:t xml:space="preserve"> the max. number of DMRS ports for each DMRS </w:t>
      </w:r>
      <w:r w:rsidR="00A74132">
        <w:rPr>
          <w:rFonts w:eastAsiaTheme="minorEastAsia"/>
          <w:sz w:val="22"/>
          <w:szCs w:val="22"/>
          <w:lang w:eastAsia="ja-JP"/>
        </w:rPr>
        <w:t>configuration</w:t>
      </w:r>
      <w:r w:rsidR="00C70356">
        <w:rPr>
          <w:rFonts w:eastAsiaTheme="minorEastAsia"/>
          <w:sz w:val="22"/>
          <w:szCs w:val="22"/>
          <w:lang w:eastAsia="ja-JP"/>
        </w:rPr>
        <w:t xml:space="preserve">. </w:t>
      </w:r>
      <w:r w:rsidR="0088649C">
        <w:rPr>
          <w:rFonts w:eastAsiaTheme="minorEastAsia"/>
          <w:sz w:val="22"/>
          <w:szCs w:val="22"/>
          <w:lang w:eastAsia="ja-JP"/>
        </w:rPr>
        <w:t>Meanwhile</w:t>
      </w:r>
      <w:r w:rsidR="00D115DC">
        <w:rPr>
          <w:rFonts w:eastAsiaTheme="minorEastAsia"/>
          <w:sz w:val="22"/>
          <w:szCs w:val="22"/>
          <w:lang w:eastAsia="ja-JP"/>
        </w:rPr>
        <w:t xml:space="preserve">, </w:t>
      </w:r>
      <w:r w:rsidR="005571DD">
        <w:rPr>
          <w:rFonts w:eastAsiaTheme="minorEastAsia"/>
          <w:sz w:val="22"/>
          <w:szCs w:val="22"/>
          <w:lang w:eastAsia="ja-JP"/>
        </w:rPr>
        <w:t>2</w:t>
      </w:r>
      <w:r w:rsidR="00D115DC">
        <w:rPr>
          <w:rFonts w:eastAsiaTheme="minorEastAsia"/>
          <w:sz w:val="22"/>
          <w:szCs w:val="22"/>
          <w:lang w:eastAsia="ja-JP"/>
        </w:rPr>
        <w:t xml:space="preserve"> companies (</w:t>
      </w:r>
      <w:r w:rsidR="00C033D9" w:rsidRPr="00C033D9">
        <w:rPr>
          <w:rFonts w:eastAsiaTheme="minorEastAsia"/>
          <w:sz w:val="22"/>
          <w:szCs w:val="22"/>
          <w:lang w:eastAsia="ja-JP"/>
        </w:rPr>
        <w:t>New H3C</w:t>
      </w:r>
      <w:r w:rsidR="00C033D9">
        <w:rPr>
          <w:rFonts w:eastAsiaTheme="minorEastAsia"/>
          <w:sz w:val="22"/>
          <w:szCs w:val="22"/>
          <w:lang w:eastAsia="ja-JP"/>
        </w:rPr>
        <w:t>, OPPO</w:t>
      </w:r>
      <w:r w:rsidR="00D115DC">
        <w:rPr>
          <w:rFonts w:eastAsiaTheme="minorEastAsia"/>
          <w:sz w:val="22"/>
          <w:szCs w:val="22"/>
          <w:lang w:eastAsia="ja-JP"/>
        </w:rPr>
        <w:t>)</w:t>
      </w:r>
      <w:r w:rsidR="00C033D9">
        <w:rPr>
          <w:rFonts w:eastAsiaTheme="minorEastAsia"/>
          <w:sz w:val="22"/>
          <w:szCs w:val="22"/>
          <w:lang w:eastAsia="ja-JP"/>
        </w:rPr>
        <w:t xml:space="preserve"> prefer to keep open for the exact number of </w:t>
      </w:r>
      <w:r w:rsidR="00FE72F0">
        <w:rPr>
          <w:rFonts w:eastAsiaTheme="minorEastAsia"/>
          <w:sz w:val="22"/>
          <w:szCs w:val="22"/>
          <w:lang w:eastAsia="ja-JP"/>
        </w:rPr>
        <w:t>DMRS ports</w:t>
      </w:r>
      <w:r w:rsidR="0016602B">
        <w:rPr>
          <w:rFonts w:eastAsiaTheme="minorEastAsia"/>
          <w:sz w:val="22"/>
          <w:szCs w:val="22"/>
          <w:lang w:eastAsia="ja-JP"/>
        </w:rPr>
        <w:t xml:space="preserve"> for study</w:t>
      </w:r>
      <w:r w:rsidR="00FE72F0">
        <w:rPr>
          <w:rFonts w:eastAsiaTheme="minorEastAsia"/>
          <w:sz w:val="22"/>
          <w:szCs w:val="22"/>
          <w:lang w:eastAsia="ja-JP"/>
        </w:rPr>
        <w:t>.</w:t>
      </w:r>
    </w:p>
    <w:p w14:paraId="28D0FF90" w14:textId="4DE889D1" w:rsidR="00AE62EB" w:rsidRDefault="00AE62EB" w:rsidP="00363632">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ollowing table shows </w:t>
      </w:r>
      <w:r w:rsidR="00BF2560">
        <w:rPr>
          <w:rFonts w:eastAsiaTheme="minorEastAsia"/>
          <w:sz w:val="22"/>
          <w:szCs w:val="22"/>
          <w:lang w:eastAsia="ja-JP"/>
        </w:rPr>
        <w:t xml:space="preserve">the max. number of </w:t>
      </w:r>
      <w:r w:rsidR="00EA2A7C">
        <w:rPr>
          <w:rFonts w:eastAsiaTheme="minorEastAsia"/>
          <w:sz w:val="22"/>
          <w:szCs w:val="22"/>
          <w:lang w:eastAsia="ja-JP"/>
        </w:rPr>
        <w:t xml:space="preserve">enhanced </w:t>
      </w:r>
      <w:r w:rsidR="00BF2560">
        <w:rPr>
          <w:rFonts w:eastAsiaTheme="minorEastAsia"/>
          <w:sz w:val="22"/>
          <w:szCs w:val="22"/>
          <w:lang w:eastAsia="ja-JP"/>
        </w:rPr>
        <w:t>DMRS ports in Rel.18</w:t>
      </w:r>
      <w:r w:rsidR="00EA2A7C">
        <w:rPr>
          <w:rFonts w:eastAsiaTheme="minorEastAsia"/>
          <w:sz w:val="22"/>
          <w:szCs w:val="22"/>
          <w:lang w:eastAsia="ja-JP"/>
        </w:rPr>
        <w:t>, based on WID</w:t>
      </w:r>
      <w:r w:rsidR="00BF2560">
        <w:rPr>
          <w:rFonts w:eastAsiaTheme="minorEastAsia"/>
          <w:sz w:val="22"/>
          <w:szCs w:val="22"/>
          <w:lang w:eastAsia="ja-JP"/>
        </w:rPr>
        <w:t>.</w:t>
      </w:r>
    </w:p>
    <w:tbl>
      <w:tblPr>
        <w:tblStyle w:val="a3"/>
        <w:tblW w:w="0" w:type="auto"/>
        <w:jc w:val="center"/>
        <w:tblLook w:val="04A0" w:firstRow="1" w:lastRow="0" w:firstColumn="1" w:lastColumn="0" w:noHBand="0" w:noVBand="1"/>
      </w:tblPr>
      <w:tblGrid>
        <w:gridCol w:w="3969"/>
        <w:gridCol w:w="2693"/>
        <w:gridCol w:w="2806"/>
      </w:tblGrid>
      <w:tr w:rsidR="00601532" w14:paraId="35B5CE48" w14:textId="77777777" w:rsidTr="00F77CD8">
        <w:trPr>
          <w:jc w:val="center"/>
        </w:trPr>
        <w:tc>
          <w:tcPr>
            <w:tcW w:w="3969" w:type="dxa"/>
          </w:tcPr>
          <w:p w14:paraId="2853654A" w14:textId="77777777" w:rsidR="00601532" w:rsidRDefault="00601532" w:rsidP="00F77CD8">
            <w:pPr>
              <w:spacing w:before="0" w:after="0" w:line="240" w:lineRule="auto"/>
              <w:jc w:val="center"/>
              <w:rPr>
                <w:rFonts w:eastAsiaTheme="minorEastAsia"/>
                <w:sz w:val="22"/>
                <w:szCs w:val="22"/>
                <w:lang w:eastAsia="ja-JP"/>
              </w:rPr>
            </w:pPr>
          </w:p>
        </w:tc>
        <w:tc>
          <w:tcPr>
            <w:tcW w:w="2693" w:type="dxa"/>
          </w:tcPr>
          <w:p w14:paraId="22617DFC" w14:textId="20458D2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Rel.15</w:t>
            </w:r>
          </w:p>
        </w:tc>
        <w:tc>
          <w:tcPr>
            <w:tcW w:w="2806" w:type="dxa"/>
          </w:tcPr>
          <w:p w14:paraId="112AE592" w14:textId="2DCEA139"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Rel.18</w:t>
            </w:r>
          </w:p>
        </w:tc>
      </w:tr>
      <w:tr w:rsidR="00601532" w14:paraId="763519A2" w14:textId="77777777" w:rsidTr="00F77CD8">
        <w:trPr>
          <w:jc w:val="center"/>
        </w:trPr>
        <w:tc>
          <w:tcPr>
            <w:tcW w:w="3969" w:type="dxa"/>
          </w:tcPr>
          <w:p w14:paraId="1AB77B7F" w14:textId="4900453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w:t>
            </w:r>
            <w:r w:rsidR="005A0D5E" w:rsidRPr="00F77CD8">
              <w:rPr>
                <w:rFonts w:eastAsiaTheme="minorEastAsia"/>
                <w:b/>
                <w:bCs/>
                <w:sz w:val="22"/>
                <w:szCs w:val="22"/>
                <w:lang w:eastAsia="ja-JP"/>
              </w:rPr>
              <w:t xml:space="preserve"> type 1</w:t>
            </w:r>
          </w:p>
        </w:tc>
        <w:tc>
          <w:tcPr>
            <w:tcW w:w="2693" w:type="dxa"/>
          </w:tcPr>
          <w:p w14:paraId="0C097ABA" w14:textId="79C4638C" w:rsidR="00601532" w:rsidRDefault="00601532"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sidR="00AE62EB">
              <w:rPr>
                <w:rFonts w:eastAsiaTheme="minorEastAsia"/>
                <w:sz w:val="22"/>
                <w:szCs w:val="22"/>
                <w:lang w:eastAsia="ja-JP"/>
              </w:rPr>
              <w:t xml:space="preserve"> ports</w:t>
            </w:r>
          </w:p>
        </w:tc>
        <w:tc>
          <w:tcPr>
            <w:tcW w:w="2806" w:type="dxa"/>
          </w:tcPr>
          <w:p w14:paraId="62B5DEE6" w14:textId="15E22BFE" w:rsidR="00601532"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sidR="00AE62EB">
              <w:rPr>
                <w:rFonts w:eastAsiaTheme="minorEastAsia"/>
                <w:sz w:val="22"/>
                <w:szCs w:val="22"/>
                <w:lang w:eastAsia="ja-JP"/>
              </w:rPr>
              <w:t xml:space="preserve"> ports</w:t>
            </w:r>
          </w:p>
        </w:tc>
      </w:tr>
      <w:tr w:rsidR="005A0D5E" w14:paraId="4BA5AC8C" w14:textId="77777777" w:rsidTr="00F77CD8">
        <w:trPr>
          <w:jc w:val="center"/>
        </w:trPr>
        <w:tc>
          <w:tcPr>
            <w:tcW w:w="3969" w:type="dxa"/>
          </w:tcPr>
          <w:p w14:paraId="6E255442" w14:textId="50C9E06E"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1</w:t>
            </w:r>
          </w:p>
        </w:tc>
        <w:tc>
          <w:tcPr>
            <w:tcW w:w="2693" w:type="dxa"/>
          </w:tcPr>
          <w:p w14:paraId="291E6449" w14:textId="20F13364"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8</w:t>
            </w:r>
            <w:r w:rsidR="00AE62EB">
              <w:rPr>
                <w:rFonts w:eastAsiaTheme="minorEastAsia"/>
                <w:sz w:val="22"/>
                <w:szCs w:val="22"/>
                <w:lang w:eastAsia="ja-JP"/>
              </w:rPr>
              <w:t xml:space="preserve"> ports</w:t>
            </w:r>
          </w:p>
        </w:tc>
        <w:tc>
          <w:tcPr>
            <w:tcW w:w="2806" w:type="dxa"/>
          </w:tcPr>
          <w:p w14:paraId="0DFA0530" w14:textId="4145B534"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w:t>
            </w:r>
            <w:r w:rsidR="00AE62EB">
              <w:rPr>
                <w:rFonts w:eastAsiaTheme="minorEastAsia"/>
                <w:sz w:val="22"/>
                <w:szCs w:val="22"/>
                <w:lang w:eastAsia="ja-JP"/>
              </w:rPr>
              <w:t xml:space="preserve"> ports</w:t>
            </w:r>
          </w:p>
        </w:tc>
      </w:tr>
      <w:tr w:rsidR="005A0D5E" w14:paraId="30BBB16F" w14:textId="77777777" w:rsidTr="00F77CD8">
        <w:trPr>
          <w:jc w:val="center"/>
        </w:trPr>
        <w:tc>
          <w:tcPr>
            <w:tcW w:w="3969" w:type="dxa"/>
          </w:tcPr>
          <w:p w14:paraId="4E4C2E97" w14:textId="16B25351"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 type 2</w:t>
            </w:r>
          </w:p>
        </w:tc>
        <w:tc>
          <w:tcPr>
            <w:tcW w:w="2693" w:type="dxa"/>
          </w:tcPr>
          <w:p w14:paraId="5BA43B1C" w14:textId="520E4261"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6</w:t>
            </w:r>
            <w:r w:rsidR="00AE62EB">
              <w:rPr>
                <w:rFonts w:eastAsiaTheme="minorEastAsia"/>
                <w:sz w:val="22"/>
                <w:szCs w:val="22"/>
                <w:lang w:eastAsia="ja-JP"/>
              </w:rPr>
              <w:t xml:space="preserve"> ports</w:t>
            </w:r>
          </w:p>
        </w:tc>
        <w:tc>
          <w:tcPr>
            <w:tcW w:w="2806" w:type="dxa"/>
          </w:tcPr>
          <w:p w14:paraId="467C7C5C" w14:textId="02F21CDF"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w:t>
            </w:r>
            <w:r w:rsidR="00AE62EB">
              <w:rPr>
                <w:rFonts w:eastAsiaTheme="minorEastAsia"/>
                <w:sz w:val="22"/>
                <w:szCs w:val="22"/>
                <w:lang w:eastAsia="ja-JP"/>
              </w:rPr>
              <w:t xml:space="preserve"> ports</w:t>
            </w:r>
          </w:p>
        </w:tc>
      </w:tr>
      <w:tr w:rsidR="005A0D5E" w14:paraId="47A43756" w14:textId="77777777" w:rsidTr="00F77CD8">
        <w:trPr>
          <w:jc w:val="center"/>
        </w:trPr>
        <w:tc>
          <w:tcPr>
            <w:tcW w:w="3969" w:type="dxa"/>
          </w:tcPr>
          <w:p w14:paraId="48BFFF85" w14:textId="770A55DB"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2</w:t>
            </w:r>
          </w:p>
        </w:tc>
        <w:tc>
          <w:tcPr>
            <w:tcW w:w="2693" w:type="dxa"/>
          </w:tcPr>
          <w:p w14:paraId="08BA5AAD" w14:textId="4D99B557"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12</w:t>
            </w:r>
            <w:r w:rsidR="00AE62EB">
              <w:rPr>
                <w:rFonts w:eastAsiaTheme="minorEastAsia"/>
                <w:sz w:val="22"/>
                <w:szCs w:val="22"/>
                <w:lang w:eastAsia="ja-JP"/>
              </w:rPr>
              <w:t xml:space="preserve"> ports</w:t>
            </w:r>
          </w:p>
        </w:tc>
        <w:tc>
          <w:tcPr>
            <w:tcW w:w="2806" w:type="dxa"/>
          </w:tcPr>
          <w:p w14:paraId="70354BA7" w14:textId="1FD8C722"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w:t>
            </w:r>
            <w:r w:rsidR="00AE62EB">
              <w:rPr>
                <w:rFonts w:eastAsiaTheme="minorEastAsia"/>
                <w:sz w:val="22"/>
                <w:szCs w:val="22"/>
                <w:lang w:eastAsia="ja-JP"/>
              </w:rPr>
              <w:t xml:space="preserve"> ports</w:t>
            </w:r>
          </w:p>
        </w:tc>
      </w:tr>
    </w:tbl>
    <w:p w14:paraId="46E43B7F" w14:textId="77777777" w:rsidR="00C35317" w:rsidRDefault="00C35317" w:rsidP="00363632">
      <w:pPr>
        <w:spacing w:afterLines="50"/>
        <w:jc w:val="both"/>
        <w:rPr>
          <w:rFonts w:eastAsiaTheme="minorEastAsia"/>
          <w:sz w:val="22"/>
          <w:szCs w:val="22"/>
          <w:lang w:eastAsia="ja-JP"/>
        </w:rPr>
      </w:pPr>
    </w:p>
    <w:p w14:paraId="6A89D3FE" w14:textId="2699EDC7" w:rsidR="00FD785F" w:rsidRPr="00004A76" w:rsidRDefault="00FD785F" w:rsidP="00303803">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E62E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213A8426" w14:textId="5D04FDC8" w:rsidR="00303803" w:rsidRPr="00303803" w:rsidRDefault="00D50F9E" w:rsidP="00303803">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w:t>
      </w:r>
      <w:r w:rsidR="00303803" w:rsidRPr="00303803">
        <w:rPr>
          <w:rFonts w:ascii="Times New Roman" w:eastAsiaTheme="minorEastAsia" w:hAnsi="Times New Roman"/>
          <w:b/>
          <w:bCs/>
          <w:lang w:eastAsia="ja-JP"/>
        </w:rPr>
        <w:t xml:space="preserve">he max. number of </w:t>
      </w:r>
      <w:r w:rsidR="00A04E7B">
        <w:rPr>
          <w:rFonts w:ascii="Times New Roman" w:eastAsiaTheme="minorEastAsia" w:hAnsi="Times New Roman"/>
          <w:b/>
          <w:bCs/>
          <w:lang w:eastAsia="ja-JP"/>
        </w:rPr>
        <w:t xml:space="preserve">enhanced </w:t>
      </w:r>
      <w:r w:rsidR="00303803" w:rsidRPr="00303803">
        <w:rPr>
          <w:rFonts w:ascii="Times New Roman" w:eastAsiaTheme="minorEastAsia" w:hAnsi="Times New Roman"/>
          <w:b/>
          <w:bCs/>
          <w:lang w:eastAsia="ja-JP"/>
        </w:rPr>
        <w:t>DMRS ports</w:t>
      </w:r>
      <w:r w:rsidR="00A04E7B">
        <w:rPr>
          <w:rFonts w:ascii="Times New Roman" w:eastAsiaTheme="minorEastAsia" w:hAnsi="Times New Roman"/>
          <w:b/>
          <w:bCs/>
          <w:lang w:eastAsia="ja-JP"/>
        </w:rPr>
        <w:t xml:space="preserve"> in Rel.18</w:t>
      </w:r>
      <w:r w:rsidR="00F50D0B">
        <w:rPr>
          <w:rFonts w:ascii="Times New Roman" w:eastAsiaTheme="minorEastAsia" w:hAnsi="Times New Roman"/>
          <w:b/>
          <w:bCs/>
          <w:lang w:eastAsia="ja-JP"/>
        </w:rPr>
        <w:t xml:space="preserve"> is doubled from Rel.15 DMRS</w:t>
      </w:r>
      <w:r w:rsidR="005D0011">
        <w:rPr>
          <w:rFonts w:ascii="Times New Roman" w:eastAsiaTheme="minorEastAsia" w:hAnsi="Times New Roman"/>
          <w:b/>
          <w:bCs/>
          <w:lang w:eastAsia="ja-JP"/>
        </w:rPr>
        <w:t xml:space="preserve"> ports</w:t>
      </w:r>
      <w:r w:rsidR="00F50D0B">
        <w:rPr>
          <w:rFonts w:ascii="Times New Roman" w:eastAsiaTheme="minorEastAsia" w:hAnsi="Times New Roman"/>
          <w:b/>
          <w:bCs/>
          <w:lang w:eastAsia="ja-JP"/>
        </w:rPr>
        <w:t>:</w:t>
      </w:r>
    </w:p>
    <w:p w14:paraId="5CEC596E" w14:textId="51F7CD01" w:rsidR="00303803" w:rsidRPr="00303803" w:rsidRDefault="00303803" w:rsidP="00303803">
      <w:pPr>
        <w:pStyle w:val="a4"/>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1, the max. number of </w:t>
      </w:r>
      <w:r w:rsidR="00DB451D">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DMRS ports</w:t>
      </w:r>
      <w:r w:rsidR="00272913">
        <w:rPr>
          <w:rFonts w:ascii="Times New Roman" w:eastAsiaTheme="minorEastAsia" w:hAnsi="Times New Roman"/>
          <w:b/>
          <w:bCs/>
          <w:lang w:eastAsia="ja-JP"/>
        </w:rPr>
        <w:t xml:space="preserve"> in Rel.18</w:t>
      </w:r>
      <w:r w:rsidRPr="00303803">
        <w:rPr>
          <w:rFonts w:ascii="Times New Roman" w:eastAsiaTheme="minorEastAsia" w:hAnsi="Times New Roman"/>
          <w:b/>
          <w:bCs/>
          <w:lang w:eastAsia="ja-JP"/>
        </w:rPr>
        <w:t xml:space="preserve"> for PDSCH/PUSCH</w:t>
      </w:r>
      <w:r w:rsidR="00C82AB1">
        <w:rPr>
          <w:rFonts w:ascii="Times New Roman" w:eastAsiaTheme="minorEastAsia" w:hAnsi="Times New Roman"/>
          <w:b/>
          <w:bCs/>
          <w:lang w:eastAsia="ja-JP"/>
        </w:rPr>
        <w:t xml:space="preserve"> </w:t>
      </w:r>
      <w:r w:rsidRPr="00303803">
        <w:rPr>
          <w:rFonts w:ascii="Times New Roman" w:eastAsiaTheme="minorEastAsia" w:hAnsi="Times New Roman"/>
          <w:b/>
          <w:bCs/>
          <w:lang w:eastAsia="ja-JP"/>
        </w:rPr>
        <w:t>is</w:t>
      </w:r>
    </w:p>
    <w:p w14:paraId="722FB091"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8 DMRS ports.</w:t>
      </w:r>
    </w:p>
    <w:p w14:paraId="2A95A230"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Double symbol DMRS: 16 DMRS ports.</w:t>
      </w:r>
    </w:p>
    <w:p w14:paraId="497BDA7D" w14:textId="2A807515" w:rsidR="00303803" w:rsidRPr="00303803" w:rsidRDefault="00303803" w:rsidP="00303803">
      <w:pPr>
        <w:pStyle w:val="a4"/>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2, the max. number of </w:t>
      </w:r>
      <w:r w:rsidR="00272913">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 xml:space="preserve">DMRS ports </w:t>
      </w:r>
      <w:r w:rsidR="00272913">
        <w:rPr>
          <w:rFonts w:ascii="Times New Roman" w:eastAsiaTheme="minorEastAsia" w:hAnsi="Times New Roman"/>
          <w:b/>
          <w:bCs/>
          <w:lang w:eastAsia="ja-JP"/>
        </w:rPr>
        <w:t xml:space="preserve">in Rel.18 </w:t>
      </w:r>
      <w:r w:rsidRPr="00303803">
        <w:rPr>
          <w:rFonts w:ascii="Times New Roman" w:eastAsiaTheme="minorEastAsia" w:hAnsi="Times New Roman"/>
          <w:b/>
          <w:bCs/>
          <w:lang w:eastAsia="ja-JP"/>
        </w:rPr>
        <w:t>for PDSCH/PUSCH is</w:t>
      </w:r>
    </w:p>
    <w:p w14:paraId="2F79B917"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12 DMRS ports.</w:t>
      </w:r>
    </w:p>
    <w:p w14:paraId="1CF849FC" w14:textId="6280C64A" w:rsidR="0047142F" w:rsidRPr="00303803" w:rsidRDefault="00303803" w:rsidP="00F77CD8">
      <w:pPr>
        <w:pStyle w:val="a4"/>
        <w:numPr>
          <w:ilvl w:val="2"/>
          <w:numId w:val="10"/>
        </w:numPr>
        <w:jc w:val="both"/>
        <w:rPr>
          <w:lang w:eastAsia="ja-JP"/>
        </w:rPr>
      </w:pPr>
      <w:r w:rsidRPr="00303803">
        <w:rPr>
          <w:rFonts w:ascii="Times New Roman" w:eastAsiaTheme="minorEastAsia" w:hAnsi="Times New Roman"/>
          <w:b/>
          <w:bCs/>
          <w:lang w:eastAsia="ja-JP"/>
        </w:rPr>
        <w:t>Double symbol DMRS: 24 DMRS ports.</w:t>
      </w:r>
    </w:p>
    <w:tbl>
      <w:tblPr>
        <w:tblStyle w:val="a3"/>
        <w:tblW w:w="10485" w:type="dxa"/>
        <w:tblLayout w:type="fixed"/>
        <w:tblLook w:val="04A0" w:firstRow="1" w:lastRow="0" w:firstColumn="1" w:lastColumn="0" w:noHBand="0" w:noVBand="1"/>
      </w:tblPr>
      <w:tblGrid>
        <w:gridCol w:w="1795"/>
        <w:gridCol w:w="8690"/>
      </w:tblGrid>
      <w:tr w:rsidR="00FD785F" w14:paraId="06C6701E" w14:textId="77777777" w:rsidTr="0017782B">
        <w:tc>
          <w:tcPr>
            <w:tcW w:w="1795" w:type="dxa"/>
          </w:tcPr>
          <w:p w14:paraId="55582B59" w14:textId="77777777" w:rsidR="00FD785F" w:rsidRPr="00803613" w:rsidRDefault="00FD785F" w:rsidP="0017782B">
            <w:pPr>
              <w:spacing w:before="0" w:after="0" w:line="240" w:lineRule="auto"/>
              <w:rPr>
                <w:b/>
                <w:bCs/>
              </w:rPr>
            </w:pPr>
            <w:r w:rsidRPr="00803613">
              <w:rPr>
                <w:b/>
                <w:bCs/>
              </w:rPr>
              <w:t>Company</w:t>
            </w:r>
          </w:p>
        </w:tc>
        <w:tc>
          <w:tcPr>
            <w:tcW w:w="8690" w:type="dxa"/>
          </w:tcPr>
          <w:p w14:paraId="3283D671" w14:textId="77777777" w:rsidR="00FD785F" w:rsidRPr="00D95EAB" w:rsidRDefault="00FD785F" w:rsidP="0017782B">
            <w:pPr>
              <w:spacing w:before="0" w:after="0" w:line="240" w:lineRule="auto"/>
              <w:rPr>
                <w:b/>
                <w:bCs/>
              </w:rPr>
            </w:pPr>
            <w:r w:rsidRPr="00D95EAB">
              <w:rPr>
                <w:b/>
                <w:bCs/>
              </w:rPr>
              <w:t>Comment</w:t>
            </w:r>
          </w:p>
        </w:tc>
      </w:tr>
      <w:tr w:rsidR="00FD785F" w14:paraId="04BCC06B" w14:textId="77777777" w:rsidTr="0017782B">
        <w:tc>
          <w:tcPr>
            <w:tcW w:w="1795" w:type="dxa"/>
          </w:tcPr>
          <w:p w14:paraId="05C7D1D2" w14:textId="2AD4E72D" w:rsidR="00FD785F"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DC90B20" w14:textId="7FFF5C2C" w:rsidR="00FD785F"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3E9F458F" w14:textId="77777777" w:rsidTr="0017782B">
        <w:tc>
          <w:tcPr>
            <w:tcW w:w="1795" w:type="dxa"/>
          </w:tcPr>
          <w:p w14:paraId="582E6AAA" w14:textId="18E47249" w:rsidR="000F42BB" w:rsidRDefault="000F42BB" w:rsidP="000F42BB">
            <w:pPr>
              <w:spacing w:before="0" w:after="0" w:line="240" w:lineRule="auto"/>
            </w:pPr>
            <w:r>
              <w:rPr>
                <w:rFonts w:eastAsia="Malgun Gothic" w:hint="eastAsia"/>
                <w:lang w:eastAsia="ko-KR"/>
              </w:rPr>
              <w:t>Samsung</w:t>
            </w:r>
          </w:p>
        </w:tc>
        <w:tc>
          <w:tcPr>
            <w:tcW w:w="8690" w:type="dxa"/>
          </w:tcPr>
          <w:p w14:paraId="07BED287" w14:textId="0F011CAF" w:rsidR="000F42BB" w:rsidRDefault="000F42BB" w:rsidP="000F42BB">
            <w:pPr>
              <w:spacing w:before="0" w:after="0" w:line="240" w:lineRule="auto"/>
            </w:pPr>
            <w:r>
              <w:rPr>
                <w:rFonts w:eastAsia="Malgun Gothic" w:hint="eastAsia"/>
                <w:lang w:eastAsia="ko-KR"/>
              </w:rPr>
              <w:t xml:space="preserve">Support the FL proposal. </w:t>
            </w:r>
          </w:p>
        </w:tc>
      </w:tr>
      <w:tr w:rsidR="000F42BB" w14:paraId="02EEC18F" w14:textId="77777777" w:rsidTr="0017782B">
        <w:tc>
          <w:tcPr>
            <w:tcW w:w="1795" w:type="dxa"/>
          </w:tcPr>
          <w:p w14:paraId="7F3C417B" w14:textId="543E64AF" w:rsidR="000F42BB" w:rsidRDefault="00C22433" w:rsidP="000F42BB">
            <w:pPr>
              <w:spacing w:before="0" w:after="0" w:line="240" w:lineRule="auto"/>
            </w:pPr>
            <w:r>
              <w:t>Lenovo</w:t>
            </w:r>
          </w:p>
        </w:tc>
        <w:tc>
          <w:tcPr>
            <w:tcW w:w="8690" w:type="dxa"/>
          </w:tcPr>
          <w:p w14:paraId="45A91746" w14:textId="268172C3" w:rsidR="000F42BB" w:rsidRDefault="00C22433" w:rsidP="000F42BB">
            <w:pPr>
              <w:spacing w:before="0" w:after="0" w:line="240" w:lineRule="auto"/>
            </w:pPr>
            <w:r>
              <w:rPr>
                <w:rFonts w:eastAsia="Malgun Gothic" w:hint="eastAsia"/>
                <w:lang w:eastAsia="ko-KR"/>
              </w:rPr>
              <w:t>Support the FL proposal.</w:t>
            </w:r>
          </w:p>
        </w:tc>
      </w:tr>
      <w:tr w:rsidR="00913C32" w14:paraId="2BCB9F51" w14:textId="77777777" w:rsidTr="0017782B">
        <w:tc>
          <w:tcPr>
            <w:tcW w:w="1795" w:type="dxa"/>
          </w:tcPr>
          <w:p w14:paraId="1C84385C" w14:textId="11A4F461"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72D7C0" w14:textId="003FFA32" w:rsidR="00913C32" w:rsidRDefault="00913C32" w:rsidP="00913C32">
            <w:pPr>
              <w:spacing w:before="0" w:after="0" w:line="240" w:lineRule="auto"/>
            </w:pPr>
            <w:r>
              <w:rPr>
                <w:lang w:eastAsia="zh-CN"/>
              </w:rPr>
              <w:t>Support</w:t>
            </w:r>
          </w:p>
        </w:tc>
      </w:tr>
      <w:tr w:rsidR="00913C32" w14:paraId="08E0CEBF" w14:textId="77777777" w:rsidTr="0017782B">
        <w:tc>
          <w:tcPr>
            <w:tcW w:w="1795" w:type="dxa"/>
          </w:tcPr>
          <w:p w14:paraId="3DABB39A" w14:textId="4304DF3B"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7F15F83A" w14:textId="1864A51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3D44B8C5" w14:textId="77777777" w:rsidTr="0017782B">
        <w:tc>
          <w:tcPr>
            <w:tcW w:w="1795" w:type="dxa"/>
          </w:tcPr>
          <w:p w14:paraId="33682AA9" w14:textId="37111C8F"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3E3974DB" w14:textId="2DA0336C"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1F985B5C" w14:textId="77777777" w:rsidTr="0017782B">
        <w:tc>
          <w:tcPr>
            <w:tcW w:w="1795" w:type="dxa"/>
          </w:tcPr>
          <w:p w14:paraId="107134C9" w14:textId="54786977" w:rsidR="00913C32" w:rsidRPr="009302CA" w:rsidRDefault="0063028D" w:rsidP="00913C32">
            <w:pPr>
              <w:spacing w:before="0" w:after="0" w:line="240" w:lineRule="auto"/>
              <w:rPr>
                <w:rFonts w:eastAsia="Malgun Gothic"/>
                <w:lang w:eastAsia="ko-KR"/>
              </w:rPr>
            </w:pPr>
            <w:proofErr w:type="spellStart"/>
            <w:r>
              <w:rPr>
                <w:rFonts w:eastAsia="Malgun Gothic"/>
                <w:lang w:eastAsia="ko-KR"/>
              </w:rPr>
              <w:lastRenderedPageBreak/>
              <w:t>Futurewei</w:t>
            </w:r>
            <w:proofErr w:type="spellEnd"/>
          </w:p>
        </w:tc>
        <w:tc>
          <w:tcPr>
            <w:tcW w:w="8690" w:type="dxa"/>
          </w:tcPr>
          <w:p w14:paraId="6202C6FA" w14:textId="238E7E22" w:rsidR="00913C32" w:rsidRPr="009302CA" w:rsidRDefault="0063028D" w:rsidP="00913C32">
            <w:pPr>
              <w:spacing w:before="0" w:after="0" w:line="240" w:lineRule="auto"/>
              <w:rPr>
                <w:rFonts w:eastAsia="Malgun Gothic"/>
                <w:lang w:eastAsia="ko-KR"/>
              </w:rPr>
            </w:pPr>
            <w:r>
              <w:rPr>
                <w:rFonts w:eastAsia="Malgun Gothic"/>
                <w:lang w:eastAsia="ko-KR"/>
              </w:rPr>
              <w:t>Support</w:t>
            </w:r>
          </w:p>
        </w:tc>
      </w:tr>
      <w:tr w:rsidR="00913C32" w14:paraId="65917A8F" w14:textId="77777777" w:rsidTr="0017782B">
        <w:tc>
          <w:tcPr>
            <w:tcW w:w="1795" w:type="dxa"/>
          </w:tcPr>
          <w:p w14:paraId="32F59989" w14:textId="458B3041" w:rsidR="00913C32" w:rsidRDefault="0065380A"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130FF0B1" w14:textId="76BE1E1B" w:rsidR="00913C32" w:rsidRDefault="0065380A" w:rsidP="00913C32">
            <w:pPr>
              <w:spacing w:before="0" w:after="0" w:line="240" w:lineRule="auto"/>
              <w:rPr>
                <w:rFonts w:eastAsiaTheme="minorEastAsia"/>
                <w:lang w:eastAsia="zh-CN"/>
              </w:rPr>
            </w:pPr>
            <w:r>
              <w:rPr>
                <w:rFonts w:eastAsiaTheme="minorEastAsia"/>
                <w:lang w:eastAsia="zh-CN"/>
              </w:rPr>
              <w:t>OK</w:t>
            </w:r>
          </w:p>
        </w:tc>
      </w:tr>
      <w:tr w:rsidR="0090132A" w14:paraId="5272F1E8" w14:textId="77777777" w:rsidTr="0017782B">
        <w:tc>
          <w:tcPr>
            <w:tcW w:w="1795" w:type="dxa"/>
          </w:tcPr>
          <w:p w14:paraId="1917AC00" w14:textId="1ECB0195" w:rsidR="0090132A" w:rsidRDefault="0090132A" w:rsidP="00913C32">
            <w:pPr>
              <w:spacing w:before="0" w:after="0" w:line="240" w:lineRule="auto"/>
              <w:rPr>
                <w:rFonts w:eastAsiaTheme="minorEastAsia"/>
                <w:lang w:eastAsia="zh-CN"/>
              </w:rPr>
            </w:pPr>
            <w:r>
              <w:rPr>
                <w:rFonts w:hint="eastAsia"/>
                <w:lang w:eastAsia="zh-CN"/>
              </w:rPr>
              <w:t>CATT</w:t>
            </w:r>
          </w:p>
        </w:tc>
        <w:tc>
          <w:tcPr>
            <w:tcW w:w="8690" w:type="dxa"/>
          </w:tcPr>
          <w:p w14:paraId="3C2E2CA1" w14:textId="6D0882E0"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6969EE" w14:paraId="77832F46" w14:textId="77777777" w:rsidTr="0017782B">
        <w:trPr>
          <w:trHeight w:val="60"/>
        </w:trPr>
        <w:tc>
          <w:tcPr>
            <w:tcW w:w="1795" w:type="dxa"/>
          </w:tcPr>
          <w:p w14:paraId="1EB72DD2" w14:textId="6723E595" w:rsidR="006969EE" w:rsidRDefault="006969EE" w:rsidP="006969EE">
            <w:pPr>
              <w:spacing w:before="0" w:after="0" w:line="240" w:lineRule="auto"/>
              <w:rPr>
                <w:rFonts w:eastAsiaTheme="minorEastAsia"/>
                <w:lang w:eastAsia="zh-CN"/>
              </w:rPr>
            </w:pPr>
            <w:r>
              <w:t>Nokia/NSB</w:t>
            </w:r>
          </w:p>
        </w:tc>
        <w:tc>
          <w:tcPr>
            <w:tcW w:w="8690" w:type="dxa"/>
          </w:tcPr>
          <w:p w14:paraId="74659146" w14:textId="672B6DF4" w:rsidR="006969EE" w:rsidRDefault="006969EE" w:rsidP="006969EE">
            <w:pPr>
              <w:spacing w:before="0" w:after="0" w:line="240" w:lineRule="auto"/>
              <w:rPr>
                <w:lang w:eastAsia="zh-CN"/>
              </w:rPr>
            </w:pPr>
            <w:r>
              <w:t xml:space="preserve">We are fine with FL’s proposal in principle. In addition, we would like to note that type-1 is not restricted to 16 AP. In </w:t>
            </w:r>
            <w:proofErr w:type="gramStart"/>
            <w:r>
              <w:t>principal</w:t>
            </w:r>
            <w:proofErr w:type="gramEnd"/>
            <w:r>
              <w:t xml:space="preserve">, type-1 with up to 24 APs are not precluded. </w:t>
            </w:r>
          </w:p>
        </w:tc>
      </w:tr>
      <w:tr w:rsidR="006969EE" w14:paraId="41A9A313" w14:textId="77777777" w:rsidTr="0017782B">
        <w:trPr>
          <w:trHeight w:val="60"/>
        </w:trPr>
        <w:tc>
          <w:tcPr>
            <w:tcW w:w="1795" w:type="dxa"/>
          </w:tcPr>
          <w:p w14:paraId="60DC6D93" w14:textId="62DCB44D" w:rsidR="006969EE" w:rsidRPr="006F20A5" w:rsidRDefault="006F20A5" w:rsidP="006969EE">
            <w:pPr>
              <w:spacing w:after="0"/>
              <w:rPr>
                <w:rFonts w:eastAsia="DengXian"/>
                <w:lang w:eastAsia="zh-CN"/>
              </w:rPr>
            </w:pPr>
            <w:r>
              <w:rPr>
                <w:rFonts w:eastAsia="DengXian" w:hint="eastAsia"/>
                <w:lang w:eastAsia="zh-CN"/>
              </w:rPr>
              <w:t>X</w:t>
            </w:r>
            <w:r>
              <w:rPr>
                <w:rFonts w:eastAsia="DengXian"/>
                <w:lang w:eastAsia="zh-CN"/>
              </w:rPr>
              <w:t>iaomi</w:t>
            </w:r>
          </w:p>
        </w:tc>
        <w:tc>
          <w:tcPr>
            <w:tcW w:w="8690" w:type="dxa"/>
          </w:tcPr>
          <w:p w14:paraId="036480B0" w14:textId="6EDE7D1C" w:rsidR="006969EE" w:rsidRDefault="006F20A5" w:rsidP="006969EE">
            <w:pPr>
              <w:spacing w:after="0"/>
              <w:rPr>
                <w:lang w:eastAsia="zh-CN"/>
              </w:rPr>
            </w:pPr>
            <w:r>
              <w:rPr>
                <w:rFonts w:hint="eastAsia"/>
                <w:lang w:eastAsia="zh-CN"/>
              </w:rPr>
              <w:t>O</w:t>
            </w:r>
            <w:r>
              <w:rPr>
                <w:lang w:eastAsia="zh-CN"/>
              </w:rPr>
              <w:t>K</w:t>
            </w:r>
          </w:p>
        </w:tc>
      </w:tr>
      <w:tr w:rsidR="003E4552" w14:paraId="13297519" w14:textId="77777777" w:rsidTr="0017782B">
        <w:trPr>
          <w:trHeight w:val="60"/>
        </w:trPr>
        <w:tc>
          <w:tcPr>
            <w:tcW w:w="1795" w:type="dxa"/>
          </w:tcPr>
          <w:p w14:paraId="0D72E665" w14:textId="33AC8326"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0BFD6572" w14:textId="7C30057E" w:rsidR="003E4552" w:rsidRDefault="003E4552" w:rsidP="003E4552">
            <w:pPr>
              <w:spacing w:after="0"/>
              <w:rPr>
                <w:lang w:eastAsia="zh-CN"/>
              </w:rPr>
            </w:pPr>
            <w:r>
              <w:rPr>
                <w:rFonts w:hint="eastAsia"/>
                <w:lang w:eastAsia="zh-CN"/>
              </w:rPr>
              <w:t>S</w:t>
            </w:r>
            <w:r>
              <w:rPr>
                <w:lang w:eastAsia="zh-CN"/>
              </w:rPr>
              <w:t>upport.</w:t>
            </w:r>
          </w:p>
        </w:tc>
      </w:tr>
      <w:tr w:rsidR="0028135E" w14:paraId="6096AC27" w14:textId="77777777" w:rsidTr="0017782B">
        <w:trPr>
          <w:trHeight w:val="60"/>
        </w:trPr>
        <w:tc>
          <w:tcPr>
            <w:tcW w:w="1795" w:type="dxa"/>
          </w:tcPr>
          <w:p w14:paraId="3AAECCD2" w14:textId="0F448218" w:rsidR="0028135E" w:rsidRDefault="0028135E" w:rsidP="0028135E">
            <w:pPr>
              <w:spacing w:after="0"/>
              <w:rPr>
                <w:rFonts w:eastAsia="DengXian" w:hint="eastAsia"/>
                <w:lang w:eastAsia="zh-CN"/>
              </w:rPr>
            </w:pPr>
            <w:r>
              <w:rPr>
                <w:rFonts w:eastAsiaTheme="minorEastAsia" w:hint="eastAsia"/>
                <w:lang w:eastAsia="ja-JP"/>
              </w:rPr>
              <w:t>D</w:t>
            </w:r>
            <w:r>
              <w:rPr>
                <w:rFonts w:eastAsiaTheme="minorEastAsia"/>
                <w:lang w:eastAsia="ja-JP"/>
              </w:rPr>
              <w:t>ocomo</w:t>
            </w:r>
          </w:p>
        </w:tc>
        <w:tc>
          <w:tcPr>
            <w:tcW w:w="8690" w:type="dxa"/>
          </w:tcPr>
          <w:p w14:paraId="5EF46369" w14:textId="523F7ACE" w:rsidR="0028135E" w:rsidRDefault="0028135E" w:rsidP="0028135E">
            <w:pPr>
              <w:spacing w:after="0"/>
              <w:rPr>
                <w:rFonts w:hint="eastAsia"/>
                <w:lang w:eastAsia="zh-CN"/>
              </w:rPr>
            </w:pPr>
            <w:r>
              <w:rPr>
                <w:rFonts w:eastAsiaTheme="minorEastAsia" w:hint="eastAsia"/>
                <w:lang w:eastAsia="ja-JP"/>
              </w:rPr>
              <w:t>S</w:t>
            </w:r>
            <w:r>
              <w:rPr>
                <w:rFonts w:eastAsiaTheme="minorEastAsia"/>
                <w:lang w:eastAsia="ja-JP"/>
              </w:rPr>
              <w:t>upport</w:t>
            </w:r>
          </w:p>
        </w:tc>
      </w:tr>
      <w:tr w:rsidR="0028135E" w14:paraId="13FC2F85" w14:textId="77777777" w:rsidTr="0017782B">
        <w:trPr>
          <w:trHeight w:val="60"/>
        </w:trPr>
        <w:tc>
          <w:tcPr>
            <w:tcW w:w="1795" w:type="dxa"/>
          </w:tcPr>
          <w:p w14:paraId="10284BC2" w14:textId="4CB7ABCD" w:rsidR="0028135E" w:rsidRDefault="0028135E" w:rsidP="0028135E">
            <w:pPr>
              <w:spacing w:after="0"/>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74EF1B6E" w14:textId="3D46B0F0" w:rsidR="0028135E" w:rsidRDefault="0028135E" w:rsidP="0028135E">
            <w:pPr>
              <w:spacing w:after="0"/>
              <w:rPr>
                <w:rFonts w:eastAsiaTheme="minorEastAsia" w:hint="eastAsia"/>
                <w:lang w:eastAsia="ja-JP"/>
              </w:rPr>
            </w:pPr>
            <w:r>
              <w:rPr>
                <w:rFonts w:eastAsiaTheme="minorEastAsia"/>
                <w:lang w:eastAsia="ja-JP"/>
              </w:rPr>
              <w:t>No update on FL proposal.</w:t>
            </w:r>
          </w:p>
        </w:tc>
      </w:tr>
    </w:tbl>
    <w:p w14:paraId="7EB99294" w14:textId="77777777" w:rsidR="00FD785F" w:rsidRDefault="00FD785F" w:rsidP="00FD785F">
      <w:pPr>
        <w:spacing w:afterLines="50"/>
        <w:jc w:val="both"/>
        <w:rPr>
          <w:rFonts w:eastAsiaTheme="minorEastAsia"/>
          <w:sz w:val="22"/>
          <w:szCs w:val="22"/>
          <w:lang w:eastAsia="ja-JP"/>
        </w:rPr>
      </w:pPr>
    </w:p>
    <w:p w14:paraId="73BE4C70" w14:textId="762C5670" w:rsidR="00247026" w:rsidRDefault="00026D6E" w:rsidP="00247026">
      <w:pPr>
        <w:pStyle w:val="2"/>
        <w:numPr>
          <w:ilvl w:val="1"/>
          <w:numId w:val="1"/>
        </w:numPr>
        <w:tabs>
          <w:tab w:val="num" w:pos="360"/>
        </w:tabs>
        <w:ind w:left="360" w:hanging="360"/>
        <w:rPr>
          <w:lang w:val="en-US"/>
        </w:rPr>
      </w:pPr>
      <w:r>
        <w:rPr>
          <w:lang w:val="en-US"/>
        </w:rPr>
        <w:t xml:space="preserve">How to </w:t>
      </w:r>
      <w:r w:rsidR="00247026">
        <w:rPr>
          <w:rFonts w:cs="Arial"/>
          <w:lang w:val="en-US"/>
        </w:rPr>
        <w:t>increas</w:t>
      </w:r>
      <w:r>
        <w:rPr>
          <w:rFonts w:cs="Arial"/>
          <w:lang w:val="en-US"/>
        </w:rPr>
        <w:t>e</w:t>
      </w:r>
      <w:r w:rsidR="00247026">
        <w:rPr>
          <w:rFonts w:cs="Arial"/>
          <w:lang w:val="en-US"/>
        </w:rPr>
        <w:t xml:space="preserve"> DMRS ports</w:t>
      </w:r>
    </w:p>
    <w:p w14:paraId="2067D171" w14:textId="07CBC71F" w:rsidR="00AF6EC5" w:rsidRDefault="00046653" w:rsidP="00247026">
      <w:pPr>
        <w:spacing w:afterLines="50"/>
        <w:jc w:val="both"/>
        <w:rPr>
          <w:rFonts w:eastAsiaTheme="minorEastAsia"/>
          <w:sz w:val="22"/>
          <w:szCs w:val="22"/>
          <w:lang w:eastAsia="ja-JP"/>
        </w:rPr>
      </w:pPr>
      <w:r>
        <w:rPr>
          <w:rFonts w:eastAsiaTheme="minorEastAsia"/>
          <w:sz w:val="22"/>
          <w:szCs w:val="22"/>
          <w:lang w:eastAsia="ja-JP"/>
        </w:rPr>
        <w:t>To</w:t>
      </w:r>
      <w:r w:rsidR="00C83A33">
        <w:rPr>
          <w:rFonts w:eastAsiaTheme="minorEastAsia"/>
          <w:sz w:val="22"/>
          <w:szCs w:val="22"/>
          <w:lang w:eastAsia="ja-JP"/>
        </w:rPr>
        <w:t xml:space="preserve"> increase the number of DMRS ports, </w:t>
      </w:r>
      <w:r w:rsidR="003E4626">
        <w:rPr>
          <w:rFonts w:eastAsiaTheme="minorEastAsia"/>
          <w:sz w:val="22"/>
          <w:szCs w:val="22"/>
          <w:lang w:eastAsia="ja-JP"/>
        </w:rPr>
        <w:t xml:space="preserve">generally, </w:t>
      </w:r>
      <w:r w:rsidR="00C83A33">
        <w:rPr>
          <w:rFonts w:eastAsiaTheme="minorEastAsia"/>
          <w:sz w:val="22"/>
          <w:szCs w:val="22"/>
          <w:lang w:eastAsia="ja-JP"/>
        </w:rPr>
        <w:t>we have the following two direction:</w:t>
      </w:r>
    </w:p>
    <w:p w14:paraId="2FD37DEB" w14:textId="0143E7A4" w:rsidR="00C83A33" w:rsidRDefault="00D6506B" w:rsidP="000D38D3">
      <w:pPr>
        <w:pStyle w:val="a4"/>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1:</w:t>
      </w:r>
      <w:r w:rsidRPr="00D6506B">
        <w:rPr>
          <w:rFonts w:ascii="Times New Roman" w:eastAsiaTheme="minorEastAsia" w:hAnsi="Times New Roman"/>
          <w:lang w:eastAsia="ja-JP"/>
        </w:rPr>
        <w:t xml:space="preserve"> Increase the number of DMRS ports within CDM group</w:t>
      </w:r>
    </w:p>
    <w:p w14:paraId="150CE5F5" w14:textId="251A417E" w:rsidR="00D6506B" w:rsidRPr="00D6506B" w:rsidRDefault="00D6506B" w:rsidP="000D38D3">
      <w:pPr>
        <w:pStyle w:val="a4"/>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2:</w:t>
      </w:r>
      <w:r w:rsidRPr="00D6506B">
        <w:rPr>
          <w:rFonts w:ascii="Times New Roman" w:eastAsiaTheme="minorEastAsia" w:hAnsi="Times New Roman"/>
          <w:lang w:eastAsia="ja-JP"/>
        </w:rPr>
        <w:t xml:space="preserve"> Increase the number of CDM groups</w:t>
      </w:r>
    </w:p>
    <w:p w14:paraId="0E1834ED" w14:textId="0244EA2B" w:rsidR="00026D6E" w:rsidRDefault="00197EEA" w:rsidP="00247026">
      <w:pPr>
        <w:spacing w:afterLines="50"/>
        <w:jc w:val="both"/>
        <w:rPr>
          <w:rFonts w:eastAsiaTheme="minorEastAsia"/>
          <w:sz w:val="22"/>
          <w:szCs w:val="22"/>
          <w:lang w:eastAsia="ja-JP"/>
        </w:rPr>
      </w:pPr>
      <w:r>
        <w:rPr>
          <w:rFonts w:eastAsiaTheme="minorEastAsia"/>
          <w:sz w:val="22"/>
          <w:szCs w:val="22"/>
          <w:lang w:eastAsia="ja-JP"/>
        </w:rPr>
        <w:t>Companies’ proposals are</w:t>
      </w:r>
      <w:r w:rsidR="009815CB">
        <w:rPr>
          <w:rFonts w:eastAsiaTheme="minorEastAsia"/>
          <w:sz w:val="22"/>
          <w:szCs w:val="22"/>
          <w:lang w:eastAsia="ja-JP"/>
        </w:rPr>
        <w:t xml:space="preserve"> summarized in the following table. </w:t>
      </w:r>
      <w:r>
        <w:rPr>
          <w:rFonts w:eastAsiaTheme="minorEastAsia"/>
          <w:sz w:val="22"/>
          <w:szCs w:val="22"/>
          <w:lang w:eastAsia="ja-JP"/>
        </w:rPr>
        <w:t xml:space="preserve">Between the proposals, </w:t>
      </w:r>
      <w:r w:rsidR="004F3296">
        <w:rPr>
          <w:rFonts w:eastAsiaTheme="minorEastAsia"/>
          <w:sz w:val="22"/>
          <w:szCs w:val="22"/>
          <w:lang w:val="en-US" w:eastAsia="ja-JP"/>
        </w:rPr>
        <w:t xml:space="preserve">ZTE, </w:t>
      </w:r>
      <w:r w:rsidR="00CB0E2B">
        <w:rPr>
          <w:rFonts w:eastAsiaTheme="minorEastAsia"/>
          <w:sz w:val="22"/>
          <w:szCs w:val="22"/>
          <w:lang w:eastAsia="ja-JP"/>
        </w:rPr>
        <w:t xml:space="preserve">Vivo, </w:t>
      </w:r>
      <w:r w:rsidR="00437713">
        <w:rPr>
          <w:rFonts w:eastAsiaTheme="minorEastAsia"/>
          <w:sz w:val="22"/>
          <w:szCs w:val="22"/>
          <w:lang w:eastAsia="ja-JP"/>
        </w:rPr>
        <w:t>Xiaomi</w:t>
      </w:r>
      <w:r w:rsidR="002A0E49">
        <w:rPr>
          <w:rFonts w:eastAsiaTheme="minorEastAsia"/>
          <w:sz w:val="22"/>
          <w:szCs w:val="22"/>
          <w:lang w:eastAsia="ja-JP"/>
        </w:rPr>
        <w:t>, Nokia</w:t>
      </w:r>
      <w:r w:rsidR="005420FE">
        <w:rPr>
          <w:rFonts w:eastAsiaTheme="minorEastAsia"/>
          <w:sz w:val="22"/>
          <w:szCs w:val="22"/>
          <w:lang w:eastAsia="ja-JP"/>
        </w:rPr>
        <w:t>, etc.</w:t>
      </w:r>
      <w:r w:rsidR="00CB0E2B">
        <w:rPr>
          <w:rFonts w:eastAsiaTheme="minorEastAsia"/>
          <w:sz w:val="22"/>
          <w:szCs w:val="22"/>
          <w:lang w:eastAsia="ja-JP"/>
        </w:rPr>
        <w:t xml:space="preserve"> show</w:t>
      </w:r>
      <w:r w:rsidR="008E45D3">
        <w:rPr>
          <w:rFonts w:eastAsiaTheme="minorEastAsia"/>
          <w:sz w:val="22"/>
          <w:szCs w:val="22"/>
          <w:lang w:eastAsia="ja-JP"/>
        </w:rPr>
        <w:t xml:space="preserve"> evaluation result</w:t>
      </w:r>
      <w:r w:rsidR="00E772B1">
        <w:rPr>
          <w:rFonts w:eastAsiaTheme="minorEastAsia"/>
          <w:sz w:val="22"/>
          <w:szCs w:val="22"/>
          <w:lang w:eastAsia="ja-JP"/>
        </w:rPr>
        <w:t>s</w:t>
      </w:r>
      <w:r w:rsidR="008E45D3">
        <w:rPr>
          <w:rFonts w:eastAsiaTheme="minorEastAsia"/>
          <w:sz w:val="22"/>
          <w:szCs w:val="22"/>
          <w:lang w:eastAsia="ja-JP"/>
        </w:rPr>
        <w:t xml:space="preserve"> to compare the performance difference</w:t>
      </w:r>
      <w:r w:rsidR="00466054">
        <w:rPr>
          <w:rFonts w:eastAsiaTheme="minorEastAsia"/>
          <w:sz w:val="22"/>
          <w:szCs w:val="22"/>
          <w:lang w:eastAsia="ja-JP"/>
        </w:rPr>
        <w:t xml:space="preserve"> between at least two of the following </w:t>
      </w:r>
      <w:r w:rsidR="00320281">
        <w:rPr>
          <w:rFonts w:eastAsiaTheme="minorEastAsia"/>
          <w:sz w:val="22"/>
          <w:szCs w:val="22"/>
          <w:lang w:eastAsia="ja-JP"/>
        </w:rPr>
        <w:t>options</w:t>
      </w:r>
      <w:r w:rsidR="008E45D3">
        <w:rPr>
          <w:rFonts w:eastAsiaTheme="minorEastAsia"/>
          <w:sz w:val="22"/>
          <w:szCs w:val="22"/>
          <w:lang w:eastAsia="ja-JP"/>
        </w:rPr>
        <w:t>.</w:t>
      </w:r>
    </w:p>
    <w:tbl>
      <w:tblPr>
        <w:tblStyle w:val="a3"/>
        <w:tblW w:w="10480" w:type="dxa"/>
        <w:tblLook w:val="04A0" w:firstRow="1" w:lastRow="0" w:firstColumn="1" w:lastColumn="0" w:noHBand="0" w:noVBand="1"/>
      </w:tblPr>
      <w:tblGrid>
        <w:gridCol w:w="1980"/>
        <w:gridCol w:w="3969"/>
        <w:gridCol w:w="4531"/>
      </w:tblGrid>
      <w:tr w:rsidR="009330AF" w:rsidRPr="00E36C14" w14:paraId="397CECBA" w14:textId="77777777" w:rsidTr="002F6F5C">
        <w:trPr>
          <w:trHeight w:val="596"/>
        </w:trPr>
        <w:tc>
          <w:tcPr>
            <w:tcW w:w="1980" w:type="dxa"/>
          </w:tcPr>
          <w:p w14:paraId="73F01F1C" w14:textId="2B8BCA80"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hint="eastAsia"/>
                <w:b/>
                <w:bCs/>
                <w:sz w:val="22"/>
                <w:szCs w:val="22"/>
                <w:lang w:val="en-US" w:eastAsia="ja-JP"/>
              </w:rPr>
              <w:t>D</w:t>
            </w:r>
            <w:r w:rsidRPr="00E36C14">
              <w:rPr>
                <w:rFonts w:eastAsiaTheme="minorEastAsia"/>
                <w:b/>
                <w:bCs/>
                <w:sz w:val="22"/>
                <w:szCs w:val="22"/>
                <w:lang w:val="en-US" w:eastAsia="ja-JP"/>
              </w:rPr>
              <w:t>irection</w:t>
            </w:r>
          </w:p>
        </w:tc>
        <w:tc>
          <w:tcPr>
            <w:tcW w:w="3969" w:type="dxa"/>
          </w:tcPr>
          <w:p w14:paraId="7C79BDA7" w14:textId="1691D6F4"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Proposals</w:t>
            </w:r>
          </w:p>
        </w:tc>
        <w:tc>
          <w:tcPr>
            <w:tcW w:w="4531" w:type="dxa"/>
          </w:tcPr>
          <w:p w14:paraId="656D9F16" w14:textId="77777777"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 xml:space="preserve">Companies </w:t>
            </w:r>
          </w:p>
        </w:tc>
      </w:tr>
      <w:tr w:rsidR="002F6F5C" w:rsidRPr="00E36C14" w14:paraId="1A937A4F" w14:textId="77777777" w:rsidTr="002F6F5C">
        <w:trPr>
          <w:trHeight w:val="70"/>
        </w:trPr>
        <w:tc>
          <w:tcPr>
            <w:tcW w:w="1980" w:type="dxa"/>
            <w:vMerge w:val="restart"/>
          </w:tcPr>
          <w:p w14:paraId="6E4C18E1" w14:textId="7B9055AE" w:rsidR="002F6F5C" w:rsidRPr="00E36C14" w:rsidRDefault="002F6F5C"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1</w:t>
            </w:r>
            <w:r w:rsidRPr="00E36C14">
              <w:rPr>
                <w:rFonts w:eastAsiaTheme="minorEastAsia" w:hint="eastAsia"/>
                <w:b/>
                <w:bCs/>
                <w:sz w:val="22"/>
                <w:szCs w:val="22"/>
                <w:lang w:eastAsia="ja-JP"/>
              </w:rPr>
              <w:t xml:space="preserve"> </w:t>
            </w:r>
            <w:r w:rsidRPr="00E36C14">
              <w:rPr>
                <w:rFonts w:eastAsiaTheme="minorEastAsia"/>
                <w:b/>
                <w:bCs/>
                <w:sz w:val="22"/>
                <w:szCs w:val="22"/>
                <w:lang w:eastAsia="ja-JP"/>
              </w:rPr>
              <w:t>(increase the number of DMRS ports within a CDM group)</w:t>
            </w:r>
          </w:p>
        </w:tc>
        <w:tc>
          <w:tcPr>
            <w:tcW w:w="3969" w:type="dxa"/>
          </w:tcPr>
          <w:p w14:paraId="08927E54" w14:textId="1E99E2B0" w:rsidR="002F6F5C" w:rsidRPr="00E36C14" w:rsidRDefault="00736E6C"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eastAsia="ja-JP"/>
              </w:rPr>
              <w:t>Opt.</w:t>
            </w:r>
            <w:r w:rsidR="00DB2D07" w:rsidRPr="00E36C14">
              <w:rPr>
                <w:rFonts w:eastAsiaTheme="minorEastAsia"/>
                <w:b/>
                <w:bCs/>
                <w:sz w:val="22"/>
                <w:szCs w:val="22"/>
                <w:lang w:eastAsia="ja-JP"/>
              </w:rPr>
              <w:t xml:space="preserve"> </w:t>
            </w:r>
            <w:r w:rsidR="002F6F5C" w:rsidRPr="00E36C14">
              <w:rPr>
                <w:rFonts w:eastAsiaTheme="minorEastAsia"/>
                <w:b/>
                <w:bCs/>
                <w:sz w:val="22"/>
                <w:szCs w:val="22"/>
                <w:lang w:eastAsia="ja-JP"/>
              </w:rPr>
              <w:t>1</w:t>
            </w:r>
            <w:r w:rsidR="00E7581B">
              <w:rPr>
                <w:rFonts w:eastAsiaTheme="minorEastAsia"/>
                <w:b/>
                <w:bCs/>
                <w:sz w:val="22"/>
                <w:szCs w:val="22"/>
                <w:lang w:eastAsia="ja-JP"/>
              </w:rPr>
              <w:t xml:space="preserve"> </w:t>
            </w:r>
            <w:r w:rsidR="000F7D91" w:rsidRPr="000F7D91">
              <w:rPr>
                <w:rFonts w:eastAsiaTheme="minorEastAsia"/>
                <w:b/>
                <w:bCs/>
                <w:sz w:val="22"/>
                <w:szCs w:val="22"/>
                <w:lang w:eastAsia="ja-JP"/>
              </w:rPr>
              <w:t>(enhance FD-OCC): Introduce larger FD-OCC length than Rel.15 (</w:t>
            </w:r>
            <w:proofErr w:type="gramStart"/>
            <w:r w:rsidR="000F7D91" w:rsidRPr="000F7D91">
              <w:rPr>
                <w:rFonts w:eastAsiaTheme="minorEastAsia"/>
                <w:b/>
                <w:bCs/>
                <w:sz w:val="22"/>
                <w:szCs w:val="22"/>
                <w:lang w:eastAsia="ja-JP"/>
              </w:rPr>
              <w:t>e.g.</w:t>
            </w:r>
            <w:proofErr w:type="gramEnd"/>
            <w:r w:rsidR="000F7D91" w:rsidRPr="000F7D91">
              <w:rPr>
                <w:rFonts w:eastAsiaTheme="minorEastAsia"/>
                <w:b/>
                <w:bCs/>
                <w:sz w:val="22"/>
                <w:szCs w:val="22"/>
                <w:lang w:eastAsia="ja-JP"/>
              </w:rPr>
              <w:t xml:space="preserve"> 4 or 6)</w:t>
            </w:r>
            <w:r w:rsidR="002F6F5C" w:rsidRPr="00E36C14">
              <w:rPr>
                <w:rFonts w:eastAsiaTheme="minorEastAsia"/>
                <w:b/>
                <w:bCs/>
                <w:sz w:val="22"/>
                <w:szCs w:val="22"/>
                <w:lang w:eastAsia="ja-JP"/>
              </w:rPr>
              <w:t>.</w:t>
            </w:r>
          </w:p>
        </w:tc>
        <w:tc>
          <w:tcPr>
            <w:tcW w:w="4531" w:type="dxa"/>
          </w:tcPr>
          <w:p w14:paraId="77051F6C" w14:textId="67C260AC" w:rsidR="002F6F5C" w:rsidRPr="00E36C14" w:rsidRDefault="002F6F5C" w:rsidP="00C76249">
            <w:pPr>
              <w:spacing w:before="0" w:after="0" w:line="240" w:lineRule="auto"/>
              <w:rPr>
                <w:rFonts w:eastAsiaTheme="minorEastAsia"/>
                <w:sz w:val="22"/>
                <w:szCs w:val="22"/>
                <w:lang w:val="en-US" w:eastAsia="ja-JP"/>
              </w:rPr>
            </w:pPr>
            <w:proofErr w:type="spellStart"/>
            <w:r w:rsidRPr="00E36C14">
              <w:rPr>
                <w:rFonts w:eastAsiaTheme="minorEastAsia"/>
                <w:sz w:val="22"/>
                <w:szCs w:val="22"/>
                <w:lang w:eastAsia="ja-JP"/>
              </w:rPr>
              <w:t>Futurewei</w:t>
            </w:r>
            <w:proofErr w:type="spellEnd"/>
            <w:r w:rsidR="000D51E1" w:rsidRPr="00E36C14">
              <w:rPr>
                <w:rFonts w:eastAsiaTheme="minorEastAsia"/>
                <w:sz w:val="22"/>
                <w:szCs w:val="22"/>
                <w:lang w:eastAsia="ja-JP"/>
              </w:rPr>
              <w:t xml:space="preserve"> </w:t>
            </w:r>
            <w:r w:rsidRPr="00E36C14">
              <w:rPr>
                <w:rFonts w:eastAsiaTheme="minorEastAsia"/>
                <w:sz w:val="22"/>
                <w:szCs w:val="22"/>
                <w:lang w:val="en-US" w:eastAsia="ja-JP"/>
              </w:rPr>
              <w:t>(length 4)</w:t>
            </w:r>
            <w:r w:rsidRPr="00E36C14">
              <w:rPr>
                <w:rFonts w:eastAsiaTheme="minorEastAsia"/>
                <w:sz w:val="22"/>
                <w:szCs w:val="22"/>
                <w:lang w:eastAsia="ja-JP"/>
              </w:rPr>
              <w:t>,</w:t>
            </w:r>
            <w:r w:rsidRPr="00E36C14">
              <w:rPr>
                <w:rFonts w:eastAsiaTheme="minorEastAsia"/>
                <w:sz w:val="22"/>
                <w:szCs w:val="22"/>
                <w:lang w:val="en-US" w:eastAsia="ja-JP"/>
              </w:rPr>
              <w:t xml:space="preserve"> Huawei/</w:t>
            </w:r>
            <w:proofErr w:type="spellStart"/>
            <w:r w:rsidRPr="00E36C14">
              <w:rPr>
                <w:rFonts w:eastAsiaTheme="minorEastAsia"/>
                <w:sz w:val="22"/>
                <w:szCs w:val="22"/>
                <w:lang w:val="en-US" w:eastAsia="ja-JP"/>
              </w:rPr>
              <w:t>HiSilicon</w:t>
            </w:r>
            <w:proofErr w:type="spellEnd"/>
            <w:r w:rsidRPr="00E36C14">
              <w:rPr>
                <w:rFonts w:eastAsiaTheme="minorEastAsia"/>
                <w:sz w:val="22"/>
                <w:szCs w:val="22"/>
                <w:lang w:val="en-US" w:eastAsia="ja-JP"/>
              </w:rPr>
              <w:t xml:space="preserve"> (2-level OCC),</w:t>
            </w:r>
            <w:r w:rsidRPr="00E36C14">
              <w:rPr>
                <w:rFonts w:eastAsiaTheme="minorEastAsia" w:hint="eastAsia"/>
                <w:sz w:val="22"/>
                <w:szCs w:val="22"/>
                <w:lang w:val="en-US" w:eastAsia="ja-JP"/>
              </w:rPr>
              <w:t xml:space="preserve"> Z</w:t>
            </w:r>
            <w:r w:rsidRPr="00E36C14">
              <w:rPr>
                <w:rFonts w:eastAsiaTheme="minorEastAsia"/>
                <w:sz w:val="22"/>
                <w:szCs w:val="22"/>
                <w:lang w:val="en-US" w:eastAsia="ja-JP"/>
              </w:rPr>
              <w:t xml:space="preserve">TE (length 4), </w:t>
            </w:r>
            <w:proofErr w:type="spellStart"/>
            <w:r w:rsidRPr="00E36C14">
              <w:rPr>
                <w:rFonts w:eastAsiaTheme="minorEastAsia"/>
                <w:sz w:val="22"/>
                <w:szCs w:val="22"/>
                <w:lang w:val="en-US" w:eastAsia="ja-JP"/>
              </w:rPr>
              <w:t>Spreadtrum</w:t>
            </w:r>
            <w:proofErr w:type="spellEnd"/>
            <w:r w:rsidRPr="00E36C14">
              <w:rPr>
                <w:rFonts w:eastAsiaTheme="minorEastAsia"/>
                <w:sz w:val="22"/>
                <w:szCs w:val="22"/>
                <w:lang w:val="en-US" w:eastAsia="ja-JP"/>
              </w:rPr>
              <w:t xml:space="preserve"> (length 4),</w:t>
            </w:r>
            <w:r w:rsidRPr="00E36C14">
              <w:rPr>
                <w:sz w:val="22"/>
                <w:szCs w:val="22"/>
              </w:rPr>
              <w:t xml:space="preserve"> </w:t>
            </w:r>
            <w:proofErr w:type="spellStart"/>
            <w:r w:rsidRPr="00E36C14">
              <w:rPr>
                <w:rFonts w:eastAsiaTheme="minorEastAsia"/>
                <w:sz w:val="22"/>
                <w:szCs w:val="22"/>
                <w:lang w:val="en-US" w:eastAsia="ja-JP"/>
              </w:rPr>
              <w:t>InterDigital</w:t>
            </w:r>
            <w:proofErr w:type="spellEnd"/>
            <w:r w:rsidRPr="00E36C14">
              <w:rPr>
                <w:rFonts w:eastAsiaTheme="minorEastAsia"/>
                <w:sz w:val="22"/>
                <w:szCs w:val="22"/>
                <w:lang w:val="en-US" w:eastAsia="ja-JP"/>
              </w:rPr>
              <w:t xml:space="preserve"> (length 4), CATT(length 4), vivo</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 NEC (length 4 for type 2, length 6 for type 1), Xiaomi</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w:t>
            </w:r>
            <w:r w:rsidR="00F871A8" w:rsidRPr="00E36C14">
              <w:rPr>
                <w:rFonts w:eastAsiaTheme="minorEastAsia"/>
                <w:sz w:val="22"/>
                <w:szCs w:val="22"/>
                <w:lang w:val="en-US" w:eastAsia="ja-JP"/>
              </w:rPr>
              <w:t>, Samsung (length 4 for type 2, length 6 for type 1)</w:t>
            </w:r>
            <w:r w:rsidR="003F00BD" w:rsidRPr="00E36C14">
              <w:rPr>
                <w:rFonts w:eastAsiaTheme="minorEastAsia"/>
                <w:sz w:val="22"/>
                <w:szCs w:val="22"/>
                <w:lang w:val="en-US" w:eastAsia="ja-JP"/>
              </w:rPr>
              <w:t>, OPPO (length 4)</w:t>
            </w:r>
            <w:r w:rsidR="00A07070" w:rsidRPr="00E36C14">
              <w:rPr>
                <w:rFonts w:eastAsiaTheme="minorEastAsia"/>
                <w:sz w:val="22"/>
                <w:szCs w:val="22"/>
                <w:lang w:val="en-US" w:eastAsia="ja-JP"/>
              </w:rPr>
              <w:t>, Lenovo (length 4)</w:t>
            </w:r>
            <w:r w:rsidR="00DA4051" w:rsidRPr="00E36C14">
              <w:rPr>
                <w:rFonts w:eastAsiaTheme="minorEastAsia"/>
                <w:sz w:val="22"/>
                <w:szCs w:val="22"/>
                <w:lang w:val="en-US" w:eastAsia="ja-JP"/>
              </w:rPr>
              <w:t>, CMCC</w:t>
            </w:r>
            <w:r w:rsidR="00E36C14" w:rsidRPr="00E36C14">
              <w:rPr>
                <w:rFonts w:eastAsiaTheme="minorEastAsia"/>
                <w:sz w:val="22"/>
                <w:szCs w:val="22"/>
                <w:lang w:val="en-US" w:eastAsia="ja-JP"/>
              </w:rPr>
              <w:t xml:space="preserve"> </w:t>
            </w:r>
            <w:r w:rsidR="00DA4051" w:rsidRPr="00E36C14">
              <w:rPr>
                <w:rFonts w:eastAsiaTheme="minorEastAsia"/>
                <w:sz w:val="22"/>
                <w:szCs w:val="22"/>
                <w:lang w:val="en-US" w:eastAsia="ja-JP"/>
              </w:rPr>
              <w:t>(length 4)</w:t>
            </w:r>
            <w:r w:rsidR="00CA68A2" w:rsidRPr="00E36C14">
              <w:rPr>
                <w:rFonts w:eastAsiaTheme="minorEastAsia"/>
                <w:sz w:val="22"/>
                <w:szCs w:val="22"/>
                <w:lang w:val="en-US" w:eastAsia="ja-JP"/>
              </w:rPr>
              <w:t>, DOCOMO (length 4 or 6)</w:t>
            </w:r>
            <w:r w:rsidR="00533346" w:rsidRPr="00E36C14">
              <w:rPr>
                <w:rFonts w:eastAsiaTheme="minorEastAsia"/>
                <w:sz w:val="22"/>
                <w:szCs w:val="22"/>
                <w:lang w:val="en-US" w:eastAsia="ja-JP"/>
              </w:rPr>
              <w:t>, Nokia/NSB (length 4 or 6)</w:t>
            </w:r>
            <w:r w:rsidR="000C6992" w:rsidRPr="00E36C14">
              <w:rPr>
                <w:rFonts w:eastAsiaTheme="minorEastAsia"/>
                <w:sz w:val="22"/>
                <w:szCs w:val="22"/>
                <w:lang w:val="en-US" w:eastAsia="ja-JP"/>
              </w:rPr>
              <w:t>, Fraunhofer IIS/ Fraunhofer HHI (length 4 or 6)</w:t>
            </w:r>
            <w:r w:rsidR="00785C8E" w:rsidRPr="00E36C14">
              <w:rPr>
                <w:rFonts w:eastAsiaTheme="minorEastAsia"/>
                <w:sz w:val="22"/>
                <w:szCs w:val="22"/>
                <w:lang w:val="en-US" w:eastAsia="ja-JP"/>
              </w:rPr>
              <w:t>,</w:t>
            </w:r>
            <w:r w:rsidR="00785C8E" w:rsidRPr="00E36C14">
              <w:rPr>
                <w:sz w:val="22"/>
                <w:szCs w:val="22"/>
              </w:rPr>
              <w:t xml:space="preserve"> </w:t>
            </w:r>
            <w:r w:rsidR="00785C8E" w:rsidRPr="00E36C14">
              <w:rPr>
                <w:rFonts w:eastAsiaTheme="minorEastAsia"/>
                <w:sz w:val="22"/>
                <w:szCs w:val="22"/>
                <w:lang w:val="en-US" w:eastAsia="ja-JP"/>
              </w:rPr>
              <w:t>MediaTek</w:t>
            </w:r>
            <w:r w:rsidR="006C7F90" w:rsidRPr="00E36C14">
              <w:rPr>
                <w:rFonts w:eastAsiaTheme="minorEastAsia"/>
                <w:sz w:val="22"/>
                <w:szCs w:val="22"/>
                <w:lang w:val="en-US" w:eastAsia="ja-JP"/>
              </w:rPr>
              <w:t xml:space="preserve"> (length 4)</w:t>
            </w:r>
            <w:r w:rsidR="002279D1" w:rsidRPr="00E36C14">
              <w:rPr>
                <w:rFonts w:eastAsiaTheme="minorEastAsia"/>
                <w:sz w:val="22"/>
                <w:szCs w:val="22"/>
                <w:lang w:val="en-US" w:eastAsia="ja-JP"/>
              </w:rPr>
              <w:t xml:space="preserve">, Intel </w:t>
            </w:r>
            <w:r w:rsidR="00723096" w:rsidRPr="00E36C14">
              <w:rPr>
                <w:rFonts w:eastAsiaTheme="minorEastAsia"/>
                <w:sz w:val="22"/>
                <w:szCs w:val="22"/>
                <w:lang w:val="en-US" w:eastAsia="ja-JP"/>
              </w:rPr>
              <w:t>(length 4 for type 2, length 6 for type 1)</w:t>
            </w:r>
            <w:r w:rsidR="00326408" w:rsidRPr="00E36C14">
              <w:rPr>
                <w:rFonts w:eastAsiaTheme="minorEastAsia"/>
                <w:sz w:val="22"/>
                <w:szCs w:val="22"/>
                <w:lang w:val="en-US" w:eastAsia="ja-JP"/>
              </w:rPr>
              <w:t>, Qualcomm</w:t>
            </w:r>
            <w:r w:rsidR="00F24F61" w:rsidRPr="00E36C14">
              <w:rPr>
                <w:rFonts w:eastAsiaTheme="minorEastAsia"/>
                <w:sz w:val="22"/>
                <w:szCs w:val="22"/>
                <w:lang w:val="en-US" w:eastAsia="ja-JP"/>
              </w:rPr>
              <w:t>(length 4)</w:t>
            </w:r>
            <w:r w:rsidR="004E7838" w:rsidRPr="00E36C14">
              <w:rPr>
                <w:rFonts w:eastAsiaTheme="minorEastAsia"/>
                <w:sz w:val="22"/>
                <w:szCs w:val="22"/>
                <w:lang w:val="en-US" w:eastAsia="ja-JP"/>
              </w:rPr>
              <w:t>, Ericsson (length 4 or 6)</w:t>
            </w:r>
          </w:p>
        </w:tc>
      </w:tr>
      <w:tr w:rsidR="002F6F5C" w:rsidRPr="00E36C14" w14:paraId="7912DD13" w14:textId="77777777" w:rsidTr="002F6F5C">
        <w:trPr>
          <w:trHeight w:val="882"/>
        </w:trPr>
        <w:tc>
          <w:tcPr>
            <w:tcW w:w="1980" w:type="dxa"/>
            <w:vMerge/>
          </w:tcPr>
          <w:p w14:paraId="644740DB" w14:textId="75AC78F6" w:rsidR="002F6F5C" w:rsidRPr="00E36C14" w:rsidRDefault="002F6F5C" w:rsidP="00C76249">
            <w:pPr>
              <w:spacing w:before="0" w:after="0" w:line="240" w:lineRule="auto"/>
              <w:rPr>
                <w:rFonts w:eastAsiaTheme="minorEastAsia"/>
                <w:b/>
                <w:bCs/>
                <w:sz w:val="22"/>
                <w:szCs w:val="22"/>
                <w:lang w:eastAsia="ja-JP"/>
              </w:rPr>
            </w:pPr>
          </w:p>
        </w:tc>
        <w:tc>
          <w:tcPr>
            <w:tcW w:w="3969" w:type="dxa"/>
          </w:tcPr>
          <w:p w14:paraId="26C7D6C8" w14:textId="6FF8D85E" w:rsidR="002F6F5C"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Opt. 2</w:t>
            </w:r>
            <w:r w:rsidR="002F6F5C" w:rsidRPr="00E36C14">
              <w:rPr>
                <w:rFonts w:eastAsiaTheme="minorEastAsia"/>
                <w:b/>
                <w:bCs/>
                <w:sz w:val="22"/>
                <w:szCs w:val="22"/>
                <w:lang w:eastAsia="ja-JP"/>
              </w:rPr>
              <w:t xml:space="preserve"> </w:t>
            </w:r>
            <w:r w:rsidR="000F7D91" w:rsidRPr="000F7D91">
              <w:rPr>
                <w:rFonts w:eastAsiaTheme="minorEastAsia"/>
                <w:b/>
                <w:bCs/>
                <w:sz w:val="22"/>
                <w:szCs w:val="22"/>
                <w:lang w:val="en-US"/>
              </w:rPr>
              <w:t>(enhance TD-OCC): Utilize TD-OCC over non-contiguous DMRS symbols (</w:t>
            </w:r>
            <w:proofErr w:type="gramStart"/>
            <w:r w:rsidR="000F7D91" w:rsidRPr="000F7D91">
              <w:rPr>
                <w:rFonts w:eastAsiaTheme="minorEastAsia"/>
                <w:b/>
                <w:bCs/>
                <w:sz w:val="22"/>
                <w:szCs w:val="22"/>
                <w:lang w:val="en-US"/>
              </w:rPr>
              <w:t>e.g.</w:t>
            </w:r>
            <w:proofErr w:type="gramEnd"/>
            <w:r w:rsidR="000F7D91" w:rsidRPr="000F7D91">
              <w:rPr>
                <w:rFonts w:eastAsiaTheme="minorEastAsia"/>
                <w:b/>
                <w:bCs/>
                <w:sz w:val="22"/>
                <w:szCs w:val="22"/>
                <w:lang w:val="en-US"/>
              </w:rPr>
              <w:t xml:space="preserve"> TD-OCC across front/additional DMRS symbols)</w:t>
            </w:r>
          </w:p>
        </w:tc>
        <w:tc>
          <w:tcPr>
            <w:tcW w:w="4531" w:type="dxa"/>
          </w:tcPr>
          <w:p w14:paraId="5B878554" w14:textId="0E522D75"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hint="eastAsia"/>
                <w:sz w:val="22"/>
                <w:szCs w:val="22"/>
                <w:lang w:val="en-US" w:eastAsia="ja-JP"/>
              </w:rPr>
              <w:t>Z</w:t>
            </w:r>
            <w:r w:rsidRPr="00E36C14">
              <w:rPr>
                <w:rFonts w:eastAsiaTheme="minorEastAsia"/>
                <w:sz w:val="22"/>
                <w:szCs w:val="22"/>
                <w:lang w:val="en-US" w:eastAsia="ja-JP"/>
              </w:rPr>
              <w:t>TE</w:t>
            </w:r>
            <w:r w:rsidR="00173E3E" w:rsidRPr="00E36C14">
              <w:rPr>
                <w:rFonts w:eastAsiaTheme="minorEastAsia"/>
                <w:sz w:val="22"/>
                <w:szCs w:val="22"/>
                <w:lang w:val="en-US" w:eastAsia="ja-JP"/>
              </w:rPr>
              <w:t xml:space="preserve"> (in addition to opt. 1-1)</w:t>
            </w:r>
            <w:r w:rsidR="00CA68A2" w:rsidRPr="00E36C14">
              <w:rPr>
                <w:rFonts w:eastAsiaTheme="minorEastAsia"/>
                <w:sz w:val="22"/>
                <w:szCs w:val="22"/>
                <w:lang w:val="en-US" w:eastAsia="ja-JP"/>
              </w:rPr>
              <w:t>, DOCOMO</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 (in addition to opt. 1-1/1-2)</w:t>
            </w:r>
          </w:p>
        </w:tc>
      </w:tr>
      <w:tr w:rsidR="009330AF" w:rsidRPr="00E36C14" w14:paraId="5707D4D0" w14:textId="77777777" w:rsidTr="002F6F5C">
        <w:trPr>
          <w:trHeight w:val="596"/>
        </w:trPr>
        <w:tc>
          <w:tcPr>
            <w:tcW w:w="1980" w:type="dxa"/>
          </w:tcPr>
          <w:p w14:paraId="4406DDC6" w14:textId="32D80B6F" w:rsidR="009330AF" w:rsidRPr="00E36C14" w:rsidRDefault="00C76249"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2</w:t>
            </w:r>
            <w:r w:rsidR="002F6F5C" w:rsidRPr="00E36C14">
              <w:rPr>
                <w:rFonts w:eastAsiaTheme="minorEastAsia"/>
                <w:b/>
                <w:bCs/>
                <w:sz w:val="22"/>
                <w:szCs w:val="22"/>
                <w:lang w:eastAsia="ja-JP"/>
              </w:rPr>
              <w:t xml:space="preserve"> (increase the number of CDM </w:t>
            </w:r>
            <w:r w:rsidR="002F6F5C" w:rsidRPr="00E36C14">
              <w:rPr>
                <w:rFonts w:eastAsiaTheme="minorEastAsia"/>
                <w:b/>
                <w:bCs/>
                <w:sz w:val="22"/>
                <w:szCs w:val="22"/>
                <w:lang w:eastAsia="ja-JP"/>
              </w:rPr>
              <w:lastRenderedPageBreak/>
              <w:t>groups)</w:t>
            </w:r>
          </w:p>
        </w:tc>
        <w:tc>
          <w:tcPr>
            <w:tcW w:w="3969" w:type="dxa"/>
          </w:tcPr>
          <w:p w14:paraId="7E9F179B" w14:textId="41D8E955" w:rsidR="00C76249"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lastRenderedPageBreak/>
              <w:t xml:space="preserve">Opt. </w:t>
            </w:r>
            <w:r w:rsidR="00A528E0">
              <w:rPr>
                <w:rFonts w:eastAsiaTheme="minorEastAsia"/>
                <w:b/>
                <w:bCs/>
                <w:sz w:val="22"/>
                <w:szCs w:val="22"/>
                <w:lang w:eastAsia="ja-JP"/>
              </w:rPr>
              <w:t>3</w:t>
            </w:r>
            <w:r w:rsidR="00C76249" w:rsidRPr="00E36C14">
              <w:rPr>
                <w:rFonts w:eastAsiaTheme="minorEastAsia"/>
                <w:b/>
                <w:bCs/>
                <w:sz w:val="22"/>
                <w:szCs w:val="22"/>
                <w:lang w:eastAsia="ja-JP"/>
              </w:rPr>
              <w:t xml:space="preserve"> </w:t>
            </w:r>
            <w:r w:rsidR="000F7D91" w:rsidRPr="000F7D91">
              <w:rPr>
                <w:rFonts w:eastAsiaTheme="minorEastAsia"/>
                <w:b/>
                <w:bCs/>
                <w:sz w:val="22"/>
                <w:szCs w:val="22"/>
                <w:lang w:eastAsia="ja-JP"/>
              </w:rPr>
              <w:t xml:space="preserve">(Sparser frequency allocation): increase the number of CDM groups </w:t>
            </w:r>
            <w:r w:rsidR="000F7D91" w:rsidRPr="000F7D91">
              <w:rPr>
                <w:rFonts w:eastAsiaTheme="minorEastAsia"/>
                <w:b/>
                <w:bCs/>
                <w:sz w:val="22"/>
                <w:szCs w:val="22"/>
                <w:lang w:eastAsia="ja-JP"/>
              </w:rPr>
              <w:lastRenderedPageBreak/>
              <w:t>(</w:t>
            </w:r>
            <w:proofErr w:type="gramStart"/>
            <w:r w:rsidR="000F7D91" w:rsidRPr="000F7D91">
              <w:rPr>
                <w:rFonts w:eastAsiaTheme="minorEastAsia"/>
                <w:b/>
                <w:bCs/>
                <w:sz w:val="22"/>
                <w:szCs w:val="22"/>
                <w:lang w:eastAsia="ja-JP"/>
              </w:rPr>
              <w:t>e.g.</w:t>
            </w:r>
            <w:proofErr w:type="gramEnd"/>
            <w:r w:rsidR="000F7D91" w:rsidRPr="000F7D91">
              <w:rPr>
                <w:rFonts w:eastAsiaTheme="minorEastAsia"/>
                <w:b/>
                <w:bCs/>
                <w:sz w:val="22"/>
                <w:szCs w:val="22"/>
                <w:lang w:eastAsia="ja-JP"/>
              </w:rPr>
              <w:t xml:space="preserve"> larger number of comb/FDM)</w:t>
            </w:r>
            <w:r w:rsidR="00C76249" w:rsidRPr="00E36C14">
              <w:rPr>
                <w:rFonts w:eastAsiaTheme="minorEastAsia"/>
                <w:b/>
                <w:bCs/>
                <w:sz w:val="22"/>
                <w:szCs w:val="22"/>
                <w:lang w:eastAsia="ja-JP"/>
              </w:rPr>
              <w:t xml:space="preserve"> </w:t>
            </w:r>
          </w:p>
          <w:p w14:paraId="6BB5FCF7" w14:textId="37F4C89B" w:rsidR="009330AF" w:rsidRPr="00E36C14" w:rsidRDefault="009330AF" w:rsidP="00C76249">
            <w:pPr>
              <w:spacing w:before="0" w:after="0" w:line="240" w:lineRule="auto"/>
              <w:rPr>
                <w:rFonts w:eastAsiaTheme="minorEastAsia"/>
                <w:b/>
                <w:bCs/>
                <w:sz w:val="22"/>
                <w:szCs w:val="22"/>
                <w:lang w:eastAsia="ja-JP"/>
              </w:rPr>
            </w:pPr>
          </w:p>
        </w:tc>
        <w:tc>
          <w:tcPr>
            <w:tcW w:w="4531" w:type="dxa"/>
          </w:tcPr>
          <w:p w14:paraId="3FB67DE0" w14:textId="7AAD1DD1" w:rsidR="009330AF" w:rsidRPr="00E36C14" w:rsidRDefault="00C76249" w:rsidP="00C76249">
            <w:pPr>
              <w:spacing w:before="0" w:after="0" w:line="240" w:lineRule="auto"/>
              <w:rPr>
                <w:rFonts w:eastAsiaTheme="minorEastAsia"/>
                <w:sz w:val="22"/>
                <w:szCs w:val="22"/>
                <w:lang w:val="en-US" w:eastAsia="ja-JP"/>
              </w:rPr>
            </w:pPr>
            <w:proofErr w:type="spellStart"/>
            <w:r w:rsidRPr="00E36C14">
              <w:rPr>
                <w:rFonts w:eastAsiaTheme="minorEastAsia"/>
                <w:sz w:val="22"/>
                <w:szCs w:val="22"/>
                <w:lang w:eastAsia="ja-JP"/>
              </w:rPr>
              <w:lastRenderedPageBreak/>
              <w:t>Futurewei</w:t>
            </w:r>
            <w:proofErr w:type="spellEnd"/>
            <w:r w:rsidRPr="00E36C14">
              <w:rPr>
                <w:rFonts w:eastAsiaTheme="minorEastAsia"/>
                <w:sz w:val="22"/>
                <w:szCs w:val="22"/>
                <w:lang w:eastAsia="ja-JP"/>
              </w:rPr>
              <w:t xml:space="preserve">, </w:t>
            </w:r>
            <w:proofErr w:type="spellStart"/>
            <w:r w:rsidRPr="00E36C14">
              <w:rPr>
                <w:rFonts w:eastAsiaTheme="minorEastAsia"/>
                <w:sz w:val="22"/>
                <w:szCs w:val="22"/>
                <w:lang w:eastAsia="ja-JP"/>
              </w:rPr>
              <w:t>Spreadtrum</w:t>
            </w:r>
            <w:proofErr w:type="spellEnd"/>
            <w:r w:rsidRPr="00E36C14">
              <w:rPr>
                <w:rFonts w:eastAsiaTheme="minorEastAsia"/>
                <w:sz w:val="22"/>
                <w:szCs w:val="22"/>
                <w:lang w:eastAsia="ja-JP"/>
              </w:rPr>
              <w:t xml:space="preserve">, </w:t>
            </w:r>
            <w:proofErr w:type="spellStart"/>
            <w:r w:rsidRPr="00E36C14">
              <w:rPr>
                <w:rFonts w:eastAsiaTheme="minorEastAsia"/>
                <w:sz w:val="22"/>
                <w:szCs w:val="22"/>
                <w:lang w:val="en-US" w:eastAsia="ja-JP"/>
              </w:rPr>
              <w:t>InterDigital</w:t>
            </w:r>
            <w:proofErr w:type="spellEnd"/>
            <w:r w:rsidRPr="00E36C14">
              <w:rPr>
                <w:rFonts w:eastAsiaTheme="minorEastAsia"/>
                <w:sz w:val="22"/>
                <w:szCs w:val="22"/>
                <w:lang w:val="en-US" w:eastAsia="ja-JP"/>
              </w:rPr>
              <w:t xml:space="preserve">, CATT, </w:t>
            </w:r>
            <w:r w:rsidR="00F871A8" w:rsidRPr="00E36C14">
              <w:rPr>
                <w:rFonts w:eastAsiaTheme="minorEastAsia"/>
                <w:sz w:val="22"/>
                <w:szCs w:val="22"/>
                <w:lang w:val="en-US" w:eastAsia="ja-JP"/>
              </w:rPr>
              <w:t>Samsung</w:t>
            </w:r>
            <w:r w:rsidR="003F00BD" w:rsidRPr="00E36C14">
              <w:rPr>
                <w:rFonts w:eastAsiaTheme="minorEastAsia"/>
                <w:sz w:val="22"/>
                <w:szCs w:val="22"/>
                <w:lang w:val="en-US" w:eastAsia="ja-JP"/>
              </w:rPr>
              <w:t>, OPPO (with 3 FD-OCC)</w:t>
            </w:r>
            <w:r w:rsidR="00A07070" w:rsidRPr="00E36C14">
              <w:rPr>
                <w:rFonts w:eastAsiaTheme="minorEastAsia"/>
                <w:sz w:val="22"/>
                <w:szCs w:val="22"/>
                <w:lang w:val="en-US" w:eastAsia="ja-JP"/>
              </w:rPr>
              <w:t>, Lenovo</w:t>
            </w:r>
            <w:r w:rsidR="009F6753" w:rsidRPr="00E36C14">
              <w:rPr>
                <w:rFonts w:eastAsiaTheme="minorEastAsia"/>
                <w:sz w:val="22"/>
                <w:szCs w:val="22"/>
                <w:lang w:val="en-US" w:eastAsia="ja-JP"/>
              </w:rPr>
              <w:t xml:space="preserve">, </w:t>
            </w:r>
            <w:r w:rsidR="009F6753" w:rsidRPr="00E36C14">
              <w:rPr>
                <w:rFonts w:eastAsiaTheme="minorEastAsia"/>
                <w:sz w:val="22"/>
                <w:szCs w:val="22"/>
                <w:lang w:val="en-US" w:eastAsia="ja-JP"/>
              </w:rPr>
              <w:lastRenderedPageBreak/>
              <w:t>Apple</w:t>
            </w:r>
            <w:r w:rsidR="00DA4051" w:rsidRPr="00E36C14">
              <w:rPr>
                <w:rFonts w:eastAsiaTheme="minorEastAsia"/>
                <w:sz w:val="22"/>
                <w:szCs w:val="22"/>
                <w:lang w:val="en-US" w:eastAsia="ja-JP"/>
              </w:rPr>
              <w:t>, CMCC</w:t>
            </w:r>
            <w:r w:rsidR="00CA68A2" w:rsidRPr="00E36C14">
              <w:rPr>
                <w:rFonts w:eastAsiaTheme="minorEastAsia"/>
                <w:sz w:val="22"/>
                <w:szCs w:val="22"/>
                <w:lang w:val="en-US" w:eastAsia="ja-JP"/>
              </w:rPr>
              <w:t>, DOCOMO</w:t>
            </w:r>
            <w:r w:rsidR="00320E4A" w:rsidRPr="00E36C14">
              <w:rPr>
                <w:rFonts w:eastAsiaTheme="minorEastAsia"/>
                <w:sz w:val="22"/>
                <w:szCs w:val="22"/>
                <w:lang w:val="en-US" w:eastAsia="ja-JP"/>
              </w:rPr>
              <w:t>, Sharp</w:t>
            </w:r>
            <w:r w:rsidR="00533346" w:rsidRPr="00E36C14">
              <w:rPr>
                <w:rFonts w:eastAsiaTheme="minorEastAsia"/>
                <w:sz w:val="22"/>
                <w:szCs w:val="22"/>
                <w:lang w:val="en-US" w:eastAsia="ja-JP"/>
              </w:rPr>
              <w:t>, Nokia/NSB</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w:t>
            </w:r>
          </w:p>
        </w:tc>
      </w:tr>
    </w:tbl>
    <w:p w14:paraId="63B821E1" w14:textId="0BB726E1" w:rsidR="00247026" w:rsidRDefault="006F2E51" w:rsidP="00247026">
      <w:pPr>
        <w:spacing w:afterLines="50"/>
        <w:jc w:val="both"/>
        <w:rPr>
          <w:rFonts w:eastAsiaTheme="minorEastAsia"/>
          <w:sz w:val="22"/>
          <w:szCs w:val="22"/>
          <w:lang w:eastAsia="ja-JP"/>
        </w:rPr>
      </w:pPr>
      <w:r w:rsidRPr="00F77CD8">
        <w:rPr>
          <w:rFonts w:eastAsiaTheme="minorEastAsia"/>
          <w:sz w:val="22"/>
          <w:szCs w:val="22"/>
          <w:lang w:eastAsia="ja-JP"/>
        </w:rPr>
        <w:lastRenderedPageBreak/>
        <w:t xml:space="preserve">It is </w:t>
      </w:r>
      <w:r w:rsidRPr="006F2E51">
        <w:rPr>
          <w:rFonts w:eastAsiaTheme="minorEastAsia"/>
          <w:sz w:val="22"/>
          <w:szCs w:val="22"/>
          <w:lang w:eastAsia="ja-JP"/>
        </w:rPr>
        <w:t>pointed</w:t>
      </w:r>
      <w:r w:rsidRPr="00F77CD8">
        <w:rPr>
          <w:rFonts w:eastAsiaTheme="minorEastAsia"/>
          <w:sz w:val="22"/>
          <w:szCs w:val="22"/>
          <w:lang w:eastAsia="ja-JP"/>
        </w:rPr>
        <w:t xml:space="preserve"> out </w:t>
      </w:r>
      <w:r w:rsidR="003D72D5">
        <w:rPr>
          <w:rFonts w:eastAsiaTheme="minorEastAsia"/>
          <w:sz w:val="22"/>
          <w:szCs w:val="22"/>
          <w:lang w:eastAsia="ja-JP"/>
        </w:rPr>
        <w:t xml:space="preserve">that </w:t>
      </w:r>
      <w:r w:rsidR="00C047BB">
        <w:rPr>
          <w:rFonts w:eastAsiaTheme="minorEastAsia"/>
          <w:sz w:val="22"/>
          <w:szCs w:val="22"/>
          <w:lang w:eastAsia="ja-JP"/>
        </w:rPr>
        <w:t>each option has pros. and cons. For example, Opt.1 and Opt.</w:t>
      </w:r>
      <w:r w:rsidR="00E06336">
        <w:rPr>
          <w:rFonts w:eastAsiaTheme="minorEastAsia"/>
          <w:sz w:val="22"/>
          <w:szCs w:val="22"/>
          <w:lang w:eastAsia="ja-JP"/>
        </w:rPr>
        <w:t>3</w:t>
      </w:r>
      <w:r w:rsidR="00C047BB">
        <w:rPr>
          <w:rFonts w:eastAsiaTheme="minorEastAsia"/>
          <w:sz w:val="22"/>
          <w:szCs w:val="22"/>
          <w:lang w:eastAsia="ja-JP"/>
        </w:rPr>
        <w:t xml:space="preserve"> has </w:t>
      </w:r>
      <w:r w:rsidR="00C047BB" w:rsidRPr="00C047BB">
        <w:rPr>
          <w:rFonts w:eastAsiaTheme="minorEastAsia"/>
          <w:sz w:val="22"/>
          <w:szCs w:val="22"/>
          <w:lang w:eastAsia="ja-JP"/>
        </w:rPr>
        <w:t>potential performance degradation in large delay spread</w:t>
      </w:r>
      <w:r w:rsidR="00632681">
        <w:rPr>
          <w:rFonts w:eastAsiaTheme="minorEastAsia"/>
          <w:sz w:val="22"/>
          <w:szCs w:val="22"/>
          <w:lang w:eastAsia="ja-JP"/>
        </w:rPr>
        <w:t xml:space="preserve">. </w:t>
      </w:r>
      <w:r w:rsidR="00632681" w:rsidRPr="00632681">
        <w:rPr>
          <w:rFonts w:eastAsiaTheme="minorEastAsia"/>
          <w:sz w:val="22"/>
          <w:szCs w:val="22"/>
          <w:lang w:eastAsia="ja-JP"/>
        </w:rPr>
        <w:t>Opt.</w:t>
      </w:r>
      <w:r w:rsidR="00E06336">
        <w:rPr>
          <w:rFonts w:eastAsiaTheme="minorEastAsia"/>
          <w:sz w:val="22"/>
          <w:szCs w:val="22"/>
          <w:lang w:eastAsia="ja-JP"/>
        </w:rPr>
        <w:t>1</w:t>
      </w:r>
      <w:r w:rsidR="00632681">
        <w:rPr>
          <w:rFonts w:eastAsiaTheme="minorEastAsia"/>
          <w:sz w:val="22"/>
          <w:szCs w:val="22"/>
          <w:lang w:eastAsia="ja-JP"/>
        </w:rPr>
        <w:t xml:space="preserve"> has potential scheduling restriction (</w:t>
      </w:r>
      <w:r w:rsidR="00053F2A">
        <w:rPr>
          <w:rFonts w:eastAsiaTheme="minorEastAsia"/>
          <w:sz w:val="22"/>
          <w:szCs w:val="22"/>
          <w:lang w:eastAsia="ja-JP"/>
        </w:rPr>
        <w:t>e.g.,</w:t>
      </w:r>
      <w:r w:rsidR="00632681">
        <w:rPr>
          <w:rFonts w:eastAsiaTheme="minorEastAsia"/>
          <w:sz w:val="22"/>
          <w:szCs w:val="22"/>
          <w:lang w:eastAsia="ja-JP"/>
        </w:rPr>
        <w:t xml:space="preserve"> </w:t>
      </w:r>
      <w:proofErr w:type="spellStart"/>
      <w:r w:rsidR="00E9761A">
        <w:rPr>
          <w:rFonts w:eastAsiaTheme="minorEastAsia"/>
          <w:sz w:val="22"/>
          <w:szCs w:val="22"/>
          <w:lang w:eastAsia="ja-JP"/>
        </w:rPr>
        <w:t>gNB</w:t>
      </w:r>
      <w:proofErr w:type="spellEnd"/>
      <w:r w:rsidR="00E9761A">
        <w:rPr>
          <w:rFonts w:eastAsiaTheme="minorEastAsia"/>
          <w:sz w:val="22"/>
          <w:szCs w:val="22"/>
          <w:lang w:eastAsia="ja-JP"/>
        </w:rPr>
        <w:t xml:space="preserve"> may need to schedule even number of PRBs</w:t>
      </w:r>
      <w:r w:rsidR="00053F2A">
        <w:rPr>
          <w:rFonts w:eastAsiaTheme="minorEastAsia"/>
          <w:sz w:val="22"/>
          <w:szCs w:val="22"/>
          <w:lang w:eastAsia="ja-JP"/>
        </w:rPr>
        <w:t xml:space="preserve"> for some case</w:t>
      </w:r>
      <w:r w:rsidR="00632681">
        <w:rPr>
          <w:rFonts w:eastAsiaTheme="minorEastAsia"/>
          <w:sz w:val="22"/>
          <w:szCs w:val="22"/>
          <w:lang w:eastAsia="ja-JP"/>
        </w:rPr>
        <w:t>)</w:t>
      </w:r>
      <w:r w:rsidR="00E9761A">
        <w:rPr>
          <w:rFonts w:eastAsiaTheme="minorEastAsia"/>
          <w:sz w:val="22"/>
          <w:szCs w:val="22"/>
          <w:lang w:eastAsia="ja-JP"/>
        </w:rPr>
        <w:t xml:space="preserve">. </w:t>
      </w:r>
      <w:r w:rsidR="00A528E0">
        <w:rPr>
          <w:rFonts w:eastAsiaTheme="minorEastAsia"/>
          <w:sz w:val="22"/>
          <w:szCs w:val="22"/>
          <w:lang w:eastAsia="ja-JP"/>
        </w:rPr>
        <w:t>Meanwhile, Opt.</w:t>
      </w:r>
      <w:r w:rsidR="00E06336">
        <w:rPr>
          <w:rFonts w:eastAsiaTheme="minorEastAsia"/>
          <w:sz w:val="22"/>
          <w:szCs w:val="22"/>
          <w:lang w:eastAsia="ja-JP"/>
        </w:rPr>
        <w:t>2</w:t>
      </w:r>
      <w:r w:rsidR="00A528E0">
        <w:rPr>
          <w:rFonts w:eastAsiaTheme="minorEastAsia"/>
          <w:sz w:val="22"/>
          <w:szCs w:val="22"/>
          <w:lang w:eastAsia="ja-JP"/>
        </w:rPr>
        <w:t xml:space="preserve"> has </w:t>
      </w:r>
      <w:r w:rsidR="00E06336" w:rsidRPr="00C047BB">
        <w:rPr>
          <w:rFonts w:eastAsiaTheme="minorEastAsia"/>
          <w:sz w:val="22"/>
          <w:szCs w:val="22"/>
          <w:lang w:eastAsia="ja-JP"/>
        </w:rPr>
        <w:t xml:space="preserve">potential performance degradation in </w:t>
      </w:r>
      <w:r w:rsidR="00E06336">
        <w:rPr>
          <w:rFonts w:eastAsiaTheme="minorEastAsia"/>
          <w:sz w:val="22"/>
          <w:szCs w:val="22"/>
          <w:lang w:eastAsia="ja-JP"/>
        </w:rPr>
        <w:t>high UE velocity</w:t>
      </w:r>
      <w:r w:rsidR="00AE0AA9">
        <w:rPr>
          <w:rFonts w:eastAsiaTheme="minorEastAsia"/>
          <w:sz w:val="22"/>
          <w:szCs w:val="22"/>
          <w:lang w:eastAsia="ja-JP"/>
        </w:rPr>
        <w:t>, and it also has potential scheduling restriction</w:t>
      </w:r>
      <w:r w:rsidR="00057D19">
        <w:rPr>
          <w:rFonts w:eastAsiaTheme="minorEastAsia"/>
          <w:sz w:val="22"/>
          <w:szCs w:val="22"/>
          <w:lang w:eastAsia="ja-JP"/>
        </w:rPr>
        <w:t xml:space="preserve"> </w:t>
      </w:r>
      <w:r w:rsidR="00057D19" w:rsidRPr="00057D19">
        <w:rPr>
          <w:rFonts w:eastAsiaTheme="minorEastAsia"/>
          <w:sz w:val="22"/>
          <w:szCs w:val="22"/>
          <w:lang w:eastAsia="ja-JP"/>
        </w:rPr>
        <w:t>(</w:t>
      </w:r>
      <w:proofErr w:type="gramStart"/>
      <w:r w:rsidR="00057D19" w:rsidRPr="00057D19">
        <w:rPr>
          <w:rFonts w:eastAsiaTheme="minorEastAsia"/>
          <w:sz w:val="22"/>
          <w:szCs w:val="22"/>
          <w:lang w:eastAsia="ja-JP"/>
        </w:rPr>
        <w:t>e.g.</w:t>
      </w:r>
      <w:proofErr w:type="gramEnd"/>
      <w:r w:rsidR="00057D19" w:rsidRPr="00057D19">
        <w:rPr>
          <w:rFonts w:eastAsiaTheme="minorEastAsia"/>
          <w:sz w:val="22"/>
          <w:szCs w:val="22"/>
          <w:lang w:eastAsia="ja-JP"/>
        </w:rPr>
        <w:t xml:space="preserve"> how to apply freq. hopping</w:t>
      </w:r>
      <w:r w:rsidR="00CB47FA">
        <w:rPr>
          <w:rFonts w:eastAsiaTheme="minorEastAsia"/>
          <w:sz w:val="22"/>
          <w:szCs w:val="22"/>
          <w:lang w:eastAsia="ja-JP"/>
        </w:rPr>
        <w:t xml:space="preserve"> for PDSCH/PUSCH</w:t>
      </w:r>
      <w:r w:rsidR="00057D19" w:rsidRPr="00057D19">
        <w:rPr>
          <w:rFonts w:eastAsiaTheme="minorEastAsia"/>
          <w:sz w:val="22"/>
          <w:szCs w:val="22"/>
          <w:lang w:eastAsia="ja-JP"/>
        </w:rPr>
        <w:t>)</w:t>
      </w:r>
      <w:r w:rsidR="00E06336">
        <w:rPr>
          <w:rFonts w:eastAsiaTheme="minorEastAsia"/>
          <w:sz w:val="22"/>
          <w:szCs w:val="22"/>
          <w:lang w:eastAsia="ja-JP"/>
        </w:rPr>
        <w:t>.</w:t>
      </w:r>
      <w:r w:rsidR="00405D36">
        <w:rPr>
          <w:rFonts w:eastAsiaTheme="minorEastAsia"/>
          <w:sz w:val="22"/>
          <w:szCs w:val="22"/>
          <w:lang w:eastAsia="ja-JP"/>
        </w:rPr>
        <w:t xml:space="preserve"> Other aspect </w:t>
      </w:r>
      <w:r w:rsidR="00EC0536">
        <w:rPr>
          <w:rFonts w:eastAsiaTheme="minorEastAsia"/>
          <w:sz w:val="22"/>
          <w:szCs w:val="22"/>
          <w:lang w:eastAsia="ja-JP"/>
        </w:rPr>
        <w:t>includes</w:t>
      </w:r>
      <w:r w:rsidR="00405D36">
        <w:rPr>
          <w:rFonts w:eastAsiaTheme="minorEastAsia"/>
          <w:sz w:val="22"/>
          <w:szCs w:val="22"/>
          <w:lang w:eastAsia="ja-JP"/>
        </w:rPr>
        <w:t xml:space="preserve"> backward compatibility.</w:t>
      </w:r>
    </w:p>
    <w:p w14:paraId="4E1E9734" w14:textId="77777777" w:rsidR="005C0273" w:rsidRDefault="00CB4264" w:rsidP="00247026">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w:t>
      </w:r>
      <w:r w:rsidR="005E5225">
        <w:rPr>
          <w:rFonts w:eastAsiaTheme="minorEastAsia"/>
          <w:sz w:val="22"/>
          <w:szCs w:val="22"/>
          <w:lang w:eastAsia="ja-JP"/>
        </w:rPr>
        <w:t>the pros. and cons. Some companies (</w:t>
      </w:r>
      <w:proofErr w:type="gramStart"/>
      <w:r w:rsidR="005E5225">
        <w:rPr>
          <w:rFonts w:eastAsiaTheme="minorEastAsia"/>
          <w:sz w:val="22"/>
          <w:szCs w:val="22"/>
          <w:lang w:eastAsia="ja-JP"/>
        </w:rPr>
        <w:t>e.g.</w:t>
      </w:r>
      <w:proofErr w:type="gramEnd"/>
      <w:r w:rsidR="005E5225">
        <w:rPr>
          <w:rFonts w:eastAsiaTheme="minorEastAsia"/>
          <w:sz w:val="22"/>
          <w:szCs w:val="22"/>
          <w:lang w:eastAsia="ja-JP"/>
        </w:rPr>
        <w:t xml:space="preserve"> ZTE, Ericsson) </w:t>
      </w:r>
      <w:r w:rsidR="001225B2">
        <w:rPr>
          <w:rFonts w:eastAsiaTheme="minorEastAsia"/>
          <w:sz w:val="22"/>
          <w:szCs w:val="22"/>
          <w:lang w:eastAsia="ja-JP"/>
        </w:rPr>
        <w:t xml:space="preserve">has interest </w:t>
      </w:r>
      <w:r w:rsidR="00F21692">
        <w:rPr>
          <w:rFonts w:eastAsiaTheme="minorEastAsia"/>
          <w:sz w:val="22"/>
          <w:szCs w:val="22"/>
          <w:lang w:eastAsia="ja-JP"/>
        </w:rPr>
        <w:t>in</w:t>
      </w:r>
      <w:r w:rsidR="005E5225">
        <w:rPr>
          <w:rFonts w:eastAsiaTheme="minorEastAsia"/>
          <w:sz w:val="22"/>
          <w:szCs w:val="22"/>
          <w:lang w:eastAsia="ja-JP"/>
        </w:rPr>
        <w:t xml:space="preserve"> support</w:t>
      </w:r>
      <w:r w:rsidR="00F21692">
        <w:rPr>
          <w:rFonts w:eastAsiaTheme="minorEastAsia"/>
          <w:sz w:val="22"/>
          <w:szCs w:val="22"/>
          <w:lang w:eastAsia="ja-JP"/>
        </w:rPr>
        <w:t>ing</w:t>
      </w:r>
      <w:r w:rsidR="005E5225">
        <w:rPr>
          <w:rFonts w:eastAsiaTheme="minorEastAsia"/>
          <w:sz w:val="22"/>
          <w:szCs w:val="22"/>
          <w:lang w:eastAsia="ja-JP"/>
        </w:rPr>
        <w:t xml:space="preserve"> multiple options</w:t>
      </w:r>
      <w:r w:rsidR="00F21692">
        <w:rPr>
          <w:rFonts w:eastAsiaTheme="minorEastAsia"/>
          <w:sz w:val="22"/>
          <w:szCs w:val="22"/>
          <w:lang w:eastAsia="ja-JP"/>
        </w:rPr>
        <w:t xml:space="preserve">, while other companies </w:t>
      </w:r>
      <w:r w:rsidR="003D1FC0">
        <w:rPr>
          <w:rFonts w:eastAsiaTheme="minorEastAsia"/>
          <w:sz w:val="22"/>
          <w:szCs w:val="22"/>
          <w:lang w:eastAsia="ja-JP"/>
        </w:rPr>
        <w:t xml:space="preserve">seems to </w:t>
      </w:r>
      <w:r w:rsidR="00AB44EC">
        <w:rPr>
          <w:rFonts w:eastAsiaTheme="minorEastAsia"/>
          <w:sz w:val="22"/>
          <w:szCs w:val="22"/>
          <w:lang w:eastAsia="ja-JP"/>
        </w:rPr>
        <w:t>intend to down-select one option</w:t>
      </w:r>
      <w:r w:rsidR="005E5225">
        <w:rPr>
          <w:rFonts w:eastAsiaTheme="minorEastAsia"/>
          <w:sz w:val="22"/>
          <w:szCs w:val="22"/>
          <w:lang w:eastAsia="ja-JP"/>
        </w:rPr>
        <w:t xml:space="preserve">. </w:t>
      </w:r>
    </w:p>
    <w:p w14:paraId="4EB16DD3" w14:textId="576C079E" w:rsidR="00CB4264" w:rsidRPr="00F77CD8" w:rsidRDefault="00AD67D8" w:rsidP="00247026">
      <w:pPr>
        <w:spacing w:afterLines="50"/>
        <w:jc w:val="both"/>
        <w:rPr>
          <w:rFonts w:eastAsiaTheme="minorEastAsia"/>
          <w:sz w:val="22"/>
          <w:szCs w:val="22"/>
          <w:lang w:eastAsia="ja-JP"/>
        </w:rPr>
      </w:pPr>
      <w:r>
        <w:rPr>
          <w:rFonts w:eastAsiaTheme="minorEastAsia"/>
          <w:sz w:val="22"/>
          <w:szCs w:val="22"/>
          <w:lang w:eastAsia="ja-JP"/>
        </w:rPr>
        <w:t xml:space="preserve">Most of companies think </w:t>
      </w:r>
      <w:r w:rsidR="005C0273">
        <w:rPr>
          <w:rFonts w:eastAsiaTheme="minorEastAsia"/>
          <w:sz w:val="22"/>
          <w:szCs w:val="22"/>
          <w:lang w:eastAsia="ja-JP"/>
        </w:rPr>
        <w:t xml:space="preserve">the same option can be applied to both </w:t>
      </w:r>
      <w:r w:rsidR="005C0273" w:rsidRPr="005C0273">
        <w:rPr>
          <w:rFonts w:eastAsiaTheme="minorEastAsia"/>
          <w:sz w:val="22"/>
          <w:szCs w:val="22"/>
          <w:lang w:eastAsia="ja-JP"/>
        </w:rPr>
        <w:t>single symbol DMRS and double symbol DMRS</w:t>
      </w:r>
      <w:r w:rsidR="005C0273">
        <w:rPr>
          <w:rFonts w:eastAsiaTheme="minorEastAsia"/>
          <w:sz w:val="22"/>
          <w:szCs w:val="22"/>
          <w:lang w:eastAsia="ja-JP"/>
        </w:rPr>
        <w:t>.</w:t>
      </w:r>
    </w:p>
    <w:p w14:paraId="39CAD66F" w14:textId="77777777" w:rsidR="006F2E51" w:rsidRPr="005C0273" w:rsidRDefault="006F2E51" w:rsidP="00247026">
      <w:pPr>
        <w:spacing w:afterLines="50"/>
        <w:jc w:val="both"/>
        <w:rPr>
          <w:rFonts w:eastAsiaTheme="minorEastAsia"/>
          <w:sz w:val="22"/>
          <w:szCs w:val="22"/>
          <w:lang w:eastAsia="ja-JP"/>
        </w:rPr>
      </w:pPr>
    </w:p>
    <w:p w14:paraId="40E70567" w14:textId="397C2816" w:rsidR="00247026" w:rsidRPr="00004A76" w:rsidRDefault="00247026" w:rsidP="00247026">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7599B">
        <w:rPr>
          <w:rFonts w:eastAsiaTheme="minorEastAsia"/>
          <w:b/>
          <w:bCs/>
          <w:sz w:val="22"/>
          <w:szCs w:val="22"/>
          <w:highlight w:val="yellow"/>
          <w:lang w:eastAsia="ja-JP"/>
        </w:rPr>
        <w:t>3</w:t>
      </w:r>
      <w:r w:rsidRPr="00004A76">
        <w:rPr>
          <w:rFonts w:eastAsiaTheme="minorEastAsia"/>
          <w:b/>
          <w:bCs/>
          <w:sz w:val="22"/>
          <w:szCs w:val="22"/>
          <w:highlight w:val="yellow"/>
          <w:lang w:eastAsia="ja-JP"/>
        </w:rPr>
        <w:t>:</w:t>
      </w:r>
    </w:p>
    <w:p w14:paraId="0BDABCD6" w14:textId="5A6B4EB6" w:rsidR="00A06383" w:rsidRPr="00A06383" w:rsidRDefault="00BB6FCE" w:rsidP="00A06383">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To increase </w:t>
      </w:r>
      <w:r w:rsidR="00CC40C9">
        <w:rPr>
          <w:rFonts w:ascii="Times New Roman" w:eastAsiaTheme="minorEastAsia" w:hAnsi="Times New Roman"/>
          <w:b/>
          <w:bCs/>
          <w:lang w:eastAsia="ja-JP"/>
        </w:rPr>
        <w:t xml:space="preserve">the number of </w:t>
      </w:r>
      <w:r>
        <w:rPr>
          <w:rFonts w:ascii="Times New Roman" w:eastAsiaTheme="minorEastAsia" w:hAnsi="Times New Roman"/>
          <w:b/>
          <w:bCs/>
          <w:lang w:eastAsia="ja-JP"/>
        </w:rPr>
        <w:t>DMRS ports</w:t>
      </w:r>
      <w:r w:rsidR="00CC40C9" w:rsidRPr="00A06383">
        <w:rPr>
          <w:rFonts w:ascii="Times New Roman" w:eastAsiaTheme="minorEastAsia" w:hAnsi="Times New Roman"/>
          <w:b/>
          <w:bCs/>
          <w:lang w:eastAsia="ja-JP"/>
        </w:rPr>
        <w:t xml:space="preserve"> for PDSCH/PUSCH</w:t>
      </w:r>
      <w:r w:rsidRPr="00BB6FCE">
        <w:rPr>
          <w:rFonts w:ascii="Times New Roman" w:eastAsiaTheme="minorEastAsia" w:hAnsi="Times New Roman"/>
          <w:b/>
          <w:bCs/>
          <w:lang w:eastAsia="ja-JP"/>
        </w:rPr>
        <w:t xml:space="preserve">, evaluate and, if needed, specify one or more from </w:t>
      </w:r>
      <w:r w:rsidR="00A06383" w:rsidRPr="00A06383">
        <w:rPr>
          <w:rFonts w:ascii="Times New Roman" w:eastAsiaTheme="minorEastAsia" w:hAnsi="Times New Roman"/>
          <w:b/>
          <w:bCs/>
          <w:lang w:eastAsia="ja-JP"/>
        </w:rPr>
        <w:t>the following options</w:t>
      </w:r>
      <w:r w:rsidR="00A06383">
        <w:rPr>
          <w:rFonts w:ascii="Times New Roman" w:eastAsiaTheme="minorEastAsia" w:hAnsi="Times New Roman"/>
          <w:b/>
          <w:bCs/>
          <w:lang w:eastAsia="ja-JP"/>
        </w:rPr>
        <w:t>:</w:t>
      </w:r>
    </w:p>
    <w:p w14:paraId="618B2200" w14:textId="0365BEE7" w:rsidR="00A06383" w:rsidRDefault="00736E6C" w:rsidP="00AE5B38">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Opt.1</w:t>
      </w:r>
      <w:r w:rsidR="007845C9">
        <w:rPr>
          <w:rFonts w:ascii="Times New Roman" w:eastAsiaTheme="minorEastAsia" w:hAnsi="Times New Roman"/>
          <w:b/>
          <w:bCs/>
          <w:lang w:eastAsia="ja-JP"/>
        </w:rPr>
        <w:t xml:space="preserve"> (</w:t>
      </w:r>
      <w:r w:rsidR="00937FF7">
        <w:rPr>
          <w:rFonts w:ascii="Times New Roman" w:eastAsiaTheme="minorEastAsia" w:hAnsi="Times New Roman"/>
          <w:b/>
          <w:bCs/>
          <w:lang w:eastAsia="ja-JP"/>
        </w:rPr>
        <w:t>enhance</w:t>
      </w:r>
      <w:r w:rsidR="00A06383" w:rsidRPr="00A06383">
        <w:rPr>
          <w:rFonts w:ascii="Times New Roman" w:eastAsiaTheme="minorEastAsia" w:hAnsi="Times New Roman"/>
          <w:b/>
          <w:bCs/>
          <w:lang w:eastAsia="ja-JP"/>
        </w:rPr>
        <w:t xml:space="preserve"> FD-OCC</w:t>
      </w:r>
      <w:r w:rsidR="007845C9">
        <w:rPr>
          <w:rFonts w:ascii="Times New Roman" w:eastAsiaTheme="minorEastAsia" w:hAnsi="Times New Roman"/>
          <w:b/>
          <w:bCs/>
          <w:lang w:eastAsia="ja-JP"/>
        </w:rPr>
        <w:t>)</w:t>
      </w:r>
      <w:r w:rsidR="000E00A0">
        <w:rPr>
          <w:rFonts w:ascii="Times New Roman" w:eastAsiaTheme="minorEastAsia" w:hAnsi="Times New Roman"/>
          <w:b/>
          <w:bCs/>
          <w:lang w:eastAsia="ja-JP"/>
        </w:rPr>
        <w:t xml:space="preserve">: </w:t>
      </w:r>
      <w:r w:rsidR="009621C6">
        <w:rPr>
          <w:rFonts w:ascii="Times New Roman" w:eastAsiaTheme="minorEastAsia" w:hAnsi="Times New Roman"/>
          <w:b/>
          <w:bCs/>
          <w:lang w:eastAsia="ja-JP"/>
        </w:rPr>
        <w:t>I</w:t>
      </w:r>
      <w:r w:rsidR="000E00A0">
        <w:rPr>
          <w:rFonts w:ascii="Times New Roman" w:eastAsiaTheme="minorEastAsia" w:hAnsi="Times New Roman"/>
          <w:b/>
          <w:bCs/>
          <w:lang w:eastAsia="ja-JP"/>
        </w:rPr>
        <w:t>ntroduce larger FD-OCC length than Rel.15</w:t>
      </w:r>
      <w:r>
        <w:rPr>
          <w:rFonts w:ascii="Times New Roman" w:eastAsiaTheme="minorEastAsia" w:hAnsi="Times New Roman"/>
          <w:b/>
          <w:bCs/>
          <w:lang w:eastAsia="ja-JP"/>
        </w:rPr>
        <w:t xml:space="preserve"> (</w:t>
      </w:r>
      <w:proofErr w:type="gramStart"/>
      <w:r w:rsidR="00045A95">
        <w:rPr>
          <w:rFonts w:ascii="Times New Roman" w:eastAsiaTheme="minorEastAsia" w:hAnsi="Times New Roman"/>
          <w:b/>
          <w:bCs/>
          <w:lang w:eastAsia="ja-JP"/>
        </w:rPr>
        <w:t>e.g.</w:t>
      </w:r>
      <w:proofErr w:type="gramEnd"/>
      <w:r w:rsidR="00045A95">
        <w:rPr>
          <w:rFonts w:ascii="Times New Roman" w:eastAsiaTheme="minorEastAsia" w:hAnsi="Times New Roman"/>
          <w:b/>
          <w:bCs/>
          <w:lang w:eastAsia="ja-JP"/>
        </w:rPr>
        <w:t xml:space="preserve"> </w:t>
      </w:r>
      <w:r>
        <w:rPr>
          <w:rFonts w:ascii="Times New Roman" w:eastAsiaTheme="minorEastAsia" w:hAnsi="Times New Roman"/>
          <w:b/>
          <w:bCs/>
          <w:lang w:eastAsia="ja-JP"/>
        </w:rPr>
        <w:t>4 or 6)</w:t>
      </w:r>
      <w:r w:rsidR="00A06383" w:rsidRPr="00A06383">
        <w:rPr>
          <w:rFonts w:ascii="Times New Roman" w:eastAsiaTheme="minorEastAsia" w:hAnsi="Times New Roman"/>
          <w:b/>
          <w:bCs/>
          <w:lang w:eastAsia="ja-JP"/>
        </w:rPr>
        <w:t>.</w:t>
      </w:r>
    </w:p>
    <w:p w14:paraId="0D1F90E4" w14:textId="28A76CBC" w:rsidR="00227266" w:rsidRDefault="00227266" w:rsidP="00227266">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w:t>
      </w:r>
      <w:r w:rsidR="00A36163">
        <w:rPr>
          <w:rFonts w:ascii="Times New Roman" w:eastAsiaTheme="minorEastAsia" w:hAnsi="Times New Roman"/>
          <w:b/>
          <w:bCs/>
          <w:lang w:eastAsia="ja-JP"/>
        </w:rPr>
        <w:t xml:space="preserve">includes </w:t>
      </w:r>
      <w:r w:rsidR="00DF57AD">
        <w:rPr>
          <w:rFonts w:ascii="Times New Roman" w:eastAsiaTheme="minorEastAsia" w:hAnsi="Times New Roman"/>
          <w:b/>
          <w:bCs/>
          <w:lang w:eastAsia="ja-JP"/>
        </w:rPr>
        <w:t xml:space="preserve">potential </w:t>
      </w:r>
      <w:r w:rsidR="00A36163">
        <w:rPr>
          <w:rFonts w:ascii="Times New Roman" w:eastAsiaTheme="minorEastAsia" w:hAnsi="Times New Roman"/>
          <w:b/>
          <w:bCs/>
          <w:lang w:eastAsia="ja-JP"/>
        </w:rPr>
        <w:t xml:space="preserve">performance degradation in large delay spread, </w:t>
      </w:r>
      <w:r w:rsidR="0047603D">
        <w:rPr>
          <w:rFonts w:ascii="Times New Roman" w:eastAsiaTheme="minorEastAsia" w:hAnsi="Times New Roman"/>
          <w:b/>
          <w:bCs/>
          <w:lang w:eastAsia="ja-JP"/>
        </w:rPr>
        <w:t>potential</w:t>
      </w:r>
      <w:r w:rsidR="00066F69">
        <w:rPr>
          <w:rFonts w:ascii="Times New Roman" w:eastAsiaTheme="minorEastAsia" w:hAnsi="Times New Roman"/>
          <w:b/>
          <w:bCs/>
          <w:lang w:eastAsia="ja-JP"/>
        </w:rPr>
        <w:t xml:space="preserve"> scheduling restriction</w:t>
      </w:r>
      <w:r w:rsidR="007507CF">
        <w:rPr>
          <w:rFonts w:ascii="Times New Roman" w:eastAsiaTheme="minorEastAsia" w:hAnsi="Times New Roman"/>
          <w:b/>
          <w:bCs/>
          <w:lang w:eastAsia="ja-JP"/>
        </w:rPr>
        <w:t>, backward compatibility</w:t>
      </w:r>
      <w:r w:rsidR="007507CF">
        <w:t>.</w:t>
      </w:r>
    </w:p>
    <w:p w14:paraId="1F73D7B9" w14:textId="71595033" w:rsidR="00B56F00" w:rsidRDefault="00B56F00" w:rsidP="00AE5B38">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w:t>
      </w:r>
      <w:r w:rsidR="009621C6">
        <w:rPr>
          <w:rFonts w:ascii="Times New Roman" w:eastAsiaTheme="minorEastAsia" w:hAnsi="Times New Roman"/>
          <w:b/>
          <w:bCs/>
          <w:lang w:eastAsia="ja-JP"/>
        </w:rPr>
        <w:t xml:space="preserve"> (enhance TD-OCC)</w:t>
      </w:r>
      <w:r>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Utilize TD-OCC over non-contiguous DMRS symbols (</w:t>
      </w:r>
      <w:proofErr w:type="gramStart"/>
      <w:r w:rsidRPr="00A06383">
        <w:rPr>
          <w:rFonts w:ascii="Times New Roman" w:eastAsiaTheme="minorEastAsia" w:hAnsi="Times New Roman"/>
          <w:b/>
          <w:bCs/>
          <w:lang w:eastAsia="ja-JP"/>
        </w:rPr>
        <w:t>e.g.</w:t>
      </w:r>
      <w:proofErr w:type="gramEnd"/>
      <w:r w:rsidRPr="00A06383">
        <w:rPr>
          <w:rFonts w:ascii="Times New Roman" w:eastAsiaTheme="minorEastAsia" w:hAnsi="Times New Roman"/>
          <w:b/>
          <w:bCs/>
          <w:lang w:eastAsia="ja-JP"/>
        </w:rPr>
        <w:t xml:space="preserve"> </w:t>
      </w:r>
      <w:r w:rsidR="00E40BC8">
        <w:rPr>
          <w:rFonts w:ascii="Times New Roman" w:eastAsiaTheme="minorEastAsia" w:hAnsi="Times New Roman"/>
          <w:b/>
          <w:bCs/>
          <w:lang w:eastAsia="ja-JP"/>
        </w:rPr>
        <w:t xml:space="preserve">TD-OCC </w:t>
      </w:r>
      <w:r w:rsidRPr="00A06383">
        <w:rPr>
          <w:rFonts w:ascii="Times New Roman" w:eastAsiaTheme="minorEastAsia" w:hAnsi="Times New Roman"/>
          <w:b/>
          <w:bCs/>
          <w:lang w:eastAsia="ja-JP"/>
        </w:rPr>
        <w:t>across front/additional DMRS symbols)</w:t>
      </w:r>
    </w:p>
    <w:p w14:paraId="7B11D712" w14:textId="64F22073" w:rsidR="00DF57AD" w:rsidRPr="00A06383" w:rsidRDefault="00DF57AD" w:rsidP="00DF57AD">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w:t>
      </w:r>
      <w:r w:rsidR="00CB1421">
        <w:rPr>
          <w:rFonts w:ascii="Times New Roman" w:eastAsiaTheme="minorEastAsia" w:hAnsi="Times New Roman"/>
          <w:b/>
          <w:bCs/>
          <w:lang w:eastAsia="ja-JP"/>
        </w:rPr>
        <w:t xml:space="preserve">potential performance degradation in high UE velocity, potential </w:t>
      </w:r>
      <w:r w:rsidR="002C1135">
        <w:rPr>
          <w:rFonts w:ascii="Times New Roman" w:eastAsiaTheme="minorEastAsia" w:hAnsi="Times New Roman"/>
          <w:b/>
          <w:bCs/>
          <w:lang w:eastAsia="ja-JP"/>
        </w:rPr>
        <w:t>scheduling restriction (</w:t>
      </w:r>
      <w:proofErr w:type="gramStart"/>
      <w:r w:rsidR="002C1135">
        <w:rPr>
          <w:rFonts w:ascii="Times New Roman" w:eastAsiaTheme="minorEastAsia" w:hAnsi="Times New Roman"/>
          <w:b/>
          <w:bCs/>
          <w:lang w:eastAsia="ja-JP"/>
        </w:rPr>
        <w:t>e.g.</w:t>
      </w:r>
      <w:proofErr w:type="gramEnd"/>
      <w:r w:rsidR="002C1135">
        <w:rPr>
          <w:rFonts w:ascii="Times New Roman" w:eastAsiaTheme="minorEastAsia" w:hAnsi="Times New Roman"/>
          <w:b/>
          <w:bCs/>
          <w:lang w:eastAsia="ja-JP"/>
        </w:rPr>
        <w:t xml:space="preserve"> </w:t>
      </w:r>
      <w:r w:rsidR="00057D19">
        <w:rPr>
          <w:rFonts w:ascii="Times New Roman" w:eastAsiaTheme="minorEastAsia" w:hAnsi="Times New Roman"/>
          <w:b/>
          <w:bCs/>
          <w:lang w:eastAsia="ja-JP"/>
        </w:rPr>
        <w:t>how to apply</w:t>
      </w:r>
      <w:r w:rsidR="00472781">
        <w:rPr>
          <w:rFonts w:ascii="Times New Roman" w:eastAsiaTheme="minorEastAsia" w:hAnsi="Times New Roman"/>
          <w:b/>
          <w:bCs/>
          <w:lang w:eastAsia="ja-JP"/>
        </w:rPr>
        <w:t xml:space="preserve"> </w:t>
      </w:r>
      <w:r w:rsidR="002C1135">
        <w:rPr>
          <w:rFonts w:ascii="Times New Roman" w:eastAsiaTheme="minorEastAsia" w:hAnsi="Times New Roman"/>
          <w:b/>
          <w:bCs/>
          <w:lang w:eastAsia="ja-JP"/>
        </w:rPr>
        <w:t>freq. hopping)</w:t>
      </w:r>
      <w:r w:rsidR="00055383">
        <w:rPr>
          <w:rFonts w:ascii="Times New Roman" w:eastAsiaTheme="minorEastAsia" w:hAnsi="Times New Roman"/>
          <w:b/>
          <w:bCs/>
          <w:lang w:eastAsia="ja-JP"/>
        </w:rPr>
        <w:t xml:space="preserve">, potential DMRS configuration restriction (e.g. </w:t>
      </w:r>
      <w:r w:rsidR="00F534A0">
        <w:rPr>
          <w:rFonts w:ascii="Times New Roman" w:eastAsiaTheme="minorEastAsia" w:hAnsi="Times New Roman"/>
          <w:b/>
          <w:bCs/>
          <w:lang w:eastAsia="ja-JP"/>
        </w:rPr>
        <w:t xml:space="preserve">restriction of </w:t>
      </w:r>
      <w:r w:rsidR="00055383">
        <w:rPr>
          <w:rFonts w:ascii="Times New Roman" w:eastAsiaTheme="minorEastAsia" w:hAnsi="Times New Roman"/>
          <w:b/>
          <w:bCs/>
          <w:lang w:eastAsia="ja-JP"/>
        </w:rPr>
        <w:t>the number of additional DMRS)</w:t>
      </w:r>
      <w:r w:rsidR="007507CF">
        <w:rPr>
          <w:rFonts w:ascii="Times New Roman" w:eastAsiaTheme="minorEastAsia" w:hAnsi="Times New Roman"/>
          <w:b/>
          <w:bCs/>
          <w:lang w:eastAsia="ja-JP"/>
        </w:rPr>
        <w:t>,</w:t>
      </w:r>
      <w:r w:rsidR="007507CF" w:rsidRPr="007507CF">
        <w:rPr>
          <w:rFonts w:ascii="Times New Roman" w:eastAsiaTheme="minorEastAsia" w:hAnsi="Times New Roman"/>
          <w:b/>
          <w:bCs/>
          <w:lang w:eastAsia="ja-JP"/>
        </w:rPr>
        <w:t xml:space="preserve"> </w:t>
      </w:r>
      <w:r w:rsidR="007507CF">
        <w:rPr>
          <w:rFonts w:ascii="Times New Roman" w:eastAsiaTheme="minorEastAsia" w:hAnsi="Times New Roman"/>
          <w:b/>
          <w:bCs/>
          <w:lang w:eastAsia="ja-JP"/>
        </w:rPr>
        <w:t>backward compatibility</w:t>
      </w:r>
      <w:r w:rsidR="007507CF">
        <w:t>.</w:t>
      </w:r>
    </w:p>
    <w:p w14:paraId="31A4460C" w14:textId="096846AA" w:rsidR="00A06383" w:rsidRDefault="00A06383" w:rsidP="00AE5B38">
      <w:pPr>
        <w:pStyle w:val="a4"/>
        <w:numPr>
          <w:ilvl w:val="1"/>
          <w:numId w:val="10"/>
        </w:numPr>
        <w:jc w:val="both"/>
        <w:rPr>
          <w:rFonts w:ascii="Times New Roman" w:eastAsiaTheme="minorEastAsia" w:hAnsi="Times New Roman"/>
          <w:b/>
          <w:bCs/>
          <w:lang w:eastAsia="ja-JP"/>
        </w:rPr>
      </w:pPr>
      <w:r w:rsidRPr="00A06383">
        <w:rPr>
          <w:rFonts w:ascii="Times New Roman" w:eastAsiaTheme="minorEastAsia" w:hAnsi="Times New Roman"/>
          <w:b/>
          <w:bCs/>
          <w:lang w:eastAsia="ja-JP"/>
        </w:rPr>
        <w:t>Opt.</w:t>
      </w:r>
      <w:r w:rsidR="00294FC0">
        <w:rPr>
          <w:rFonts w:ascii="Times New Roman" w:eastAsiaTheme="minorEastAsia" w:hAnsi="Times New Roman"/>
          <w:b/>
          <w:bCs/>
          <w:lang w:eastAsia="ja-JP"/>
        </w:rPr>
        <w:t>3</w:t>
      </w:r>
      <w:r w:rsidR="009621C6">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Sparser frequency allocation</w:t>
      </w:r>
      <w:r w:rsidR="009621C6">
        <w:rPr>
          <w:rFonts w:ascii="Times New Roman" w:eastAsiaTheme="minorEastAsia" w:hAnsi="Times New Roman"/>
          <w:b/>
          <w:bCs/>
          <w:lang w:eastAsia="ja-JP"/>
        </w:rPr>
        <w:t xml:space="preserve">): </w:t>
      </w:r>
      <w:r w:rsidR="0061124D">
        <w:rPr>
          <w:rFonts w:ascii="Times New Roman" w:eastAsiaTheme="minorEastAsia" w:hAnsi="Times New Roman"/>
          <w:b/>
          <w:bCs/>
          <w:lang w:eastAsia="ja-JP"/>
        </w:rPr>
        <w:t>increase the number of CDM group</w:t>
      </w:r>
      <w:r w:rsidR="00F82A20">
        <w:rPr>
          <w:rFonts w:ascii="Times New Roman" w:eastAsiaTheme="minorEastAsia" w:hAnsi="Times New Roman"/>
          <w:b/>
          <w:bCs/>
          <w:lang w:eastAsia="ja-JP"/>
        </w:rPr>
        <w:t>s</w:t>
      </w:r>
      <w:r w:rsidR="0061124D">
        <w:rPr>
          <w:rFonts w:ascii="Times New Roman" w:eastAsiaTheme="minorEastAsia" w:hAnsi="Times New Roman"/>
          <w:b/>
          <w:bCs/>
          <w:lang w:eastAsia="ja-JP"/>
        </w:rPr>
        <w:t xml:space="preserve"> (</w:t>
      </w:r>
      <w:proofErr w:type="gramStart"/>
      <w:r w:rsidR="00F81E1C">
        <w:rPr>
          <w:rFonts w:ascii="Times New Roman" w:eastAsiaTheme="minorEastAsia" w:hAnsi="Times New Roman"/>
          <w:b/>
          <w:bCs/>
          <w:lang w:eastAsia="ja-JP"/>
        </w:rPr>
        <w:t>e.g.</w:t>
      </w:r>
      <w:proofErr w:type="gramEnd"/>
      <w:r w:rsidR="00F81E1C">
        <w:rPr>
          <w:rFonts w:ascii="Times New Roman" w:eastAsiaTheme="minorEastAsia" w:hAnsi="Times New Roman"/>
          <w:b/>
          <w:bCs/>
          <w:lang w:eastAsia="ja-JP"/>
        </w:rPr>
        <w:t xml:space="preserve"> larger </w:t>
      </w:r>
      <w:r w:rsidR="002450FE">
        <w:rPr>
          <w:rFonts w:ascii="Times New Roman" w:eastAsiaTheme="minorEastAsia" w:hAnsi="Times New Roman"/>
          <w:b/>
          <w:bCs/>
          <w:lang w:eastAsia="ja-JP"/>
        </w:rPr>
        <w:t xml:space="preserve">number of </w:t>
      </w:r>
      <w:r w:rsidR="0061124D">
        <w:rPr>
          <w:rFonts w:ascii="Times New Roman" w:eastAsiaTheme="minorEastAsia" w:hAnsi="Times New Roman"/>
          <w:b/>
          <w:bCs/>
          <w:lang w:eastAsia="ja-JP"/>
        </w:rPr>
        <w:t>comb</w:t>
      </w:r>
      <w:r w:rsidR="002450FE">
        <w:rPr>
          <w:rFonts w:ascii="Times New Roman" w:eastAsiaTheme="minorEastAsia" w:hAnsi="Times New Roman"/>
          <w:b/>
          <w:bCs/>
          <w:lang w:eastAsia="ja-JP"/>
        </w:rPr>
        <w:t>/FDM</w:t>
      </w:r>
      <w:r w:rsidR="0061124D">
        <w:rPr>
          <w:rFonts w:ascii="Times New Roman" w:eastAsiaTheme="minorEastAsia" w:hAnsi="Times New Roman"/>
          <w:b/>
          <w:bCs/>
          <w:lang w:eastAsia="ja-JP"/>
        </w:rPr>
        <w:t>)</w:t>
      </w:r>
      <w:r w:rsidRPr="00A06383">
        <w:rPr>
          <w:rFonts w:ascii="Times New Roman" w:eastAsiaTheme="minorEastAsia" w:hAnsi="Times New Roman"/>
          <w:b/>
          <w:bCs/>
          <w:lang w:eastAsia="ja-JP"/>
        </w:rPr>
        <w:t>.</w:t>
      </w:r>
    </w:p>
    <w:p w14:paraId="4D1FEEB6" w14:textId="6E97F464" w:rsidR="00E32C06" w:rsidRPr="0013379A" w:rsidRDefault="00E32C06" w:rsidP="00E32C06">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potential performance degradation in large delay spread, </w:t>
      </w:r>
      <w:r w:rsidR="00A44B43">
        <w:rPr>
          <w:rFonts w:ascii="Times New Roman" w:eastAsiaTheme="minorEastAsia" w:hAnsi="Times New Roman"/>
          <w:b/>
          <w:bCs/>
          <w:lang w:eastAsia="ja-JP"/>
        </w:rPr>
        <w:t xml:space="preserve">backward </w:t>
      </w:r>
      <w:r w:rsidR="0047603D">
        <w:rPr>
          <w:rFonts w:ascii="Times New Roman" w:eastAsiaTheme="minorEastAsia" w:hAnsi="Times New Roman"/>
          <w:b/>
          <w:bCs/>
          <w:lang w:eastAsia="ja-JP"/>
        </w:rPr>
        <w:t>compatibility</w:t>
      </w:r>
      <w:r w:rsidR="007507CF">
        <w:t>.</w:t>
      </w:r>
    </w:p>
    <w:p w14:paraId="62DF4C9F" w14:textId="1862D156" w:rsidR="0001584A" w:rsidRPr="00A06383" w:rsidRDefault="0001584A" w:rsidP="0013379A">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w:t>
      </w:r>
      <w:r w:rsidR="005C0273">
        <w:rPr>
          <w:rFonts w:ascii="Times New Roman" w:eastAsiaTheme="minorEastAsia" w:hAnsi="Times New Roman"/>
          <w:b/>
          <w:bCs/>
          <w:lang w:eastAsia="ja-JP"/>
        </w:rPr>
        <w:t xml:space="preserve"> both</w:t>
      </w:r>
      <w:r>
        <w:rPr>
          <w:rFonts w:ascii="Times New Roman" w:eastAsiaTheme="minorEastAsia" w:hAnsi="Times New Roman"/>
          <w:b/>
          <w:bCs/>
          <w:lang w:eastAsia="ja-JP"/>
        </w:rPr>
        <w:t xml:space="preserve"> single symbol DMRS and double symbol DMRS.</w:t>
      </w:r>
    </w:p>
    <w:p w14:paraId="68F0F9A3" w14:textId="2C238734" w:rsidR="00837619" w:rsidRPr="00A06383" w:rsidRDefault="00837619" w:rsidP="00F77CD8">
      <w:pPr>
        <w:rPr>
          <w:lang w:eastAsia="ja-JP"/>
        </w:rPr>
      </w:pPr>
    </w:p>
    <w:tbl>
      <w:tblPr>
        <w:tblStyle w:val="a3"/>
        <w:tblW w:w="10485" w:type="dxa"/>
        <w:tblLayout w:type="fixed"/>
        <w:tblLook w:val="04A0" w:firstRow="1" w:lastRow="0" w:firstColumn="1" w:lastColumn="0" w:noHBand="0" w:noVBand="1"/>
      </w:tblPr>
      <w:tblGrid>
        <w:gridCol w:w="1795"/>
        <w:gridCol w:w="8690"/>
      </w:tblGrid>
      <w:tr w:rsidR="00247026" w14:paraId="0A509ADE" w14:textId="77777777" w:rsidTr="0017782B">
        <w:tc>
          <w:tcPr>
            <w:tcW w:w="1795" w:type="dxa"/>
          </w:tcPr>
          <w:p w14:paraId="73AB5E4C" w14:textId="77777777" w:rsidR="00247026" w:rsidRPr="00803613" w:rsidRDefault="00247026" w:rsidP="0017782B">
            <w:pPr>
              <w:spacing w:before="0" w:after="0" w:line="240" w:lineRule="auto"/>
              <w:rPr>
                <w:b/>
                <w:bCs/>
              </w:rPr>
            </w:pPr>
            <w:r w:rsidRPr="00803613">
              <w:rPr>
                <w:b/>
                <w:bCs/>
              </w:rPr>
              <w:t>Company</w:t>
            </w:r>
          </w:p>
        </w:tc>
        <w:tc>
          <w:tcPr>
            <w:tcW w:w="8690" w:type="dxa"/>
          </w:tcPr>
          <w:p w14:paraId="104D8E16" w14:textId="77777777" w:rsidR="00247026" w:rsidRPr="00D95EAB" w:rsidRDefault="00247026" w:rsidP="0017782B">
            <w:pPr>
              <w:spacing w:before="0" w:after="0" w:line="240" w:lineRule="auto"/>
              <w:rPr>
                <w:b/>
                <w:bCs/>
              </w:rPr>
            </w:pPr>
            <w:r w:rsidRPr="00D95EAB">
              <w:rPr>
                <w:b/>
                <w:bCs/>
              </w:rPr>
              <w:t>Comment</w:t>
            </w:r>
          </w:p>
        </w:tc>
      </w:tr>
      <w:tr w:rsidR="00247026" w14:paraId="3DE4758B" w14:textId="77777777" w:rsidTr="0017782B">
        <w:tc>
          <w:tcPr>
            <w:tcW w:w="1795" w:type="dxa"/>
          </w:tcPr>
          <w:p w14:paraId="5151E4F4" w14:textId="405BC735" w:rsidR="00247026" w:rsidRDefault="00790AFC" w:rsidP="0017782B">
            <w:pPr>
              <w:spacing w:before="0" w:after="0" w:line="240" w:lineRule="auto"/>
              <w:rPr>
                <w:lang w:eastAsia="zh-CN"/>
              </w:rPr>
            </w:pPr>
            <w:r>
              <w:rPr>
                <w:rFonts w:hint="eastAsia"/>
                <w:lang w:eastAsia="zh-CN"/>
              </w:rPr>
              <w:t>OPPO</w:t>
            </w:r>
          </w:p>
        </w:tc>
        <w:tc>
          <w:tcPr>
            <w:tcW w:w="8690" w:type="dxa"/>
          </w:tcPr>
          <w:p w14:paraId="4DC94838" w14:textId="675F52D5" w:rsidR="00247026"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0C512C17" w14:textId="77777777" w:rsidTr="0017782B">
        <w:tc>
          <w:tcPr>
            <w:tcW w:w="1795" w:type="dxa"/>
          </w:tcPr>
          <w:p w14:paraId="007E303D" w14:textId="7D0FF6BC" w:rsidR="000F42BB" w:rsidRDefault="000F42BB" w:rsidP="000F42BB">
            <w:pPr>
              <w:spacing w:before="0" w:after="0" w:line="240" w:lineRule="auto"/>
            </w:pPr>
            <w:r>
              <w:rPr>
                <w:rFonts w:eastAsia="Malgun Gothic" w:hint="eastAsia"/>
                <w:lang w:eastAsia="ko-KR"/>
              </w:rPr>
              <w:t>Samsung</w:t>
            </w:r>
          </w:p>
        </w:tc>
        <w:tc>
          <w:tcPr>
            <w:tcW w:w="8690" w:type="dxa"/>
          </w:tcPr>
          <w:p w14:paraId="040D465E" w14:textId="27C8430B" w:rsidR="000F42BB" w:rsidRDefault="000F42BB" w:rsidP="003A3DF9">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w:t>
            </w:r>
            <w:r w:rsidR="002E48D3">
              <w:rPr>
                <w:rFonts w:eastAsia="Malgun Gothic"/>
                <w:lang w:eastAsia="ko-KR"/>
              </w:rPr>
              <w:t>Among options, w</w:t>
            </w:r>
            <w:r>
              <w:rPr>
                <w:rFonts w:eastAsia="Malgun Gothic"/>
                <w:lang w:eastAsia="ko-KR"/>
              </w:rPr>
              <w:t xml:space="preserve">e prefer option 1 and option 3 since option 2 may have worse scheduling restriction such as frequency hopping and additional symbol, </w:t>
            </w:r>
            <w:proofErr w:type="gramStart"/>
            <w:r>
              <w:rPr>
                <w:rFonts w:eastAsia="Malgun Gothic"/>
                <w:lang w:eastAsia="ko-KR"/>
              </w:rPr>
              <w:t>and also</w:t>
            </w:r>
            <w:proofErr w:type="gramEnd"/>
            <w:r>
              <w:rPr>
                <w:rFonts w:eastAsia="Malgun Gothic"/>
                <w:lang w:eastAsia="ko-KR"/>
              </w:rPr>
              <w:t xml:space="preserve"> additional delay for a channel estimation and applying TD-OCC for non-contiguous DMRS symbols.</w:t>
            </w:r>
            <w:r w:rsidR="003A3DF9">
              <w:rPr>
                <w:rFonts w:eastAsia="Malgun Gothic"/>
                <w:lang w:eastAsia="ko-KR"/>
              </w:rPr>
              <w:t xml:space="preserve"> Given the majority views on option 1 and 3, option 2 can be treated as FFS.</w:t>
            </w:r>
          </w:p>
        </w:tc>
      </w:tr>
      <w:tr w:rsidR="000F42BB" w14:paraId="7C84581B" w14:textId="77777777" w:rsidTr="0017782B">
        <w:tc>
          <w:tcPr>
            <w:tcW w:w="1795" w:type="dxa"/>
          </w:tcPr>
          <w:p w14:paraId="21152636" w14:textId="32065515" w:rsidR="000F42BB" w:rsidRDefault="00C22433" w:rsidP="000F42BB">
            <w:pPr>
              <w:spacing w:before="0" w:after="0" w:line="240" w:lineRule="auto"/>
            </w:pPr>
            <w:r>
              <w:t>Lenovo</w:t>
            </w:r>
          </w:p>
        </w:tc>
        <w:tc>
          <w:tcPr>
            <w:tcW w:w="8690" w:type="dxa"/>
          </w:tcPr>
          <w:p w14:paraId="4367B480" w14:textId="421EAD53" w:rsidR="000F42BB" w:rsidRDefault="00C22433" w:rsidP="000F42BB">
            <w:pPr>
              <w:spacing w:before="0" w:after="0" w:line="240" w:lineRule="auto"/>
            </w:pPr>
            <w:r>
              <w:t xml:space="preserve">Support </w:t>
            </w:r>
            <w:r>
              <w:rPr>
                <w:rFonts w:eastAsia="Malgun Gothic" w:hint="eastAsia"/>
                <w:lang w:eastAsia="ko-KR"/>
              </w:rPr>
              <w:t>the FL proposal</w:t>
            </w:r>
            <w:r>
              <w:t xml:space="preserve"> and prefer Opt.1 and opt.3</w:t>
            </w:r>
            <w:r w:rsidR="00280658">
              <w:t xml:space="preserve"> with high priority</w:t>
            </w:r>
            <w:r>
              <w:t>.</w:t>
            </w:r>
          </w:p>
        </w:tc>
      </w:tr>
      <w:tr w:rsidR="00913C32" w14:paraId="1E9FBAA1" w14:textId="77777777" w:rsidTr="0017782B">
        <w:tc>
          <w:tcPr>
            <w:tcW w:w="1795" w:type="dxa"/>
          </w:tcPr>
          <w:p w14:paraId="7C34FA31" w14:textId="24418CE6"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6F29B5" w14:textId="01C72C80" w:rsidR="00913C32" w:rsidRDefault="00913C32" w:rsidP="00913C32">
            <w:pPr>
              <w:spacing w:before="0" w:after="0" w:line="240" w:lineRule="auto"/>
            </w:pPr>
            <w:r>
              <w:rPr>
                <w:lang w:eastAsia="zh-CN"/>
              </w:rPr>
              <w:t>Support the proposal, and we support Opt.1.</w:t>
            </w:r>
          </w:p>
        </w:tc>
      </w:tr>
      <w:tr w:rsidR="00913C32" w14:paraId="3D64F351" w14:textId="77777777" w:rsidTr="0017782B">
        <w:tc>
          <w:tcPr>
            <w:tcW w:w="1795" w:type="dxa"/>
          </w:tcPr>
          <w:p w14:paraId="70C77CF7" w14:textId="57D02AE6"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3011FEB3" w14:textId="0C7CA034" w:rsidR="00913C32" w:rsidRDefault="00E719ED" w:rsidP="00913C32">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913C32" w14:paraId="0FA74B28" w14:textId="77777777" w:rsidTr="0017782B">
        <w:tc>
          <w:tcPr>
            <w:tcW w:w="1795" w:type="dxa"/>
          </w:tcPr>
          <w:p w14:paraId="64D73F8B" w14:textId="530FB68D"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30AD9E86" w14:textId="3E9D85CA" w:rsidR="00913C32" w:rsidRPr="00C61684" w:rsidRDefault="00023A80" w:rsidP="00913C32">
            <w:pPr>
              <w:spacing w:before="0" w:after="0" w:line="240" w:lineRule="auto"/>
              <w:rPr>
                <w:rFonts w:eastAsiaTheme="minorEastAsia"/>
                <w:lang w:eastAsia="zh-CN"/>
              </w:rPr>
            </w:pPr>
            <w:r>
              <w:rPr>
                <w:rFonts w:eastAsiaTheme="minorEastAsia"/>
                <w:lang w:eastAsia="zh-CN"/>
              </w:rPr>
              <w:t>Support in principle</w:t>
            </w:r>
          </w:p>
        </w:tc>
      </w:tr>
      <w:tr w:rsidR="00913C32" w14:paraId="27D5A0DB" w14:textId="77777777" w:rsidTr="0017782B">
        <w:tc>
          <w:tcPr>
            <w:tcW w:w="1795" w:type="dxa"/>
          </w:tcPr>
          <w:p w14:paraId="1FFAF428" w14:textId="7E65DCAC" w:rsidR="00913C32" w:rsidRPr="009302CA" w:rsidRDefault="00806F93" w:rsidP="00913C32">
            <w:pPr>
              <w:spacing w:before="0" w:after="0" w:line="240" w:lineRule="auto"/>
              <w:rPr>
                <w:rFonts w:eastAsia="Malgun Gothic"/>
                <w:lang w:eastAsia="ko-KR"/>
              </w:rPr>
            </w:pPr>
            <w:proofErr w:type="spellStart"/>
            <w:r>
              <w:rPr>
                <w:rFonts w:eastAsia="Malgun Gothic"/>
                <w:lang w:eastAsia="ko-KR"/>
              </w:rPr>
              <w:lastRenderedPageBreak/>
              <w:t>Futurewei</w:t>
            </w:r>
            <w:proofErr w:type="spellEnd"/>
          </w:p>
        </w:tc>
        <w:tc>
          <w:tcPr>
            <w:tcW w:w="8690" w:type="dxa"/>
          </w:tcPr>
          <w:p w14:paraId="797565F7" w14:textId="665DF985" w:rsidR="00913C32" w:rsidRPr="009302CA" w:rsidRDefault="00806F93" w:rsidP="00913C32">
            <w:pPr>
              <w:spacing w:before="0" w:after="0" w:line="240" w:lineRule="auto"/>
              <w:rPr>
                <w:rFonts w:eastAsia="Malgun Gothic"/>
                <w:lang w:eastAsia="ko-KR"/>
              </w:rPr>
            </w:pPr>
            <w:r>
              <w:rPr>
                <w:rFonts w:eastAsia="Malgun Gothic"/>
                <w:lang w:eastAsia="ko-KR"/>
              </w:rPr>
              <w:t>Support the proposal with preference on Opt.1 and Opt.3</w:t>
            </w:r>
            <w:r w:rsidR="00794DBC">
              <w:rPr>
                <w:rFonts w:eastAsia="Malgun Gothic"/>
                <w:lang w:eastAsia="ko-KR"/>
              </w:rPr>
              <w:t>.</w:t>
            </w:r>
          </w:p>
        </w:tc>
      </w:tr>
      <w:tr w:rsidR="00913C32" w14:paraId="6213EFD1" w14:textId="77777777" w:rsidTr="0017782B">
        <w:tc>
          <w:tcPr>
            <w:tcW w:w="1795" w:type="dxa"/>
          </w:tcPr>
          <w:p w14:paraId="4988A93B" w14:textId="1AD73B67" w:rsidR="00913C32" w:rsidRDefault="009A74A6"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AD114B4" w14:textId="24D0953B" w:rsidR="00913C32" w:rsidRDefault="00151CAE" w:rsidP="00913C32">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913C32" w14:paraId="158BFD1A" w14:textId="77777777" w:rsidTr="0017782B">
        <w:tc>
          <w:tcPr>
            <w:tcW w:w="1795" w:type="dxa"/>
          </w:tcPr>
          <w:p w14:paraId="31E40822" w14:textId="4F69E083" w:rsidR="00913C32" w:rsidRDefault="00001D91" w:rsidP="00913C32">
            <w:pPr>
              <w:spacing w:before="0" w:after="0" w:line="240" w:lineRule="auto"/>
              <w:rPr>
                <w:rFonts w:eastAsiaTheme="minorEastAsia"/>
                <w:lang w:eastAsia="zh-CN"/>
              </w:rPr>
            </w:pPr>
            <w:r>
              <w:rPr>
                <w:rFonts w:eastAsiaTheme="minorEastAsia"/>
                <w:lang w:eastAsia="zh-CN"/>
              </w:rPr>
              <w:t>QC</w:t>
            </w:r>
          </w:p>
        </w:tc>
        <w:tc>
          <w:tcPr>
            <w:tcW w:w="8690" w:type="dxa"/>
          </w:tcPr>
          <w:p w14:paraId="1418C6B6" w14:textId="5663FFFB" w:rsidR="00913C32" w:rsidRDefault="00001D91" w:rsidP="00913C32">
            <w:pPr>
              <w:spacing w:before="0" w:after="0" w:line="240" w:lineRule="auto"/>
              <w:rPr>
                <w:lang w:eastAsia="zh-CN"/>
              </w:rPr>
            </w:pPr>
            <w:r>
              <w:rPr>
                <w:lang w:eastAsia="zh-CN"/>
              </w:rPr>
              <w:t xml:space="preserve">We support the proposal in general. </w:t>
            </w:r>
            <w:r w:rsidR="002C02DD">
              <w:rPr>
                <w:lang w:eastAsia="zh-CN"/>
              </w:rPr>
              <w:t>Similar comment as other companies: w</w:t>
            </w:r>
            <w:r>
              <w:rPr>
                <w:lang w:eastAsia="zh-CN"/>
              </w:rPr>
              <w:t xml:space="preserve">e prefer, if possible, prioritize the study on option 1 and 3, to reduce the </w:t>
            </w:r>
            <w:proofErr w:type="gramStart"/>
            <w:r>
              <w:rPr>
                <w:lang w:eastAsia="zh-CN"/>
              </w:rPr>
              <w:t>work load</w:t>
            </w:r>
            <w:proofErr w:type="gramEnd"/>
            <w:r>
              <w:rPr>
                <w:lang w:eastAsia="zh-CN"/>
              </w:rPr>
              <w:t xml:space="preserve"> of RAN1, given option 1 and 3 seem having majority support. </w:t>
            </w:r>
          </w:p>
        </w:tc>
      </w:tr>
      <w:tr w:rsidR="0090132A" w14:paraId="2BF559FD" w14:textId="77777777" w:rsidTr="00980685">
        <w:tc>
          <w:tcPr>
            <w:tcW w:w="1795" w:type="dxa"/>
          </w:tcPr>
          <w:p w14:paraId="635F8F2F" w14:textId="77777777" w:rsidR="0090132A" w:rsidRDefault="0090132A" w:rsidP="00980685">
            <w:pPr>
              <w:spacing w:before="0" w:after="0" w:line="240" w:lineRule="auto"/>
              <w:rPr>
                <w:lang w:eastAsia="zh-CN"/>
              </w:rPr>
            </w:pPr>
            <w:r>
              <w:rPr>
                <w:rFonts w:hint="eastAsia"/>
                <w:lang w:eastAsia="zh-CN"/>
              </w:rPr>
              <w:t>CATT</w:t>
            </w:r>
          </w:p>
        </w:tc>
        <w:tc>
          <w:tcPr>
            <w:tcW w:w="8690" w:type="dxa"/>
          </w:tcPr>
          <w:p w14:paraId="6404EC97" w14:textId="4CAD7307" w:rsidR="0090132A" w:rsidRDefault="0090132A" w:rsidP="0090132A">
            <w:pPr>
              <w:spacing w:before="0" w:after="0" w:line="240" w:lineRule="auto"/>
              <w:rPr>
                <w:lang w:eastAsia="zh-CN"/>
              </w:rPr>
            </w:pPr>
            <w:r>
              <w:rPr>
                <w:rFonts w:hint="eastAsia"/>
                <w:lang w:eastAsia="zh-CN"/>
              </w:rPr>
              <w:t>Agree with Samsung, Option 2 can be treated as FFS. If a UE is not configured with additional DMRS symbols, Option 2 is not feasible.</w:t>
            </w:r>
          </w:p>
        </w:tc>
      </w:tr>
      <w:tr w:rsidR="006969EE" w14:paraId="590EB2DA" w14:textId="77777777" w:rsidTr="00980685">
        <w:tc>
          <w:tcPr>
            <w:tcW w:w="1795" w:type="dxa"/>
          </w:tcPr>
          <w:p w14:paraId="0B0C9860" w14:textId="27816C7A" w:rsidR="006969EE" w:rsidRDefault="006969EE" w:rsidP="006969EE">
            <w:pPr>
              <w:spacing w:after="0"/>
              <w:rPr>
                <w:lang w:eastAsia="zh-CN"/>
              </w:rPr>
            </w:pPr>
            <w:r>
              <w:t>Nokia/NSB</w:t>
            </w:r>
          </w:p>
        </w:tc>
        <w:tc>
          <w:tcPr>
            <w:tcW w:w="8690" w:type="dxa"/>
          </w:tcPr>
          <w:p w14:paraId="7D3E45F5" w14:textId="2B2B3F37" w:rsidR="006969EE" w:rsidRDefault="006969EE" w:rsidP="006969EE">
            <w:pPr>
              <w:spacing w:after="0"/>
              <w:rPr>
                <w:lang w:eastAsia="zh-CN"/>
              </w:rPr>
            </w:pPr>
            <w:r>
              <w:t>Support Opt.1 and Opt.3. From UL perspective, TD-OCC over continuous up to 2 DMRS symbols (</w:t>
            </w:r>
            <w:proofErr w:type="gramStart"/>
            <w:r>
              <w:t>e.g.</w:t>
            </w:r>
            <w:proofErr w:type="gramEnd"/>
            <w:r>
              <w:t xml:space="preserve"> frontloaded DMRS symbols) should be also included as part of Opt.1 and Opt.3. However, Opt.2, </w:t>
            </w:r>
            <w:proofErr w:type="gramStart"/>
            <w:r>
              <w:t>may  introduce</w:t>
            </w:r>
            <w:proofErr w:type="gramEnd"/>
            <w:r>
              <w:t xml:space="preserve"> a scheduling restriction which is not desirable. </w:t>
            </w:r>
          </w:p>
        </w:tc>
      </w:tr>
      <w:tr w:rsidR="006969EE" w14:paraId="43AD6BC3" w14:textId="77777777" w:rsidTr="0017782B">
        <w:trPr>
          <w:trHeight w:val="60"/>
        </w:trPr>
        <w:tc>
          <w:tcPr>
            <w:tcW w:w="1795" w:type="dxa"/>
          </w:tcPr>
          <w:p w14:paraId="36797EC6" w14:textId="0DA2399E"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E0151D6" w14:textId="1DF4591E" w:rsidR="006969EE" w:rsidRDefault="006F20A5" w:rsidP="006969EE">
            <w:pPr>
              <w:spacing w:before="0" w:after="0" w:line="240" w:lineRule="auto"/>
              <w:rPr>
                <w:lang w:eastAsia="zh-CN"/>
              </w:rPr>
            </w:pPr>
            <w:r w:rsidRPr="006F20A5">
              <w:rPr>
                <w:rFonts w:hint="eastAsia"/>
                <w:lang w:eastAsia="zh-CN"/>
              </w:rPr>
              <w:t>S</w:t>
            </w:r>
            <w:r w:rsidRPr="006F20A5">
              <w:rPr>
                <w:lang w:eastAsia="zh-CN"/>
              </w:rPr>
              <w:t>upport proposal#3-3 to list all possible schemes. And we prefer Opt.1 and Opt.3.</w:t>
            </w:r>
          </w:p>
        </w:tc>
      </w:tr>
      <w:tr w:rsidR="006F20A5" w14:paraId="5696DACA" w14:textId="77777777" w:rsidTr="0017782B">
        <w:trPr>
          <w:trHeight w:val="60"/>
        </w:trPr>
        <w:tc>
          <w:tcPr>
            <w:tcW w:w="1795" w:type="dxa"/>
          </w:tcPr>
          <w:p w14:paraId="123442AE" w14:textId="715C1FEC" w:rsidR="006F20A5" w:rsidRPr="0090132A" w:rsidRDefault="00BE3B85" w:rsidP="00BE3B85">
            <w:pPr>
              <w:spacing w:after="0"/>
              <w:rPr>
                <w:rFonts w:eastAsiaTheme="minorEastAsia"/>
                <w:lang w:eastAsia="zh-CN"/>
              </w:rPr>
            </w:pPr>
            <w:r>
              <w:rPr>
                <w:rFonts w:eastAsiaTheme="minorEastAsia"/>
                <w:lang w:eastAsia="zh-CN"/>
              </w:rPr>
              <w:t>Fraunhofer IIS/HHI</w:t>
            </w:r>
          </w:p>
        </w:tc>
        <w:tc>
          <w:tcPr>
            <w:tcW w:w="8690" w:type="dxa"/>
          </w:tcPr>
          <w:p w14:paraId="79EEBB5D" w14:textId="74C2E913" w:rsidR="006F20A5" w:rsidRPr="006F20A5" w:rsidRDefault="00BE3B85" w:rsidP="00BE3B85">
            <w:pPr>
              <w:spacing w:after="0"/>
              <w:rPr>
                <w:lang w:eastAsia="zh-CN"/>
              </w:rPr>
            </w:pPr>
            <w:r>
              <w:rPr>
                <w:lang w:eastAsia="zh-CN"/>
              </w:rPr>
              <w:t>Agree with the proposal in principle. Prefer to treat Opt. 1 and Opt. 3 with higher priority due to majority support.</w:t>
            </w:r>
          </w:p>
        </w:tc>
      </w:tr>
      <w:tr w:rsidR="003E4552" w14:paraId="6A1A2F3A" w14:textId="77777777" w:rsidTr="0017782B">
        <w:trPr>
          <w:trHeight w:val="60"/>
        </w:trPr>
        <w:tc>
          <w:tcPr>
            <w:tcW w:w="1795" w:type="dxa"/>
          </w:tcPr>
          <w:p w14:paraId="5DA86FC2" w14:textId="4BB1381D" w:rsidR="003E4552" w:rsidRDefault="003E4552" w:rsidP="003E4552">
            <w:pPr>
              <w:spacing w:after="0"/>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21D456FF" w14:textId="68C2917D" w:rsidR="003E4552" w:rsidRDefault="003E4552" w:rsidP="003E4552">
            <w:pPr>
              <w:spacing w:after="0"/>
              <w:rPr>
                <w:lang w:eastAsia="zh-CN"/>
              </w:rPr>
            </w:pPr>
            <w:r>
              <w:rPr>
                <w:rFonts w:hint="eastAsia"/>
                <w:lang w:eastAsia="zh-CN"/>
              </w:rPr>
              <w:t>S</w:t>
            </w:r>
            <w:r>
              <w:rPr>
                <w:lang w:eastAsia="zh-CN"/>
              </w:rPr>
              <w:t>upport in principle. After the evaluation, we prefer to specify only one option.</w:t>
            </w:r>
          </w:p>
        </w:tc>
      </w:tr>
      <w:tr w:rsidR="0028135E" w14:paraId="46CFA1A8" w14:textId="77777777" w:rsidTr="0017782B">
        <w:trPr>
          <w:trHeight w:val="60"/>
        </w:trPr>
        <w:tc>
          <w:tcPr>
            <w:tcW w:w="1795" w:type="dxa"/>
          </w:tcPr>
          <w:p w14:paraId="174FA42C" w14:textId="69350CAA" w:rsidR="0028135E" w:rsidRDefault="0028135E" w:rsidP="0028135E">
            <w:pPr>
              <w:spacing w:after="0"/>
              <w:rPr>
                <w:rFonts w:eastAsia="DengXian" w:hint="eastAsia"/>
                <w:lang w:eastAsia="zh-CN"/>
              </w:rPr>
            </w:pPr>
            <w:r>
              <w:rPr>
                <w:rFonts w:eastAsiaTheme="minorEastAsia" w:hint="eastAsia"/>
                <w:lang w:eastAsia="ja-JP"/>
              </w:rPr>
              <w:t>D</w:t>
            </w:r>
            <w:r>
              <w:rPr>
                <w:rFonts w:eastAsiaTheme="minorEastAsia"/>
                <w:lang w:eastAsia="ja-JP"/>
              </w:rPr>
              <w:t>ocomo</w:t>
            </w:r>
          </w:p>
        </w:tc>
        <w:tc>
          <w:tcPr>
            <w:tcW w:w="8690" w:type="dxa"/>
          </w:tcPr>
          <w:p w14:paraId="6559F317" w14:textId="3333C5DA" w:rsidR="0028135E" w:rsidRDefault="0028135E" w:rsidP="0028135E">
            <w:pPr>
              <w:spacing w:after="0"/>
              <w:rPr>
                <w:rFonts w:hint="eastAsia"/>
                <w:lang w:eastAsia="zh-CN"/>
              </w:rPr>
            </w:pPr>
            <w:r>
              <w:rPr>
                <w:rFonts w:eastAsiaTheme="minorEastAsia" w:hint="eastAsia"/>
                <w:lang w:eastAsia="ja-JP"/>
              </w:rPr>
              <w:t>S</w:t>
            </w:r>
            <w:r>
              <w:rPr>
                <w:rFonts w:eastAsiaTheme="minorEastAsia"/>
                <w:lang w:eastAsia="ja-JP"/>
              </w:rPr>
              <w:t>upport the proposal. Between the proposals, we prefer Opt.1 as 1</w:t>
            </w:r>
            <w:r w:rsidRPr="003D3C3A">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28135E" w14:paraId="6ACB80DC" w14:textId="77777777" w:rsidTr="0017782B">
        <w:trPr>
          <w:trHeight w:val="60"/>
        </w:trPr>
        <w:tc>
          <w:tcPr>
            <w:tcW w:w="1795" w:type="dxa"/>
          </w:tcPr>
          <w:p w14:paraId="72033DCF" w14:textId="1C1B6C10" w:rsidR="0028135E" w:rsidRDefault="0028135E" w:rsidP="0028135E">
            <w:pPr>
              <w:spacing w:after="0"/>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630D75A8" w14:textId="77777777" w:rsidR="0028135E" w:rsidRDefault="0028135E" w:rsidP="0028135E">
            <w:pPr>
              <w:spacing w:after="0"/>
              <w:rPr>
                <w:rFonts w:eastAsiaTheme="minorEastAsia"/>
                <w:lang w:eastAsia="ja-JP"/>
              </w:rPr>
            </w:pPr>
            <w:r>
              <w:rPr>
                <w:rFonts w:eastAsiaTheme="minorEastAsia" w:hint="eastAsia"/>
                <w:lang w:eastAsia="ja-JP"/>
              </w:rPr>
              <w:t>T</w:t>
            </w:r>
            <w:r>
              <w:rPr>
                <w:rFonts w:eastAsiaTheme="minorEastAsia"/>
                <w:lang w:eastAsia="ja-JP"/>
              </w:rPr>
              <w:t>he proposal is “</w:t>
            </w:r>
            <w:r w:rsidRPr="00BB6FCE">
              <w:rPr>
                <w:rFonts w:eastAsiaTheme="minorEastAsia"/>
                <w:b/>
                <w:bCs/>
                <w:lang w:eastAsia="ja-JP"/>
              </w:rPr>
              <w:t>evaluate and, if needed, specify</w:t>
            </w:r>
            <w:r>
              <w:rPr>
                <w:rFonts w:eastAsiaTheme="minorEastAsia"/>
                <w:lang w:eastAsia="ja-JP"/>
              </w:rPr>
              <w:t>”. Hence, we don’t need to make some option as FFS.</w:t>
            </w:r>
          </w:p>
          <w:p w14:paraId="01671634" w14:textId="166791B0" w:rsidR="0028135E" w:rsidRDefault="0028135E" w:rsidP="0028135E">
            <w:pPr>
              <w:spacing w:after="0"/>
              <w:rPr>
                <w:rFonts w:eastAsiaTheme="minorEastAsia" w:hint="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bl>
    <w:p w14:paraId="6F0BFCC4" w14:textId="77777777" w:rsidR="00247026" w:rsidRDefault="00247026" w:rsidP="00247026">
      <w:pPr>
        <w:spacing w:afterLines="50"/>
        <w:jc w:val="both"/>
        <w:rPr>
          <w:rFonts w:eastAsiaTheme="minorEastAsia"/>
          <w:sz w:val="22"/>
          <w:szCs w:val="22"/>
          <w:lang w:eastAsia="ja-JP"/>
        </w:rPr>
      </w:pPr>
    </w:p>
    <w:p w14:paraId="44E47C01" w14:textId="6DEEE031" w:rsidR="00F31EB0" w:rsidRDefault="00233C34" w:rsidP="00F31EB0">
      <w:pPr>
        <w:pStyle w:val="2"/>
        <w:numPr>
          <w:ilvl w:val="1"/>
          <w:numId w:val="1"/>
        </w:numPr>
        <w:tabs>
          <w:tab w:val="num" w:pos="360"/>
        </w:tabs>
        <w:ind w:left="360" w:hanging="360"/>
        <w:rPr>
          <w:lang w:val="en-US"/>
        </w:rPr>
      </w:pPr>
      <w:r w:rsidRPr="00233C34">
        <w:rPr>
          <w:lang w:val="en-US"/>
        </w:rPr>
        <w:t>MU-MIMO between Rel.</w:t>
      </w:r>
      <w:r w:rsidR="001E7595" w:rsidRPr="00233C34">
        <w:rPr>
          <w:lang w:val="en-US"/>
        </w:rPr>
        <w:t>1</w:t>
      </w:r>
      <w:r w:rsidR="001E7595">
        <w:rPr>
          <w:lang w:val="en-US"/>
        </w:rPr>
        <w:t>5</w:t>
      </w:r>
      <w:r w:rsidR="001E7595" w:rsidRPr="00233C34">
        <w:rPr>
          <w:lang w:val="en-US"/>
        </w:rPr>
        <w:t xml:space="preserve"> </w:t>
      </w:r>
      <w:r w:rsidRPr="00233C34">
        <w:rPr>
          <w:lang w:val="en-US"/>
        </w:rPr>
        <w:t>DMRS ports and Rel.18 DMRS ports</w:t>
      </w:r>
    </w:p>
    <w:p w14:paraId="0A2101E1" w14:textId="497E5B4C" w:rsidR="00C52A28" w:rsidRDefault="00233C34" w:rsidP="00233C34">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amsung, Apple, DOCOMO, MediaTek, Intel</w:t>
      </w:r>
      <w:r w:rsidR="00902D37">
        <w:rPr>
          <w:rFonts w:eastAsiaTheme="minorEastAsia"/>
          <w:sz w:val="22"/>
          <w:szCs w:val="22"/>
          <w:lang w:eastAsia="ja-JP"/>
        </w:rPr>
        <w:t>, Qualcomm</w:t>
      </w:r>
      <w:r>
        <w:rPr>
          <w:rFonts w:eastAsiaTheme="minorEastAsia"/>
          <w:sz w:val="22"/>
          <w:szCs w:val="22"/>
          <w:lang w:eastAsia="ja-JP"/>
        </w:rPr>
        <w:t xml:space="preserve"> </w:t>
      </w:r>
      <w:r w:rsidR="006A1B53">
        <w:rPr>
          <w:rFonts w:eastAsiaTheme="minorEastAsia"/>
          <w:sz w:val="22"/>
          <w:szCs w:val="22"/>
          <w:lang w:eastAsia="ja-JP"/>
        </w:rPr>
        <w:t xml:space="preserve">mention </w:t>
      </w:r>
      <w:r>
        <w:rPr>
          <w:rFonts w:eastAsiaTheme="minorEastAsia"/>
          <w:sz w:val="22"/>
          <w:szCs w:val="22"/>
          <w:lang w:eastAsia="ja-JP"/>
        </w:rPr>
        <w:t xml:space="preserve">that it is </w:t>
      </w:r>
      <w:r w:rsidR="00FF77E5">
        <w:rPr>
          <w:rFonts w:eastAsiaTheme="minorEastAsia"/>
          <w:sz w:val="22"/>
          <w:szCs w:val="22"/>
          <w:lang w:eastAsia="ja-JP"/>
        </w:rPr>
        <w:t xml:space="preserve">beneficial </w:t>
      </w:r>
      <w:r>
        <w:rPr>
          <w:rFonts w:eastAsiaTheme="minorEastAsia"/>
          <w:sz w:val="22"/>
          <w:szCs w:val="22"/>
          <w:lang w:eastAsia="ja-JP"/>
        </w:rPr>
        <w:t xml:space="preserve">to study </w:t>
      </w:r>
      <w:r w:rsidRPr="00CD44C0">
        <w:rPr>
          <w:rFonts w:eastAsiaTheme="minorEastAsia"/>
          <w:sz w:val="22"/>
          <w:szCs w:val="22"/>
          <w:lang w:eastAsia="ja-JP"/>
        </w:rPr>
        <w:t>MU-MIMO</w:t>
      </w:r>
      <w:r>
        <w:rPr>
          <w:rFonts w:eastAsiaTheme="minorEastAsia"/>
          <w:sz w:val="22"/>
          <w:szCs w:val="22"/>
          <w:lang w:eastAsia="ja-JP"/>
        </w:rPr>
        <w:t xml:space="preserve"> (</w:t>
      </w:r>
      <w:r w:rsidRPr="006E5F9B">
        <w:rPr>
          <w:rFonts w:eastAsiaTheme="minorEastAsia"/>
          <w:sz w:val="22"/>
          <w:szCs w:val="22"/>
          <w:lang w:eastAsia="ja-JP"/>
        </w:rPr>
        <w:t>coexistence</w:t>
      </w:r>
      <w:r>
        <w:rPr>
          <w:rFonts w:eastAsiaTheme="minorEastAsia"/>
          <w:sz w:val="22"/>
          <w:szCs w:val="22"/>
          <w:lang w:eastAsia="ja-JP"/>
        </w:rPr>
        <w:t>)</w:t>
      </w:r>
      <w:r w:rsidRPr="00CD44C0">
        <w:rPr>
          <w:rFonts w:eastAsiaTheme="minorEastAsia"/>
          <w:sz w:val="22"/>
          <w:szCs w:val="22"/>
          <w:lang w:eastAsia="ja-JP"/>
        </w:rPr>
        <w:t xml:space="preserve"> between Rel.</w:t>
      </w:r>
      <w:r w:rsidR="001E7595" w:rsidRPr="00CD44C0">
        <w:rPr>
          <w:rFonts w:eastAsiaTheme="minorEastAsia"/>
          <w:sz w:val="22"/>
          <w:szCs w:val="22"/>
          <w:lang w:eastAsia="ja-JP"/>
        </w:rPr>
        <w:t>1</w:t>
      </w:r>
      <w:r w:rsidR="001E7595">
        <w:rPr>
          <w:rFonts w:eastAsiaTheme="minorEastAsia"/>
          <w:sz w:val="22"/>
          <w:szCs w:val="22"/>
          <w:lang w:eastAsia="ja-JP"/>
        </w:rPr>
        <w:t>5</w:t>
      </w:r>
      <w:r w:rsidR="001E7595" w:rsidRPr="00CD44C0">
        <w:rPr>
          <w:rFonts w:eastAsiaTheme="minorEastAsia"/>
          <w:sz w:val="22"/>
          <w:szCs w:val="22"/>
          <w:lang w:eastAsia="ja-JP"/>
        </w:rPr>
        <w:t xml:space="preserve"> </w:t>
      </w:r>
      <w:r w:rsidRPr="00CD44C0">
        <w:rPr>
          <w:rFonts w:eastAsiaTheme="minorEastAsia"/>
          <w:sz w:val="22"/>
          <w:szCs w:val="22"/>
          <w:lang w:eastAsia="ja-JP"/>
        </w:rPr>
        <w:t>DMRS</w:t>
      </w:r>
      <w:r>
        <w:rPr>
          <w:rFonts w:eastAsiaTheme="minorEastAsia"/>
          <w:sz w:val="22"/>
          <w:szCs w:val="22"/>
          <w:lang w:eastAsia="ja-JP"/>
        </w:rPr>
        <w:t xml:space="preserve"> ports</w:t>
      </w:r>
      <w:r w:rsidRPr="00CD44C0">
        <w:rPr>
          <w:rFonts w:eastAsiaTheme="minorEastAsia"/>
          <w:sz w:val="22"/>
          <w:szCs w:val="22"/>
          <w:lang w:eastAsia="ja-JP"/>
        </w:rPr>
        <w:t xml:space="preserve"> and Rel.18 DMRS</w:t>
      </w:r>
      <w:r>
        <w:rPr>
          <w:rFonts w:eastAsiaTheme="minorEastAsia"/>
          <w:sz w:val="22"/>
          <w:szCs w:val="22"/>
          <w:lang w:eastAsia="ja-JP"/>
        </w:rPr>
        <w:t xml:space="preserve"> ports. Qualcomm has an assessment of the issue of coexistence and proposes scheduling restriction in a same CDM group.</w:t>
      </w:r>
      <w:r w:rsidR="009620FE">
        <w:rPr>
          <w:rFonts w:eastAsiaTheme="minorEastAsia"/>
          <w:sz w:val="22"/>
          <w:szCs w:val="22"/>
          <w:lang w:eastAsia="ja-JP"/>
        </w:rPr>
        <w:t xml:space="preserve"> </w:t>
      </w:r>
    </w:p>
    <w:p w14:paraId="517F2CBA" w14:textId="7B9805CA" w:rsidR="00233C34" w:rsidRDefault="009620FE" w:rsidP="00233C34">
      <w:pPr>
        <w:spacing w:afterLines="50"/>
        <w:jc w:val="both"/>
        <w:rPr>
          <w:rFonts w:eastAsiaTheme="minorEastAsia"/>
          <w:sz w:val="22"/>
          <w:szCs w:val="22"/>
          <w:lang w:eastAsia="ja-JP"/>
        </w:rPr>
      </w:pPr>
      <w:r>
        <w:rPr>
          <w:rFonts w:eastAsiaTheme="minorEastAsia"/>
          <w:sz w:val="22"/>
          <w:szCs w:val="22"/>
          <w:lang w:eastAsia="ja-JP"/>
        </w:rPr>
        <w:t xml:space="preserve">If we don’t update </w:t>
      </w:r>
      <w:r w:rsidR="00C52A28">
        <w:rPr>
          <w:rFonts w:eastAsiaTheme="minorEastAsia"/>
          <w:sz w:val="22"/>
          <w:szCs w:val="22"/>
          <w:lang w:eastAsia="ja-JP"/>
        </w:rPr>
        <w:t xml:space="preserve">DMRS </w:t>
      </w:r>
      <w:r w:rsidR="000A5D3E">
        <w:rPr>
          <w:rFonts w:eastAsiaTheme="minorEastAsia"/>
          <w:sz w:val="22"/>
          <w:szCs w:val="22"/>
          <w:lang w:eastAsia="ja-JP"/>
        </w:rPr>
        <w:t xml:space="preserve">position </w:t>
      </w:r>
      <w:r w:rsidR="00C52A28">
        <w:rPr>
          <w:rFonts w:eastAsiaTheme="minorEastAsia"/>
          <w:sz w:val="22"/>
          <w:szCs w:val="22"/>
          <w:lang w:eastAsia="ja-JP"/>
        </w:rPr>
        <w:t xml:space="preserve">in </w:t>
      </w:r>
      <w:r w:rsidR="000A5D3E">
        <w:rPr>
          <w:rFonts w:eastAsiaTheme="minorEastAsia"/>
          <w:sz w:val="22"/>
          <w:szCs w:val="22"/>
          <w:lang w:eastAsia="ja-JP"/>
        </w:rPr>
        <w:t>time/</w:t>
      </w:r>
      <w:r w:rsidR="00C52A28">
        <w:rPr>
          <w:rFonts w:eastAsiaTheme="minorEastAsia"/>
          <w:sz w:val="22"/>
          <w:szCs w:val="22"/>
          <w:lang w:eastAsia="ja-JP"/>
        </w:rPr>
        <w:t>freq. domain, at least MU-MIMO with different CDM group</w:t>
      </w:r>
      <w:r w:rsidR="001E7595">
        <w:rPr>
          <w:rFonts w:eastAsiaTheme="minorEastAsia"/>
          <w:sz w:val="22"/>
          <w:szCs w:val="22"/>
          <w:lang w:eastAsia="ja-JP"/>
        </w:rPr>
        <w:t>s</w:t>
      </w:r>
      <w:r w:rsidR="00C52A28">
        <w:rPr>
          <w:rFonts w:eastAsiaTheme="minorEastAsia"/>
          <w:sz w:val="22"/>
          <w:szCs w:val="22"/>
          <w:lang w:eastAsia="ja-JP"/>
        </w:rPr>
        <w:t xml:space="preserve"> for Rel.</w:t>
      </w:r>
      <w:r w:rsidR="001E7595">
        <w:rPr>
          <w:rFonts w:eastAsiaTheme="minorEastAsia"/>
          <w:sz w:val="22"/>
          <w:szCs w:val="22"/>
          <w:lang w:eastAsia="ja-JP"/>
        </w:rPr>
        <w:t xml:space="preserve">15 </w:t>
      </w:r>
      <w:r w:rsidR="00C52A28">
        <w:rPr>
          <w:rFonts w:eastAsiaTheme="minorEastAsia"/>
          <w:sz w:val="22"/>
          <w:szCs w:val="22"/>
          <w:lang w:eastAsia="ja-JP"/>
        </w:rPr>
        <w:t xml:space="preserve">DMRS and Rel.18 DMRS </w:t>
      </w:r>
      <w:r w:rsidR="00427850">
        <w:rPr>
          <w:rFonts w:eastAsiaTheme="minorEastAsia"/>
          <w:sz w:val="22"/>
          <w:szCs w:val="22"/>
          <w:lang w:eastAsia="ja-JP"/>
        </w:rPr>
        <w:t>should be possible. Whether and how to enable MU-MIMO between Rel.</w:t>
      </w:r>
      <w:r w:rsidR="001E7595">
        <w:rPr>
          <w:rFonts w:eastAsiaTheme="minorEastAsia"/>
          <w:sz w:val="22"/>
          <w:szCs w:val="22"/>
          <w:lang w:eastAsia="ja-JP"/>
        </w:rPr>
        <w:t xml:space="preserve">15 </w:t>
      </w:r>
      <w:r w:rsidR="00427850">
        <w:rPr>
          <w:rFonts w:eastAsiaTheme="minorEastAsia"/>
          <w:sz w:val="22"/>
          <w:szCs w:val="22"/>
          <w:lang w:eastAsia="ja-JP"/>
        </w:rPr>
        <w:t>DMRS and Rel.18 DMRS in the same CDM group can be studied.</w:t>
      </w:r>
    </w:p>
    <w:p w14:paraId="199C3BE7" w14:textId="77777777" w:rsidR="00776672" w:rsidRPr="000A2F89" w:rsidRDefault="00776672" w:rsidP="0026641F">
      <w:pPr>
        <w:spacing w:after="0"/>
        <w:jc w:val="both"/>
        <w:rPr>
          <w:rFonts w:eastAsiaTheme="minorEastAsia"/>
          <w:b/>
          <w:bCs/>
          <w:sz w:val="22"/>
          <w:szCs w:val="22"/>
          <w:lang w:eastAsia="ja-JP"/>
        </w:rPr>
      </w:pPr>
      <w:r w:rsidRPr="000A2F89">
        <w:rPr>
          <w:rFonts w:eastAsiaTheme="minorEastAsia"/>
          <w:b/>
          <w:bCs/>
          <w:sz w:val="22"/>
          <w:szCs w:val="22"/>
          <w:highlight w:val="yellow"/>
          <w:lang w:eastAsia="ja-JP"/>
        </w:rPr>
        <w:t>FL proposal#3-</w:t>
      </w:r>
      <w:r>
        <w:rPr>
          <w:rFonts w:eastAsiaTheme="minorEastAsia"/>
          <w:b/>
          <w:bCs/>
          <w:sz w:val="22"/>
          <w:szCs w:val="22"/>
          <w:highlight w:val="yellow"/>
          <w:lang w:eastAsia="ja-JP"/>
        </w:rPr>
        <w:t>4</w:t>
      </w:r>
      <w:r w:rsidRPr="000A2F89">
        <w:rPr>
          <w:rFonts w:eastAsiaTheme="minorEastAsia"/>
          <w:b/>
          <w:bCs/>
          <w:sz w:val="22"/>
          <w:szCs w:val="22"/>
          <w:highlight w:val="yellow"/>
          <w:lang w:eastAsia="ja-JP"/>
        </w:rPr>
        <w:t>:</w:t>
      </w:r>
    </w:p>
    <w:p w14:paraId="19B2C591" w14:textId="77777777" w:rsidR="00776672" w:rsidRPr="000A2F89" w:rsidRDefault="00776672" w:rsidP="0026641F">
      <w:pPr>
        <w:pStyle w:val="a4"/>
        <w:numPr>
          <w:ilvl w:val="0"/>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for CP-OFDM without increasing the DMRS overhead,</w:t>
      </w:r>
    </w:p>
    <w:p w14:paraId="7A520B70" w14:textId="77777777" w:rsidR="00776672" w:rsidRPr="000A2F89" w:rsidRDefault="00776672" w:rsidP="00776672">
      <w:pPr>
        <w:pStyle w:val="a4"/>
        <w:numPr>
          <w:ilvl w:val="1"/>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Study whether/how to enable MU-MIMO between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w:t>
      </w:r>
      <w:ins w:id="66" w:author="Yuki Matsumura" w:date="2022-05-11T17:52:00Z">
        <w:r w:rsidRPr="002817B3">
          <w:rPr>
            <w:rFonts w:ascii="Times New Roman" w:eastAsiaTheme="minorEastAsia" w:hAnsi="Times New Roman"/>
            <w:b/>
            <w:bCs/>
            <w:lang w:eastAsia="ja-JP"/>
          </w:rPr>
          <w:t xml:space="preserve">ports </w:t>
        </w:r>
      </w:ins>
      <w:r w:rsidRPr="000A2F89">
        <w:rPr>
          <w:rFonts w:ascii="Times New Roman" w:eastAsiaTheme="minorEastAsia" w:hAnsi="Times New Roman"/>
          <w:b/>
          <w:bCs/>
          <w:lang w:eastAsia="ja-JP"/>
        </w:rPr>
        <w:t>and Rel.18 DMRS</w:t>
      </w:r>
      <w:ins w:id="67" w:author="Yuki Matsumura" w:date="2022-05-11T17:53:00Z">
        <w:r w:rsidRPr="002817B3">
          <w:rPr>
            <w:rFonts w:ascii="Times New Roman" w:eastAsiaTheme="minorEastAsia" w:hAnsi="Times New Roman"/>
            <w:b/>
            <w:bCs/>
            <w:lang w:eastAsia="ja-JP"/>
          </w:rPr>
          <w:t xml:space="preserve"> ports, as well as whether/how to enable MU-MIMO among Rel.18 DMRS ports,</w:t>
        </w:r>
      </w:ins>
      <w:r w:rsidRPr="000A2F89">
        <w:rPr>
          <w:rFonts w:ascii="Times New Roman" w:eastAsiaTheme="minorEastAsia" w:hAnsi="Times New Roman"/>
          <w:b/>
          <w:bCs/>
          <w:lang w:eastAsia="ja-JP"/>
        </w:rPr>
        <w:t xml:space="preserve"> in the same</w:t>
      </w:r>
      <w:r>
        <w:rPr>
          <w:rFonts w:ascii="Times New Roman" w:eastAsiaTheme="minorEastAsia" w:hAnsi="Times New Roman"/>
          <w:b/>
          <w:bCs/>
          <w:lang w:eastAsia="ja-JP"/>
        </w:rPr>
        <w:t xml:space="preserve"> or </w:t>
      </w:r>
      <w:r w:rsidRPr="000A2F89">
        <w:rPr>
          <w:rFonts w:ascii="Times New Roman" w:eastAsiaTheme="minorEastAsia" w:hAnsi="Times New Roman"/>
          <w:b/>
          <w:bCs/>
          <w:lang w:eastAsia="ja-JP"/>
        </w:rPr>
        <w:t>different CDM group.</w:t>
      </w:r>
    </w:p>
    <w:tbl>
      <w:tblPr>
        <w:tblStyle w:val="a3"/>
        <w:tblW w:w="10485" w:type="dxa"/>
        <w:tblLayout w:type="fixed"/>
        <w:tblLook w:val="04A0" w:firstRow="1" w:lastRow="0" w:firstColumn="1" w:lastColumn="0" w:noHBand="0" w:noVBand="1"/>
      </w:tblPr>
      <w:tblGrid>
        <w:gridCol w:w="1795"/>
        <w:gridCol w:w="8690"/>
      </w:tblGrid>
      <w:tr w:rsidR="00233C34" w14:paraId="15C4C916" w14:textId="77777777" w:rsidTr="0017782B">
        <w:tc>
          <w:tcPr>
            <w:tcW w:w="1795" w:type="dxa"/>
          </w:tcPr>
          <w:p w14:paraId="5DEE8A98" w14:textId="77777777" w:rsidR="00233C34" w:rsidRPr="00803613" w:rsidRDefault="00233C34" w:rsidP="0017782B">
            <w:pPr>
              <w:spacing w:before="0" w:after="0" w:line="240" w:lineRule="auto"/>
              <w:rPr>
                <w:b/>
                <w:bCs/>
              </w:rPr>
            </w:pPr>
            <w:r w:rsidRPr="00803613">
              <w:rPr>
                <w:b/>
                <w:bCs/>
              </w:rPr>
              <w:t>Company</w:t>
            </w:r>
          </w:p>
        </w:tc>
        <w:tc>
          <w:tcPr>
            <w:tcW w:w="8690" w:type="dxa"/>
          </w:tcPr>
          <w:p w14:paraId="2347D50B" w14:textId="77777777" w:rsidR="00233C34" w:rsidRPr="00D95EAB" w:rsidRDefault="00233C34" w:rsidP="0017782B">
            <w:pPr>
              <w:spacing w:before="0" w:after="0" w:line="240" w:lineRule="auto"/>
              <w:rPr>
                <w:b/>
                <w:bCs/>
              </w:rPr>
            </w:pPr>
            <w:r w:rsidRPr="00D95EAB">
              <w:rPr>
                <w:b/>
                <w:bCs/>
              </w:rPr>
              <w:t>Comment</w:t>
            </w:r>
          </w:p>
        </w:tc>
      </w:tr>
      <w:tr w:rsidR="00233C34" w14:paraId="558F7F80" w14:textId="77777777" w:rsidTr="0017782B">
        <w:tc>
          <w:tcPr>
            <w:tcW w:w="1795" w:type="dxa"/>
          </w:tcPr>
          <w:p w14:paraId="39630C69" w14:textId="3C9F1A63" w:rsidR="00233C34"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27DFF38F" w14:textId="2BC14BAE" w:rsidR="00233C34" w:rsidRDefault="00790AFC" w:rsidP="0017782B">
            <w:pPr>
              <w:spacing w:before="0" w:after="0" w:line="240" w:lineRule="auto"/>
              <w:rPr>
                <w:lang w:eastAsia="zh-CN"/>
              </w:rPr>
            </w:pPr>
            <w:r>
              <w:rPr>
                <w:rFonts w:hint="eastAsia"/>
                <w:lang w:eastAsia="zh-CN"/>
              </w:rPr>
              <w:t>S</w:t>
            </w:r>
            <w:r>
              <w:rPr>
                <w:lang w:eastAsia="zh-CN"/>
              </w:rPr>
              <w:t xml:space="preserve">upport. </w:t>
            </w:r>
          </w:p>
        </w:tc>
      </w:tr>
      <w:tr w:rsidR="00E4205C" w14:paraId="3136EC42" w14:textId="77777777" w:rsidTr="0017782B">
        <w:tc>
          <w:tcPr>
            <w:tcW w:w="1795" w:type="dxa"/>
          </w:tcPr>
          <w:p w14:paraId="7D1B476F" w14:textId="4B597A1D" w:rsidR="00E4205C" w:rsidRDefault="00E4205C" w:rsidP="00E4205C">
            <w:pPr>
              <w:spacing w:before="0" w:after="0" w:line="240" w:lineRule="auto"/>
            </w:pPr>
            <w:r>
              <w:rPr>
                <w:rFonts w:eastAsia="Malgun Gothic" w:hint="eastAsia"/>
                <w:lang w:eastAsia="ko-KR"/>
              </w:rPr>
              <w:t>Samsung</w:t>
            </w:r>
          </w:p>
        </w:tc>
        <w:tc>
          <w:tcPr>
            <w:tcW w:w="8690" w:type="dxa"/>
          </w:tcPr>
          <w:p w14:paraId="1A9069C8" w14:textId="5889CC78" w:rsidR="00E4205C" w:rsidRDefault="00E4205C" w:rsidP="00BD1612">
            <w:pPr>
              <w:spacing w:before="0" w:after="0" w:line="240" w:lineRule="auto"/>
            </w:pPr>
            <w:r>
              <w:rPr>
                <w:rFonts w:eastAsia="Malgun Gothic" w:hint="eastAsia"/>
                <w:lang w:eastAsia="ko-KR"/>
              </w:rPr>
              <w:t xml:space="preserve">Support the FL proposal. </w:t>
            </w:r>
            <w:r>
              <w:rPr>
                <w:rFonts w:eastAsia="Malgun Gothic"/>
                <w:lang w:eastAsia="ko-KR"/>
              </w:rPr>
              <w:t xml:space="preserve">This proposal is beneficial for increasing spectral efficiency of the whole </w:t>
            </w:r>
            <w:r>
              <w:rPr>
                <w:rFonts w:eastAsia="Malgun Gothic"/>
                <w:lang w:eastAsia="ko-KR"/>
              </w:rPr>
              <w:lastRenderedPageBreak/>
              <w:t>network which serves both legacy UEs (Rel-</w:t>
            </w:r>
            <w:r w:rsidR="00BD1612">
              <w:rPr>
                <w:rFonts w:eastAsia="Malgun Gothic"/>
                <w:lang w:eastAsia="ko-KR"/>
              </w:rPr>
              <w:t>15/16/</w:t>
            </w:r>
            <w:r>
              <w:rPr>
                <w:rFonts w:eastAsia="Malgun Gothic"/>
                <w:lang w:eastAsia="ko-KR"/>
              </w:rPr>
              <w:t xml:space="preserve">17) and new </w:t>
            </w:r>
            <w:proofErr w:type="spellStart"/>
            <w:r>
              <w:rPr>
                <w:rFonts w:eastAsia="Malgun Gothic"/>
                <w:lang w:eastAsia="ko-KR"/>
              </w:rPr>
              <w:t>U</w:t>
            </w:r>
            <w:r w:rsidR="00BE3B85">
              <w:rPr>
                <w:rFonts w:eastAsia="Malgun Gothic"/>
                <w:lang w:eastAsia="ko-KR"/>
              </w:rPr>
              <w:t>e</w:t>
            </w:r>
            <w:r>
              <w:rPr>
                <w:rFonts w:eastAsia="Malgun Gothic"/>
                <w:lang w:eastAsia="ko-KR"/>
              </w:rPr>
              <w:t>s</w:t>
            </w:r>
            <w:proofErr w:type="spellEnd"/>
            <w:r>
              <w:rPr>
                <w:rFonts w:eastAsia="Malgun Gothic"/>
                <w:lang w:eastAsia="ko-KR"/>
              </w:rPr>
              <w:t xml:space="preserve">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E4205C" w14:paraId="40914AAA" w14:textId="77777777" w:rsidTr="0017782B">
        <w:tc>
          <w:tcPr>
            <w:tcW w:w="1795" w:type="dxa"/>
          </w:tcPr>
          <w:p w14:paraId="23126836" w14:textId="0F360088" w:rsidR="00E4205C" w:rsidRDefault="00C22433" w:rsidP="00E4205C">
            <w:pPr>
              <w:spacing w:before="0" w:after="0" w:line="240" w:lineRule="auto"/>
            </w:pPr>
            <w:r>
              <w:lastRenderedPageBreak/>
              <w:t>Lenovo</w:t>
            </w:r>
          </w:p>
        </w:tc>
        <w:tc>
          <w:tcPr>
            <w:tcW w:w="8690" w:type="dxa"/>
          </w:tcPr>
          <w:p w14:paraId="143496FE" w14:textId="289E75A5" w:rsidR="00E4205C" w:rsidRDefault="00C22433" w:rsidP="00E4205C">
            <w:pPr>
              <w:spacing w:before="0" w:after="0" w:line="240" w:lineRule="auto"/>
            </w:pPr>
            <w:r>
              <w:rPr>
                <w:rFonts w:eastAsia="Malgun Gothic" w:hint="eastAsia"/>
                <w:lang w:eastAsia="ko-KR"/>
              </w:rPr>
              <w:t>Support the FL proposal.</w:t>
            </w:r>
          </w:p>
        </w:tc>
      </w:tr>
      <w:tr w:rsidR="00913C32" w14:paraId="4E1ACC7B" w14:textId="77777777" w:rsidTr="0017782B">
        <w:tc>
          <w:tcPr>
            <w:tcW w:w="1795" w:type="dxa"/>
          </w:tcPr>
          <w:p w14:paraId="20EA4509" w14:textId="06066AFC"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5667259D" w14:textId="3F42FEA5" w:rsidR="00913C32" w:rsidRDefault="00913C32" w:rsidP="00913C32">
            <w:pPr>
              <w:spacing w:before="0" w:after="0" w:line="240" w:lineRule="auto"/>
            </w:pPr>
            <w:r>
              <w:rPr>
                <w:lang w:eastAsia="zh-CN"/>
              </w:rPr>
              <w:t>Support</w:t>
            </w:r>
          </w:p>
        </w:tc>
      </w:tr>
      <w:tr w:rsidR="00913C32" w14:paraId="5ED3C673" w14:textId="77777777" w:rsidTr="0017782B">
        <w:tc>
          <w:tcPr>
            <w:tcW w:w="1795" w:type="dxa"/>
          </w:tcPr>
          <w:p w14:paraId="7523595B" w14:textId="17F851DA"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6827ED9E" w14:textId="2F9627B6" w:rsidR="00913C32" w:rsidRDefault="00E719ED" w:rsidP="00913C32">
            <w:pPr>
              <w:spacing w:before="0" w:after="0" w:line="240" w:lineRule="auto"/>
              <w:rPr>
                <w:lang w:eastAsia="zh-CN"/>
              </w:rPr>
            </w:pPr>
            <w:r>
              <w:rPr>
                <w:rFonts w:hint="eastAsia"/>
                <w:lang w:eastAsia="zh-CN"/>
              </w:rPr>
              <w:t>S</w:t>
            </w:r>
            <w:r>
              <w:rPr>
                <w:lang w:eastAsia="zh-CN"/>
              </w:rPr>
              <w:t xml:space="preserve">upport. </w:t>
            </w:r>
          </w:p>
        </w:tc>
      </w:tr>
      <w:tr w:rsidR="00913C32" w14:paraId="05CDCC48" w14:textId="77777777" w:rsidTr="0017782B">
        <w:tc>
          <w:tcPr>
            <w:tcW w:w="1795" w:type="dxa"/>
          </w:tcPr>
          <w:p w14:paraId="7D7113DF" w14:textId="04841349"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76145A01" w14:textId="51EFDF69" w:rsidR="00913C32" w:rsidRPr="00C61684" w:rsidRDefault="00023A80" w:rsidP="00913C32">
            <w:pPr>
              <w:spacing w:before="0" w:after="0" w:line="240" w:lineRule="auto"/>
              <w:rPr>
                <w:rFonts w:eastAsiaTheme="minorEastAsia"/>
                <w:lang w:eastAsia="zh-CN"/>
              </w:rPr>
            </w:pPr>
            <w:r>
              <w:rPr>
                <w:rFonts w:eastAsiaTheme="minorEastAsia"/>
                <w:lang w:eastAsia="zh-CN"/>
              </w:rPr>
              <w:t>Support with a lower priority</w:t>
            </w:r>
          </w:p>
        </w:tc>
      </w:tr>
      <w:tr w:rsidR="00913C32" w14:paraId="6149C711" w14:textId="77777777" w:rsidTr="0017782B">
        <w:tc>
          <w:tcPr>
            <w:tcW w:w="1795" w:type="dxa"/>
          </w:tcPr>
          <w:p w14:paraId="432299A2" w14:textId="6F667ADD" w:rsidR="00913C32" w:rsidRPr="009302CA" w:rsidRDefault="000009BA" w:rsidP="00913C32">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216CAD87" w14:textId="14024FD6" w:rsidR="00913C32" w:rsidRPr="009302CA" w:rsidRDefault="000009BA" w:rsidP="00913C32">
            <w:pPr>
              <w:spacing w:before="0" w:after="0" w:line="240" w:lineRule="auto"/>
              <w:rPr>
                <w:rFonts w:eastAsia="Malgun Gothic"/>
                <w:lang w:eastAsia="ko-KR"/>
              </w:rPr>
            </w:pPr>
            <w:r>
              <w:rPr>
                <w:rFonts w:eastAsia="Malgun Gothic"/>
                <w:lang w:eastAsia="ko-KR"/>
              </w:rPr>
              <w:t>Support.</w:t>
            </w:r>
          </w:p>
        </w:tc>
      </w:tr>
      <w:tr w:rsidR="00913C32" w14:paraId="7B5327FA" w14:textId="77777777" w:rsidTr="0017782B">
        <w:tc>
          <w:tcPr>
            <w:tcW w:w="1795" w:type="dxa"/>
          </w:tcPr>
          <w:p w14:paraId="6666CBC3" w14:textId="56967C0E" w:rsidR="00913C32" w:rsidRDefault="00051ABE"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0A3E9F5" w14:textId="488E32B9" w:rsidR="00913C32" w:rsidRDefault="00051ABE" w:rsidP="00913C32">
            <w:pPr>
              <w:spacing w:before="0" w:after="0" w:line="240" w:lineRule="auto"/>
              <w:rPr>
                <w:rFonts w:eastAsiaTheme="minorEastAsia"/>
                <w:lang w:eastAsia="zh-CN"/>
              </w:rPr>
            </w:pPr>
            <w:r>
              <w:rPr>
                <w:rFonts w:eastAsiaTheme="minorEastAsia"/>
                <w:lang w:eastAsia="zh-CN"/>
              </w:rPr>
              <w:t xml:space="preserve">Support in general. But this should be discussed with the </w:t>
            </w:r>
            <w:r w:rsidR="002F2AD0">
              <w:rPr>
                <w:rFonts w:eastAsiaTheme="minorEastAsia"/>
                <w:lang w:eastAsia="zh-CN"/>
              </w:rPr>
              <w:t>Options</w:t>
            </w:r>
            <w:r>
              <w:rPr>
                <w:rFonts w:eastAsiaTheme="minorEastAsia"/>
                <w:lang w:eastAsia="zh-CN"/>
              </w:rPr>
              <w:t xml:space="preserve"> in</w:t>
            </w:r>
            <w:r w:rsidR="002F2AD0">
              <w:rPr>
                <w:rFonts w:eastAsiaTheme="minorEastAsia"/>
                <w:lang w:eastAsia="zh-CN"/>
              </w:rPr>
              <w:t xml:space="preserve"> 3.3 i.e., in our view backwards compatible options should be given more priority. </w:t>
            </w:r>
          </w:p>
        </w:tc>
      </w:tr>
      <w:tr w:rsidR="00913C32" w14:paraId="5FC2F32D" w14:textId="77777777" w:rsidTr="0017782B">
        <w:tc>
          <w:tcPr>
            <w:tcW w:w="1795" w:type="dxa"/>
          </w:tcPr>
          <w:p w14:paraId="4031A911" w14:textId="7760E406" w:rsidR="00913C32" w:rsidRDefault="00D14BD6" w:rsidP="00913C32">
            <w:pPr>
              <w:spacing w:before="0" w:after="0" w:line="240" w:lineRule="auto"/>
              <w:rPr>
                <w:rFonts w:eastAsiaTheme="minorEastAsia"/>
                <w:lang w:eastAsia="zh-CN"/>
              </w:rPr>
            </w:pPr>
            <w:r>
              <w:rPr>
                <w:rFonts w:eastAsiaTheme="minorEastAsia"/>
                <w:lang w:eastAsia="zh-CN"/>
              </w:rPr>
              <w:t>QC</w:t>
            </w:r>
          </w:p>
        </w:tc>
        <w:tc>
          <w:tcPr>
            <w:tcW w:w="8690" w:type="dxa"/>
          </w:tcPr>
          <w:p w14:paraId="4ADA9D03" w14:textId="77777777" w:rsidR="00913C32" w:rsidRDefault="00D14BD6" w:rsidP="00913C32">
            <w:pPr>
              <w:spacing w:before="0" w:after="0" w:line="240" w:lineRule="auto"/>
              <w:rPr>
                <w:lang w:eastAsia="zh-CN"/>
              </w:rPr>
            </w:pPr>
            <w:r>
              <w:rPr>
                <w:lang w:eastAsia="zh-CN"/>
              </w:rPr>
              <w:t xml:space="preserve">We thank FL for the proposal, and we support it in general, except that we think one aspect of MU-MIMO is missing. </w:t>
            </w:r>
          </w:p>
          <w:p w14:paraId="36C984AD" w14:textId="5F21210B" w:rsidR="000F0E91" w:rsidRDefault="00D14BD6" w:rsidP="00913C32">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w:t>
            </w:r>
            <w:r w:rsidR="000F0E91">
              <w:rPr>
                <w:lang w:eastAsia="zh-CN"/>
              </w:rPr>
              <w:t xml:space="preserve">Of course, the details of which Rel-18 new DMRS ports can/cannot co-exist with which Rel-18 DMRS ports </w:t>
            </w:r>
            <w:r w:rsidR="005863D0">
              <w:rPr>
                <w:lang w:eastAsia="zh-CN"/>
              </w:rPr>
              <w:t>are to be</w:t>
            </w:r>
            <w:r w:rsidR="000F0E91">
              <w:rPr>
                <w:lang w:eastAsia="zh-CN"/>
              </w:rPr>
              <w:t xml:space="preserve"> further discussed. But we should include </w:t>
            </w:r>
            <w:r w:rsidR="005863D0">
              <w:rPr>
                <w:lang w:eastAsia="zh-CN"/>
              </w:rPr>
              <w:t>this aspect</w:t>
            </w:r>
            <w:r w:rsidR="000F0E91">
              <w:rPr>
                <w:lang w:eastAsia="zh-CN"/>
              </w:rPr>
              <w:t xml:space="preserve"> in the scope of study. </w:t>
            </w:r>
          </w:p>
          <w:p w14:paraId="594A2B17" w14:textId="0E3CD852" w:rsidR="000F0E91" w:rsidRDefault="000F0E91" w:rsidP="00913C32">
            <w:pPr>
              <w:spacing w:before="0" w:after="0" w:line="240" w:lineRule="auto"/>
              <w:rPr>
                <w:lang w:eastAsia="zh-CN"/>
              </w:rPr>
            </w:pPr>
            <w:r>
              <w:rPr>
                <w:lang w:eastAsia="zh-CN"/>
              </w:rPr>
              <w:t>Therefore, we suggest the following update of FL proposal</w:t>
            </w:r>
          </w:p>
          <w:p w14:paraId="6C15CAEE" w14:textId="77777777" w:rsidR="000F0E91" w:rsidRPr="000A2F89" w:rsidRDefault="000F0E91" w:rsidP="000F0E91">
            <w:pPr>
              <w:pStyle w:val="a4"/>
              <w:numPr>
                <w:ilvl w:val="0"/>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for CP-OFDM without increasing the DMRS overhead,</w:t>
            </w:r>
          </w:p>
          <w:p w14:paraId="4C2FC5C5" w14:textId="2F31E188" w:rsidR="00D14BD6" w:rsidRPr="00E1081A" w:rsidRDefault="000F0E91" w:rsidP="00913C32">
            <w:pPr>
              <w:pStyle w:val="a4"/>
              <w:numPr>
                <w:ilvl w:val="1"/>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Study whether/how to enable MU-MIMO between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ports</w:t>
            </w:r>
            <w:r w:rsidRPr="000A2F89">
              <w:rPr>
                <w:rFonts w:ascii="Times New Roman" w:eastAsiaTheme="minorEastAsia" w:hAnsi="Times New Roman"/>
                <w:b/>
                <w:bCs/>
                <w:lang w:eastAsia="ja-JP"/>
              </w:rPr>
              <w:t xml:space="preserve"> and Rel.18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 xml:space="preserve">ports, as well as whether/how to enable </w:t>
            </w:r>
            <w:r>
              <w:rPr>
                <w:rFonts w:ascii="Times New Roman" w:eastAsiaTheme="minorEastAsia" w:hAnsi="Times New Roman"/>
                <w:b/>
                <w:bCs/>
                <w:color w:val="FF0000"/>
                <w:lang w:eastAsia="ja-JP"/>
              </w:rPr>
              <w:t>MU-MIMO among Rel.18 DMRS ports</w:t>
            </w:r>
            <w:r w:rsidRPr="000F0E91">
              <w:rPr>
                <w:rFonts w:ascii="Times New Roman" w:eastAsiaTheme="minorEastAsia" w:hAnsi="Times New Roman"/>
                <w:b/>
                <w:bCs/>
                <w:color w:val="FF0000"/>
                <w:lang w:eastAsia="ja-JP"/>
              </w:rPr>
              <w:t>,</w:t>
            </w:r>
            <w:r w:rsidRPr="000A2F89">
              <w:rPr>
                <w:rFonts w:ascii="Times New Roman" w:eastAsiaTheme="minorEastAsia" w:hAnsi="Times New Roman"/>
                <w:b/>
                <w:bCs/>
                <w:lang w:eastAsia="ja-JP"/>
              </w:rPr>
              <w:t xml:space="preserve"> in the same</w:t>
            </w:r>
            <w:r>
              <w:rPr>
                <w:rFonts w:ascii="Times New Roman" w:eastAsiaTheme="minorEastAsia" w:hAnsi="Times New Roman"/>
                <w:b/>
                <w:bCs/>
                <w:lang w:eastAsia="ja-JP"/>
              </w:rPr>
              <w:t xml:space="preserve"> or </w:t>
            </w:r>
            <w:r w:rsidRPr="000A2F89">
              <w:rPr>
                <w:rFonts w:ascii="Times New Roman" w:eastAsiaTheme="minorEastAsia" w:hAnsi="Times New Roman"/>
                <w:b/>
                <w:bCs/>
                <w:lang w:eastAsia="ja-JP"/>
              </w:rPr>
              <w:t>different CDM group.</w:t>
            </w:r>
          </w:p>
        </w:tc>
      </w:tr>
      <w:tr w:rsidR="005C4DFA" w14:paraId="31F19C47" w14:textId="77777777" w:rsidTr="00980685">
        <w:tc>
          <w:tcPr>
            <w:tcW w:w="1795" w:type="dxa"/>
          </w:tcPr>
          <w:p w14:paraId="7E1E63DF" w14:textId="77777777" w:rsidR="005C4DFA" w:rsidRDefault="005C4DFA" w:rsidP="00980685">
            <w:pPr>
              <w:spacing w:before="0" w:after="0" w:line="240" w:lineRule="auto"/>
              <w:rPr>
                <w:lang w:eastAsia="zh-CN"/>
              </w:rPr>
            </w:pPr>
            <w:r>
              <w:rPr>
                <w:rFonts w:hint="eastAsia"/>
                <w:lang w:eastAsia="zh-CN"/>
              </w:rPr>
              <w:t>CATT</w:t>
            </w:r>
          </w:p>
        </w:tc>
        <w:tc>
          <w:tcPr>
            <w:tcW w:w="8690" w:type="dxa"/>
          </w:tcPr>
          <w:p w14:paraId="6EEA6A01" w14:textId="77777777" w:rsidR="005C4DFA" w:rsidRDefault="005C4DFA" w:rsidP="00980685">
            <w:pPr>
              <w:spacing w:before="0" w:after="0" w:line="240" w:lineRule="auto"/>
              <w:rPr>
                <w:lang w:eastAsia="zh-CN"/>
              </w:rPr>
            </w:pPr>
            <w:r>
              <w:rPr>
                <w:rFonts w:hint="eastAsia"/>
                <w:lang w:eastAsia="zh-CN"/>
              </w:rPr>
              <w:t>Support.</w:t>
            </w:r>
          </w:p>
        </w:tc>
      </w:tr>
      <w:tr w:rsidR="006969EE" w14:paraId="741DC659" w14:textId="77777777" w:rsidTr="00980685">
        <w:tc>
          <w:tcPr>
            <w:tcW w:w="1795" w:type="dxa"/>
          </w:tcPr>
          <w:p w14:paraId="53C39487" w14:textId="280B1804" w:rsidR="006969EE" w:rsidRDefault="006969EE" w:rsidP="006969EE">
            <w:pPr>
              <w:spacing w:after="0"/>
              <w:rPr>
                <w:lang w:eastAsia="zh-CN"/>
              </w:rPr>
            </w:pPr>
            <w:r>
              <w:t>Nokia/NSB</w:t>
            </w:r>
          </w:p>
        </w:tc>
        <w:tc>
          <w:tcPr>
            <w:tcW w:w="8690" w:type="dxa"/>
          </w:tcPr>
          <w:p w14:paraId="1125D9B6" w14:textId="4CA52419" w:rsidR="006969EE" w:rsidRDefault="006969EE" w:rsidP="006969EE">
            <w:pPr>
              <w:spacing w:after="0"/>
              <w:rPr>
                <w:lang w:eastAsia="zh-CN"/>
              </w:rPr>
            </w:pPr>
            <w:r>
              <w:t>Support FL’s proposal.</w:t>
            </w:r>
          </w:p>
        </w:tc>
      </w:tr>
      <w:tr w:rsidR="006969EE" w14:paraId="008CC523" w14:textId="77777777" w:rsidTr="0017782B">
        <w:trPr>
          <w:trHeight w:val="60"/>
        </w:trPr>
        <w:tc>
          <w:tcPr>
            <w:tcW w:w="1795" w:type="dxa"/>
          </w:tcPr>
          <w:p w14:paraId="54F7F2AB" w14:textId="657734DF"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725647C" w14:textId="75D92DC5" w:rsidR="006969EE" w:rsidRDefault="006F20A5" w:rsidP="006969EE">
            <w:pPr>
              <w:spacing w:before="0" w:after="0" w:line="240" w:lineRule="auto"/>
              <w:rPr>
                <w:lang w:eastAsia="zh-CN"/>
              </w:rPr>
            </w:pPr>
            <w:r>
              <w:rPr>
                <w:rFonts w:hint="eastAsia"/>
                <w:lang w:eastAsia="zh-CN"/>
              </w:rPr>
              <w:t>S</w:t>
            </w:r>
            <w:r>
              <w:rPr>
                <w:lang w:eastAsia="zh-CN"/>
              </w:rPr>
              <w:t>upport</w:t>
            </w:r>
          </w:p>
        </w:tc>
      </w:tr>
      <w:tr w:rsidR="00BE3B85" w14:paraId="5B628D9F" w14:textId="77777777" w:rsidTr="0017782B">
        <w:trPr>
          <w:trHeight w:val="60"/>
        </w:trPr>
        <w:tc>
          <w:tcPr>
            <w:tcW w:w="1795" w:type="dxa"/>
          </w:tcPr>
          <w:p w14:paraId="3450A33A" w14:textId="53A82996" w:rsidR="00BE3B85" w:rsidRDefault="00BE3B85" w:rsidP="006969EE">
            <w:pPr>
              <w:spacing w:after="0"/>
              <w:rPr>
                <w:rFonts w:eastAsia="DengXian"/>
                <w:lang w:eastAsia="zh-CN"/>
              </w:rPr>
            </w:pPr>
            <w:r>
              <w:rPr>
                <w:rFonts w:eastAsia="DengXian"/>
                <w:lang w:eastAsia="zh-CN"/>
              </w:rPr>
              <w:t>Fraunhofer IIS/HHI</w:t>
            </w:r>
          </w:p>
        </w:tc>
        <w:tc>
          <w:tcPr>
            <w:tcW w:w="8690" w:type="dxa"/>
          </w:tcPr>
          <w:p w14:paraId="1492B626" w14:textId="75C36FBA" w:rsidR="00BE3B85" w:rsidRDefault="00BE3B85" w:rsidP="006969EE">
            <w:pPr>
              <w:spacing w:after="0"/>
              <w:rPr>
                <w:lang w:eastAsia="zh-CN"/>
              </w:rPr>
            </w:pPr>
            <w:r>
              <w:rPr>
                <w:lang w:eastAsia="zh-CN"/>
              </w:rPr>
              <w:t>Support</w:t>
            </w:r>
          </w:p>
        </w:tc>
      </w:tr>
      <w:tr w:rsidR="003E4552" w14:paraId="4367E300" w14:textId="77777777" w:rsidTr="0017782B">
        <w:trPr>
          <w:trHeight w:val="60"/>
        </w:trPr>
        <w:tc>
          <w:tcPr>
            <w:tcW w:w="1795" w:type="dxa"/>
          </w:tcPr>
          <w:p w14:paraId="656A52FA" w14:textId="0CA49E5F"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AFE2896" w14:textId="225C6A5F" w:rsidR="003E4552" w:rsidRDefault="003E4552" w:rsidP="003E4552">
            <w:pPr>
              <w:spacing w:after="0"/>
              <w:rPr>
                <w:lang w:eastAsia="zh-CN"/>
              </w:rPr>
            </w:pPr>
            <w:r>
              <w:rPr>
                <w:rFonts w:hint="eastAsia"/>
                <w:lang w:eastAsia="zh-CN"/>
              </w:rPr>
              <w:t>S</w:t>
            </w:r>
            <w:r>
              <w:rPr>
                <w:lang w:eastAsia="zh-CN"/>
              </w:rPr>
              <w:t>upport</w:t>
            </w:r>
          </w:p>
        </w:tc>
      </w:tr>
      <w:tr w:rsidR="00776672" w14:paraId="77C96A80" w14:textId="77777777" w:rsidTr="0017782B">
        <w:trPr>
          <w:trHeight w:val="60"/>
        </w:trPr>
        <w:tc>
          <w:tcPr>
            <w:tcW w:w="1795" w:type="dxa"/>
          </w:tcPr>
          <w:p w14:paraId="544A9857" w14:textId="4FA03ECD" w:rsidR="00776672" w:rsidRDefault="00776672" w:rsidP="00776672">
            <w:pPr>
              <w:spacing w:after="0"/>
              <w:rPr>
                <w:rFonts w:eastAsia="DengXian" w:hint="eastAsia"/>
                <w:lang w:eastAsia="zh-CN"/>
              </w:rPr>
            </w:pPr>
            <w:r>
              <w:rPr>
                <w:rFonts w:eastAsiaTheme="minorEastAsia" w:hint="eastAsia"/>
                <w:lang w:eastAsia="ja-JP"/>
              </w:rPr>
              <w:t>D</w:t>
            </w:r>
            <w:r>
              <w:rPr>
                <w:rFonts w:eastAsiaTheme="minorEastAsia"/>
                <w:lang w:eastAsia="ja-JP"/>
              </w:rPr>
              <w:t>ocomo</w:t>
            </w:r>
          </w:p>
        </w:tc>
        <w:tc>
          <w:tcPr>
            <w:tcW w:w="8690" w:type="dxa"/>
          </w:tcPr>
          <w:p w14:paraId="4CC334B2" w14:textId="519617DD" w:rsidR="00776672" w:rsidRDefault="00776672" w:rsidP="00776672">
            <w:pPr>
              <w:spacing w:after="0"/>
              <w:rPr>
                <w:rFonts w:hint="eastAsia"/>
                <w:lang w:eastAsia="zh-CN"/>
              </w:rPr>
            </w:pPr>
            <w:r>
              <w:rPr>
                <w:rFonts w:eastAsiaTheme="minorEastAsia" w:hint="eastAsia"/>
                <w:lang w:eastAsia="ja-JP"/>
              </w:rPr>
              <w:t>S</w:t>
            </w:r>
            <w:r>
              <w:rPr>
                <w:rFonts w:eastAsiaTheme="minorEastAsia"/>
                <w:lang w:eastAsia="ja-JP"/>
              </w:rPr>
              <w:t>upport</w:t>
            </w:r>
          </w:p>
        </w:tc>
      </w:tr>
      <w:tr w:rsidR="00776672" w14:paraId="4325A5A1" w14:textId="77777777" w:rsidTr="0017782B">
        <w:trPr>
          <w:trHeight w:val="60"/>
        </w:trPr>
        <w:tc>
          <w:tcPr>
            <w:tcW w:w="1795" w:type="dxa"/>
          </w:tcPr>
          <w:p w14:paraId="674053F2" w14:textId="164FE722" w:rsidR="00776672" w:rsidRDefault="00776672" w:rsidP="00776672">
            <w:pPr>
              <w:spacing w:after="0"/>
              <w:rPr>
                <w:rFonts w:eastAsiaTheme="minorEastAsia" w:hint="eastAsia"/>
                <w:lang w:eastAsia="ja-JP"/>
              </w:rPr>
            </w:pPr>
            <w:r>
              <w:rPr>
                <w:rFonts w:eastAsiaTheme="minorEastAsia"/>
                <w:lang w:eastAsia="ja-JP"/>
              </w:rPr>
              <w:t>Moderator</w:t>
            </w:r>
          </w:p>
        </w:tc>
        <w:tc>
          <w:tcPr>
            <w:tcW w:w="8690" w:type="dxa"/>
          </w:tcPr>
          <w:p w14:paraId="29E14BCC" w14:textId="1262CE6F" w:rsidR="00776672" w:rsidRDefault="00776672" w:rsidP="00776672">
            <w:pPr>
              <w:spacing w:after="0"/>
              <w:rPr>
                <w:rFonts w:eastAsiaTheme="minorEastAsia" w:hint="eastAsia"/>
                <w:lang w:eastAsia="ja-JP"/>
              </w:rPr>
            </w:pPr>
            <w:r>
              <w:rPr>
                <w:rFonts w:eastAsiaTheme="minorEastAsia" w:hint="eastAsia"/>
                <w:lang w:eastAsia="ja-JP"/>
              </w:rPr>
              <w:t>F</w:t>
            </w:r>
            <w:r>
              <w:rPr>
                <w:rFonts w:eastAsiaTheme="minorEastAsia"/>
                <w:lang w:eastAsia="ja-JP"/>
              </w:rPr>
              <w:t>L proposal is updated based on Qualcomm’s input.</w:t>
            </w:r>
          </w:p>
        </w:tc>
      </w:tr>
    </w:tbl>
    <w:p w14:paraId="33738C42" w14:textId="77777777" w:rsidR="00233C34" w:rsidRDefault="00233C34" w:rsidP="00233C34">
      <w:pPr>
        <w:spacing w:afterLines="50"/>
        <w:jc w:val="both"/>
        <w:rPr>
          <w:rFonts w:eastAsiaTheme="minorEastAsia"/>
          <w:sz w:val="22"/>
          <w:szCs w:val="22"/>
          <w:lang w:eastAsia="ja-JP"/>
        </w:rPr>
      </w:pPr>
    </w:p>
    <w:p w14:paraId="4C915D6C" w14:textId="591CDC69" w:rsidR="000908AB" w:rsidRDefault="000908AB" w:rsidP="000908AB">
      <w:pPr>
        <w:pStyle w:val="2"/>
        <w:numPr>
          <w:ilvl w:val="1"/>
          <w:numId w:val="1"/>
        </w:numPr>
        <w:tabs>
          <w:tab w:val="num" w:pos="360"/>
        </w:tabs>
        <w:ind w:left="360" w:hanging="360"/>
        <w:rPr>
          <w:lang w:val="en-US"/>
        </w:rPr>
      </w:pPr>
      <w:r>
        <w:rPr>
          <w:lang w:val="en-US"/>
        </w:rPr>
        <w:t>Other proposals</w:t>
      </w:r>
    </w:p>
    <w:p w14:paraId="31241772" w14:textId="3D17AF8B" w:rsidR="000908AB" w:rsidRPr="00D56BFE" w:rsidRDefault="00D56BFE" w:rsidP="000908AB">
      <w:pPr>
        <w:spacing w:afterLines="50"/>
        <w:jc w:val="both"/>
        <w:rPr>
          <w:rFonts w:eastAsiaTheme="minorEastAsia"/>
          <w:sz w:val="22"/>
          <w:szCs w:val="22"/>
          <w:lang w:eastAsia="ja-JP"/>
        </w:rPr>
      </w:pPr>
      <w:r w:rsidRPr="00D56BFE">
        <w:rPr>
          <w:rFonts w:eastAsiaTheme="minorEastAsia" w:hint="eastAsia"/>
          <w:sz w:val="22"/>
          <w:szCs w:val="22"/>
          <w:lang w:eastAsia="ja-JP"/>
        </w:rPr>
        <w:t>F</w:t>
      </w:r>
      <w:r w:rsidRPr="00D56BFE">
        <w:rPr>
          <w:rFonts w:eastAsiaTheme="minorEastAsia"/>
          <w:sz w:val="22"/>
          <w:szCs w:val="22"/>
          <w:lang w:eastAsia="ja-JP"/>
        </w:rPr>
        <w:t>ollowing</w:t>
      </w:r>
      <w:r>
        <w:rPr>
          <w:rFonts w:eastAsiaTheme="minorEastAsia"/>
          <w:sz w:val="22"/>
          <w:szCs w:val="22"/>
          <w:lang w:eastAsia="ja-JP"/>
        </w:rPr>
        <w:t xml:space="preserve"> proposals are </w:t>
      </w:r>
      <w:r w:rsidR="008D25AA">
        <w:rPr>
          <w:rFonts w:eastAsiaTheme="minorEastAsia"/>
          <w:sz w:val="22"/>
          <w:szCs w:val="22"/>
          <w:lang w:eastAsia="ja-JP"/>
        </w:rPr>
        <w:t>also proposed</w:t>
      </w:r>
      <w:r w:rsidR="00EB05D9">
        <w:rPr>
          <w:rFonts w:eastAsiaTheme="minorEastAsia"/>
          <w:sz w:val="22"/>
          <w:szCs w:val="22"/>
          <w:lang w:eastAsia="ja-JP"/>
        </w:rPr>
        <w:t>.</w:t>
      </w:r>
    </w:p>
    <w:tbl>
      <w:tblPr>
        <w:tblStyle w:val="a3"/>
        <w:tblW w:w="10485" w:type="dxa"/>
        <w:tblLook w:val="04A0" w:firstRow="1" w:lastRow="0" w:firstColumn="1" w:lastColumn="0" w:noHBand="0" w:noVBand="1"/>
      </w:tblPr>
      <w:tblGrid>
        <w:gridCol w:w="5665"/>
        <w:gridCol w:w="4820"/>
      </w:tblGrid>
      <w:tr w:rsidR="000908AB" w:rsidRPr="00A57FF2" w14:paraId="490C5F22" w14:textId="77777777" w:rsidTr="0017782B">
        <w:tc>
          <w:tcPr>
            <w:tcW w:w="5665" w:type="dxa"/>
          </w:tcPr>
          <w:p w14:paraId="50A432CD"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Proposals</w:t>
            </w:r>
          </w:p>
        </w:tc>
        <w:tc>
          <w:tcPr>
            <w:tcW w:w="4820" w:type="dxa"/>
          </w:tcPr>
          <w:p w14:paraId="463DB9C4"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 xml:space="preserve">Companies </w:t>
            </w:r>
          </w:p>
        </w:tc>
      </w:tr>
      <w:tr w:rsidR="000908AB" w:rsidRPr="00170EF4" w14:paraId="2022A19E" w14:textId="77777777" w:rsidTr="0017782B">
        <w:tc>
          <w:tcPr>
            <w:tcW w:w="5665" w:type="dxa"/>
          </w:tcPr>
          <w:p w14:paraId="7AAA6767" w14:textId="3767FDD9" w:rsidR="000908AB" w:rsidRPr="00F77CD8" w:rsidRDefault="00B60402"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lastRenderedPageBreak/>
              <w:t>Support</w:t>
            </w:r>
            <w:r w:rsidR="004F6FB3" w:rsidRPr="00F77CD8">
              <w:rPr>
                <w:rFonts w:ascii="Times New Roman" w:eastAsiaTheme="minorEastAsia" w:hAnsi="Times New Roman"/>
                <w:b/>
                <w:bCs/>
                <w:lang w:eastAsia="ja-JP"/>
              </w:rPr>
              <w:t xml:space="preserve"> dynamic</w:t>
            </w:r>
            <w:r w:rsidRPr="00F77CD8">
              <w:rPr>
                <w:rFonts w:ascii="Times New Roman" w:eastAsiaTheme="minorEastAsia" w:hAnsi="Times New Roman"/>
                <w:b/>
                <w:bCs/>
                <w:lang w:eastAsia="ja-JP"/>
              </w:rPr>
              <w:t xml:space="preserve"> </w:t>
            </w:r>
            <w:r w:rsidR="00A61870" w:rsidRPr="00F77CD8">
              <w:rPr>
                <w:rFonts w:ascii="Times New Roman" w:eastAsiaTheme="minorEastAsia" w:hAnsi="Times New Roman"/>
                <w:b/>
                <w:bCs/>
                <w:lang w:eastAsia="ja-JP"/>
              </w:rPr>
              <w:t>indication</w:t>
            </w:r>
            <w:r w:rsidRPr="00F77CD8">
              <w:rPr>
                <w:rFonts w:ascii="Times New Roman" w:eastAsiaTheme="minorEastAsia" w:hAnsi="Times New Roman"/>
                <w:b/>
                <w:bCs/>
                <w:lang w:eastAsia="ja-JP"/>
              </w:rPr>
              <w:t xml:space="preserve"> between Rel.18 DMRS </w:t>
            </w:r>
            <w:r w:rsidR="00A61870" w:rsidRPr="00F77CD8">
              <w:rPr>
                <w:rFonts w:ascii="Times New Roman" w:eastAsiaTheme="minorEastAsia" w:hAnsi="Times New Roman"/>
                <w:b/>
                <w:bCs/>
                <w:lang w:eastAsia="ja-JP"/>
              </w:rPr>
              <w:t xml:space="preserve">ports </w:t>
            </w:r>
            <w:r w:rsidRPr="00F77CD8">
              <w:rPr>
                <w:rFonts w:ascii="Times New Roman" w:eastAsiaTheme="minorEastAsia" w:hAnsi="Times New Roman"/>
                <w:b/>
                <w:bCs/>
                <w:lang w:eastAsia="ja-JP"/>
              </w:rPr>
              <w:t>and Rel.15 DMRS</w:t>
            </w:r>
            <w:r w:rsidR="00A61870" w:rsidRPr="00F77CD8">
              <w:rPr>
                <w:rFonts w:ascii="Times New Roman" w:eastAsiaTheme="minorEastAsia" w:hAnsi="Times New Roman"/>
                <w:b/>
                <w:bCs/>
                <w:lang w:eastAsia="ja-JP"/>
              </w:rPr>
              <w:t xml:space="preserve"> ports</w:t>
            </w:r>
          </w:p>
        </w:tc>
        <w:tc>
          <w:tcPr>
            <w:tcW w:w="4820" w:type="dxa"/>
          </w:tcPr>
          <w:p w14:paraId="764DC244" w14:textId="2393D5BE" w:rsidR="000908AB" w:rsidRPr="006969EE" w:rsidRDefault="00B60402" w:rsidP="00C379EE">
            <w:pPr>
              <w:spacing w:before="0" w:after="0" w:line="240" w:lineRule="auto"/>
              <w:rPr>
                <w:rFonts w:eastAsiaTheme="minorEastAsia"/>
                <w:sz w:val="22"/>
                <w:szCs w:val="22"/>
                <w:lang w:val="de-DE" w:eastAsia="ja-JP"/>
              </w:rPr>
            </w:pPr>
            <w:r w:rsidRPr="006969EE">
              <w:rPr>
                <w:rFonts w:eastAsiaTheme="minorEastAsia"/>
                <w:sz w:val="22"/>
                <w:szCs w:val="22"/>
                <w:lang w:val="de-DE" w:eastAsia="ja-JP"/>
              </w:rPr>
              <w:t xml:space="preserve">Futurewei, </w:t>
            </w:r>
            <w:r w:rsidR="002801D8" w:rsidRPr="006969EE">
              <w:rPr>
                <w:rFonts w:eastAsiaTheme="minorEastAsia"/>
                <w:sz w:val="22"/>
                <w:szCs w:val="22"/>
                <w:lang w:val="de-DE" w:eastAsia="ja-JP"/>
              </w:rPr>
              <w:t>ZTE</w:t>
            </w:r>
            <w:r w:rsidR="00F7360F" w:rsidRPr="006969EE">
              <w:rPr>
                <w:rFonts w:eastAsiaTheme="minorEastAsia"/>
                <w:sz w:val="22"/>
                <w:szCs w:val="22"/>
                <w:lang w:val="de-DE" w:eastAsia="ja-JP"/>
              </w:rPr>
              <w:t>, vivo</w:t>
            </w:r>
            <w:r w:rsidR="008B1EA1" w:rsidRPr="006969EE">
              <w:rPr>
                <w:rFonts w:eastAsiaTheme="minorEastAsia"/>
                <w:sz w:val="22"/>
                <w:szCs w:val="22"/>
                <w:lang w:val="de-DE" w:eastAsia="ja-JP"/>
              </w:rPr>
              <w:t>, Samsung</w:t>
            </w:r>
            <w:r w:rsidR="0081574F" w:rsidRPr="006969EE">
              <w:rPr>
                <w:rFonts w:eastAsiaTheme="minorEastAsia"/>
                <w:sz w:val="22"/>
                <w:szCs w:val="22"/>
                <w:lang w:val="de-DE" w:eastAsia="ja-JP"/>
              </w:rPr>
              <w:t>,</w:t>
            </w:r>
            <w:r w:rsidR="0081574F" w:rsidRPr="006969EE">
              <w:rPr>
                <w:sz w:val="22"/>
                <w:szCs w:val="22"/>
                <w:lang w:val="de-DE"/>
              </w:rPr>
              <w:t xml:space="preserve"> </w:t>
            </w:r>
            <w:r w:rsidR="0081574F" w:rsidRPr="006969EE">
              <w:rPr>
                <w:rFonts w:eastAsiaTheme="minorEastAsia"/>
                <w:sz w:val="22"/>
                <w:szCs w:val="22"/>
                <w:lang w:val="de-DE" w:eastAsia="ja-JP"/>
              </w:rPr>
              <w:t>Fraunhofer IIS/ Fraunhofer HHI</w:t>
            </w:r>
          </w:p>
        </w:tc>
      </w:tr>
      <w:tr w:rsidR="000908AB" w:rsidRPr="00A57FF2" w14:paraId="1EE76308" w14:textId="77777777" w:rsidTr="0017782B">
        <w:tc>
          <w:tcPr>
            <w:tcW w:w="5665" w:type="dxa"/>
          </w:tcPr>
          <w:p w14:paraId="6B9EE810" w14:textId="0C182BBD" w:rsidR="000908AB" w:rsidRPr="00F77CD8" w:rsidRDefault="008823F0"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 xml:space="preserve">DM-RS EPRE enhancement in case of </w:t>
            </w:r>
            <w:r w:rsidR="0071095D" w:rsidRPr="00F77CD8">
              <w:rPr>
                <w:rFonts w:ascii="Times New Roman" w:eastAsiaTheme="minorEastAsia" w:hAnsi="Times New Roman"/>
                <w:b/>
                <w:bCs/>
                <w:lang w:eastAsia="ja-JP"/>
              </w:rPr>
              <w:t>Sparser frequency allocation (increase the number of CDM groups)</w:t>
            </w:r>
          </w:p>
        </w:tc>
        <w:tc>
          <w:tcPr>
            <w:tcW w:w="4820" w:type="dxa"/>
          </w:tcPr>
          <w:p w14:paraId="4A399A75" w14:textId="49D16952" w:rsidR="000908AB" w:rsidRPr="00F77CD8" w:rsidRDefault="00990D0D"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CATT, </w:t>
            </w:r>
            <w:r w:rsidR="0071095D" w:rsidRPr="00F77CD8">
              <w:rPr>
                <w:rFonts w:eastAsiaTheme="minorEastAsia"/>
                <w:sz w:val="22"/>
                <w:szCs w:val="22"/>
                <w:lang w:val="en-US" w:eastAsia="ja-JP"/>
              </w:rPr>
              <w:t>Xiaomi</w:t>
            </w:r>
          </w:p>
        </w:tc>
      </w:tr>
      <w:tr w:rsidR="00952D0C" w:rsidRPr="00A57FF2" w14:paraId="3EE000DD" w14:textId="77777777" w:rsidTr="0017782B">
        <w:tc>
          <w:tcPr>
            <w:tcW w:w="5665" w:type="dxa"/>
          </w:tcPr>
          <w:p w14:paraId="796D0F0F" w14:textId="51F78209"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Study whether to indicate the length of FD-OCC to UEs</w:t>
            </w:r>
          </w:p>
        </w:tc>
        <w:tc>
          <w:tcPr>
            <w:tcW w:w="4820" w:type="dxa"/>
          </w:tcPr>
          <w:p w14:paraId="67E7B38C" w14:textId="7C1E39C4"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NEC</w:t>
            </w:r>
          </w:p>
        </w:tc>
      </w:tr>
      <w:tr w:rsidR="00952D0C" w:rsidRPr="00A57FF2" w14:paraId="558C090F" w14:textId="77777777" w:rsidTr="0017782B">
        <w:tc>
          <w:tcPr>
            <w:tcW w:w="5665" w:type="dxa"/>
          </w:tcPr>
          <w:p w14:paraId="2DCEEC4B" w14:textId="451E0C10"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Reuse the antenna port indication table in 38.212 as much as possible or both PDSCH and PUSCH</w:t>
            </w:r>
          </w:p>
        </w:tc>
        <w:tc>
          <w:tcPr>
            <w:tcW w:w="4820" w:type="dxa"/>
          </w:tcPr>
          <w:p w14:paraId="764BD089" w14:textId="63A849DC" w:rsidR="00952D0C" w:rsidRPr="00F77CD8" w:rsidRDefault="00952D0C"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Apple</w:t>
            </w:r>
          </w:p>
        </w:tc>
      </w:tr>
      <w:tr w:rsidR="00952D0C" w:rsidRPr="00A57FF2" w14:paraId="69103100" w14:textId="77777777" w:rsidTr="0017782B">
        <w:tc>
          <w:tcPr>
            <w:tcW w:w="5665" w:type="dxa"/>
          </w:tcPr>
          <w:p w14:paraId="1F681E1E" w14:textId="6584F70B"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Study on designing DMRS table entries focusing on utilizing MU-MIMO</w:t>
            </w:r>
          </w:p>
        </w:tc>
        <w:tc>
          <w:tcPr>
            <w:tcW w:w="4820" w:type="dxa"/>
          </w:tcPr>
          <w:p w14:paraId="78582855" w14:textId="32DF90DC"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Samsung</w:t>
            </w:r>
          </w:p>
        </w:tc>
      </w:tr>
    </w:tbl>
    <w:p w14:paraId="784476DD" w14:textId="77777777" w:rsidR="000908AB" w:rsidRDefault="000908AB" w:rsidP="000908AB">
      <w:pPr>
        <w:spacing w:afterLines="50"/>
        <w:jc w:val="both"/>
        <w:rPr>
          <w:highlight w:val="lightGray"/>
          <w:lang w:eastAsia="zh-CN"/>
        </w:rPr>
      </w:pPr>
    </w:p>
    <w:p w14:paraId="02165B21" w14:textId="50B62DC7" w:rsidR="000908AB" w:rsidRPr="00D56BFE" w:rsidRDefault="00D56BFE" w:rsidP="00D56BFE">
      <w:pPr>
        <w:spacing w:afterLines="50"/>
        <w:jc w:val="both"/>
        <w:rPr>
          <w:rFonts w:eastAsiaTheme="minorEastAsia"/>
          <w:sz w:val="22"/>
          <w:szCs w:val="22"/>
          <w:lang w:eastAsia="ja-JP"/>
        </w:rPr>
      </w:pPr>
      <w:r w:rsidRPr="0026634D">
        <w:rPr>
          <w:rFonts w:eastAsiaTheme="minorEastAsia"/>
          <w:sz w:val="22"/>
          <w:szCs w:val="22"/>
          <w:lang w:eastAsia="ja-JP"/>
        </w:rPr>
        <w:t>Please provide your views</w:t>
      </w:r>
      <w:r w:rsidR="00E57A35">
        <w:rPr>
          <w:rFonts w:eastAsiaTheme="minorEastAsia"/>
          <w:sz w:val="22"/>
          <w:szCs w:val="22"/>
          <w:lang w:eastAsia="ja-JP"/>
        </w:rPr>
        <w:t xml:space="preserve"> on the above proposals</w:t>
      </w:r>
      <w:r w:rsidR="0044363D">
        <w:rPr>
          <w:rFonts w:eastAsiaTheme="minorEastAsia"/>
          <w:sz w:val="22"/>
          <w:szCs w:val="22"/>
          <w:lang w:eastAsia="ja-JP"/>
        </w:rPr>
        <w:t>,</w:t>
      </w:r>
      <w:r w:rsidR="00E57A35">
        <w:rPr>
          <w:rFonts w:eastAsiaTheme="minorEastAsia"/>
          <w:sz w:val="22"/>
          <w:szCs w:val="22"/>
          <w:lang w:eastAsia="ja-JP"/>
        </w:rPr>
        <w:t xml:space="preserve"> or other aspects which are not included in the </w:t>
      </w:r>
      <w:r w:rsidR="0044363D">
        <w:rPr>
          <w:rFonts w:eastAsiaTheme="minorEastAsia"/>
          <w:sz w:val="22"/>
          <w:szCs w:val="22"/>
          <w:lang w:eastAsia="ja-JP"/>
        </w:rPr>
        <w:t>summary</w:t>
      </w:r>
      <w:r w:rsidR="00E57A35">
        <w:rPr>
          <w:rFonts w:eastAsiaTheme="minorEastAsia"/>
          <w:sz w:val="22"/>
          <w:szCs w:val="22"/>
          <w:lang w:eastAsia="ja-JP"/>
        </w:rPr>
        <w:t>, if</w:t>
      </w:r>
      <w:r w:rsidR="00527E07">
        <w:rPr>
          <w:rFonts w:eastAsiaTheme="minorEastAsia"/>
          <w:sz w:val="22"/>
          <w:szCs w:val="22"/>
          <w:lang w:eastAsia="ja-JP"/>
        </w:rPr>
        <w:t xml:space="preserve"> </w:t>
      </w:r>
      <w:r w:rsidR="0059202B">
        <w:rPr>
          <w:rFonts w:eastAsiaTheme="minorEastAsia"/>
          <w:sz w:val="22"/>
          <w:szCs w:val="22"/>
          <w:lang w:eastAsia="ja-JP"/>
        </w:rPr>
        <w:t>any</w:t>
      </w:r>
      <w:r w:rsidRPr="0026634D">
        <w:rPr>
          <w:rFonts w:eastAsiaTheme="minorEastAsia"/>
          <w:sz w:val="22"/>
          <w:szCs w:val="22"/>
          <w:lang w:eastAsia="ja-JP"/>
        </w:rPr>
        <w:t>.</w:t>
      </w:r>
    </w:p>
    <w:tbl>
      <w:tblPr>
        <w:tblStyle w:val="a3"/>
        <w:tblW w:w="10485" w:type="dxa"/>
        <w:tblLayout w:type="fixed"/>
        <w:tblLook w:val="04A0" w:firstRow="1" w:lastRow="0" w:firstColumn="1" w:lastColumn="0" w:noHBand="0" w:noVBand="1"/>
      </w:tblPr>
      <w:tblGrid>
        <w:gridCol w:w="1795"/>
        <w:gridCol w:w="8690"/>
      </w:tblGrid>
      <w:tr w:rsidR="000908AB" w14:paraId="2490F814" w14:textId="77777777" w:rsidTr="0017782B">
        <w:tc>
          <w:tcPr>
            <w:tcW w:w="1795" w:type="dxa"/>
          </w:tcPr>
          <w:p w14:paraId="2EB2A612" w14:textId="77777777" w:rsidR="000908AB" w:rsidRPr="00803613" w:rsidRDefault="000908AB" w:rsidP="0017782B">
            <w:pPr>
              <w:spacing w:before="0" w:after="0" w:line="240" w:lineRule="auto"/>
              <w:rPr>
                <w:b/>
                <w:bCs/>
              </w:rPr>
            </w:pPr>
            <w:r w:rsidRPr="00803613">
              <w:rPr>
                <w:b/>
                <w:bCs/>
              </w:rPr>
              <w:t>Company</w:t>
            </w:r>
          </w:p>
        </w:tc>
        <w:tc>
          <w:tcPr>
            <w:tcW w:w="8690" w:type="dxa"/>
          </w:tcPr>
          <w:p w14:paraId="1699C7C1" w14:textId="77777777" w:rsidR="000908AB" w:rsidRPr="00D95EAB" w:rsidRDefault="000908AB" w:rsidP="0017782B">
            <w:pPr>
              <w:spacing w:before="0" w:after="0" w:line="240" w:lineRule="auto"/>
              <w:rPr>
                <w:b/>
                <w:bCs/>
              </w:rPr>
            </w:pPr>
            <w:r w:rsidRPr="00D95EAB">
              <w:rPr>
                <w:b/>
                <w:bCs/>
              </w:rPr>
              <w:t>Comment</w:t>
            </w:r>
          </w:p>
        </w:tc>
      </w:tr>
      <w:tr w:rsidR="000908AB" w14:paraId="04652D0D" w14:textId="77777777" w:rsidTr="0017782B">
        <w:tc>
          <w:tcPr>
            <w:tcW w:w="1795" w:type="dxa"/>
          </w:tcPr>
          <w:p w14:paraId="6889DD3F" w14:textId="5D3CC9F2" w:rsidR="000908AB" w:rsidRDefault="00FC44C5" w:rsidP="0017782B">
            <w:pPr>
              <w:spacing w:before="0" w:after="0" w:line="240" w:lineRule="auto"/>
              <w:rPr>
                <w:lang w:eastAsia="zh-CN"/>
              </w:rPr>
            </w:pPr>
            <w:r>
              <w:rPr>
                <w:rFonts w:hint="eastAsia"/>
                <w:lang w:eastAsia="zh-CN"/>
              </w:rPr>
              <w:t>O</w:t>
            </w:r>
            <w:r>
              <w:rPr>
                <w:lang w:eastAsia="zh-CN"/>
              </w:rPr>
              <w:t>PPO</w:t>
            </w:r>
          </w:p>
        </w:tc>
        <w:tc>
          <w:tcPr>
            <w:tcW w:w="8690" w:type="dxa"/>
          </w:tcPr>
          <w:p w14:paraId="0BF9ACC1" w14:textId="36026068" w:rsidR="000908AB" w:rsidRDefault="00FC44C5" w:rsidP="0017782B">
            <w:pPr>
              <w:spacing w:before="0" w:after="0" w:line="240" w:lineRule="auto"/>
              <w:rPr>
                <w:lang w:eastAsia="zh-CN"/>
              </w:rPr>
            </w:pPr>
            <w:r>
              <w:rPr>
                <w:rFonts w:hint="eastAsia"/>
                <w:lang w:eastAsia="zh-CN"/>
              </w:rPr>
              <w:t>W</w:t>
            </w:r>
            <w:r>
              <w:rPr>
                <w:lang w:eastAsia="zh-CN"/>
              </w:rPr>
              <w:t xml:space="preserve">e think further study is needed for </w:t>
            </w:r>
            <w:r w:rsidRPr="00FC44C5">
              <w:rPr>
                <w:lang w:eastAsia="zh-CN"/>
              </w:rPr>
              <w:t>dynamic indication between Rel.18 DMRS and Rel.15 DMRS</w:t>
            </w:r>
            <w:r>
              <w:rPr>
                <w:lang w:eastAsia="zh-CN"/>
              </w:rPr>
              <w:t xml:space="preserve">. The </w:t>
            </w:r>
            <w:r w:rsidR="00ED2523">
              <w:rPr>
                <w:lang w:eastAsia="zh-CN"/>
              </w:rPr>
              <w:t>required max DMRS ports number</w:t>
            </w:r>
            <w:r>
              <w:rPr>
                <w:lang w:eastAsia="zh-CN"/>
              </w:rPr>
              <w:t xml:space="preserve"> doesn’t seem to change dynamically. </w:t>
            </w:r>
          </w:p>
        </w:tc>
      </w:tr>
      <w:tr w:rsidR="00E4205C" w14:paraId="3B9EBCCB" w14:textId="77777777" w:rsidTr="0017782B">
        <w:tc>
          <w:tcPr>
            <w:tcW w:w="1795" w:type="dxa"/>
          </w:tcPr>
          <w:p w14:paraId="387E0365" w14:textId="3BA101D7" w:rsidR="00E4205C" w:rsidRDefault="00E4205C" w:rsidP="00E4205C">
            <w:pPr>
              <w:spacing w:before="0" w:after="0" w:line="240" w:lineRule="auto"/>
            </w:pPr>
            <w:r>
              <w:rPr>
                <w:rFonts w:eastAsia="Malgun Gothic" w:hint="eastAsia"/>
                <w:lang w:eastAsia="ko-KR"/>
              </w:rPr>
              <w:t>Samsung</w:t>
            </w:r>
          </w:p>
        </w:tc>
        <w:tc>
          <w:tcPr>
            <w:tcW w:w="8690" w:type="dxa"/>
          </w:tcPr>
          <w:p w14:paraId="2AD065F4" w14:textId="77777777" w:rsidR="00E4205C" w:rsidRDefault="00E4205C" w:rsidP="00E420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17E41B1C" w14:textId="77777777" w:rsidR="00E4205C" w:rsidRDefault="00E4205C" w:rsidP="00E4205C">
            <w:pPr>
              <w:spacing w:before="0" w:after="0" w:line="240" w:lineRule="auto"/>
              <w:rPr>
                <w:rFonts w:eastAsia="Malgun Gothic"/>
                <w:lang w:eastAsia="ko-KR"/>
              </w:rPr>
            </w:pPr>
            <w:r>
              <w:rPr>
                <w:rFonts w:eastAsia="Malgun Gothic"/>
                <w:lang w:eastAsia="ko-KR"/>
              </w:rPr>
              <w:t xml:space="preserve">Regarding 2), if we consider the direction </w:t>
            </w:r>
            <w:r w:rsidRPr="00D07B0E">
              <w:rPr>
                <w:rFonts w:eastAsia="Malgun Gothic"/>
                <w:lang w:eastAsia="ko-KR"/>
              </w:rPr>
              <w:t>#2 (increase the number of CDM groups)</w:t>
            </w:r>
            <w:r>
              <w:rPr>
                <w:rFonts w:eastAsia="Malgun Gothic"/>
                <w:lang w:eastAsia="ko-KR"/>
              </w:rPr>
              <w:t xml:space="preserve"> in section 3.3 above, it would be natural extension to be considered. Hence, it can be discussed after finalizing FL proposal 3.3.</w:t>
            </w:r>
          </w:p>
          <w:p w14:paraId="24F0B001" w14:textId="77777777" w:rsidR="00E4205C" w:rsidRDefault="00E4205C" w:rsidP="00E420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409CDDFF" w14:textId="77777777" w:rsidR="00E4205C" w:rsidRDefault="00E4205C" w:rsidP="00E420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55511F5" w14:textId="5CFD4BFD" w:rsidR="00E4205C" w:rsidRDefault="00E4205C" w:rsidP="00E4205C">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4205C" w14:paraId="6F734DFA" w14:textId="77777777" w:rsidTr="0017782B">
        <w:tc>
          <w:tcPr>
            <w:tcW w:w="1795" w:type="dxa"/>
          </w:tcPr>
          <w:p w14:paraId="53BD9AF3" w14:textId="5ED6AFB1" w:rsidR="00E4205C" w:rsidRDefault="00C22433" w:rsidP="00E4205C">
            <w:pPr>
              <w:spacing w:before="0" w:after="0" w:line="240" w:lineRule="auto"/>
            </w:pPr>
            <w:r>
              <w:t>Lenovo</w:t>
            </w:r>
          </w:p>
        </w:tc>
        <w:tc>
          <w:tcPr>
            <w:tcW w:w="8690" w:type="dxa"/>
          </w:tcPr>
          <w:p w14:paraId="2BEE4900" w14:textId="3726A4AD" w:rsidR="00E4205C" w:rsidRDefault="00C22433" w:rsidP="00E4205C">
            <w:pPr>
              <w:spacing w:before="0" w:after="0" w:line="240" w:lineRule="auto"/>
            </w:pPr>
            <w:r>
              <w:t>We also support to</w:t>
            </w:r>
            <w:r w:rsidR="00C96B2E">
              <w:t xml:space="preserve"> make</w:t>
            </w:r>
            <w:r>
              <w:t xml:space="preserve"> study on proposal 1 and 3.</w:t>
            </w:r>
          </w:p>
        </w:tc>
      </w:tr>
      <w:tr w:rsidR="00913C32" w14:paraId="7EAB700B" w14:textId="77777777" w:rsidTr="0017782B">
        <w:tc>
          <w:tcPr>
            <w:tcW w:w="1795" w:type="dxa"/>
          </w:tcPr>
          <w:p w14:paraId="35836CE0" w14:textId="24D74422"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0DF4AD5D" w14:textId="715D9DA5" w:rsidR="00913C32" w:rsidRDefault="00913C32" w:rsidP="00913C32">
            <w:pPr>
              <w:spacing w:before="0" w:after="0" w:line="240" w:lineRule="auto"/>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913C32" w14:paraId="3E3FCFBB" w14:textId="77777777" w:rsidTr="0017782B">
        <w:tc>
          <w:tcPr>
            <w:tcW w:w="1795" w:type="dxa"/>
          </w:tcPr>
          <w:p w14:paraId="11F65D18" w14:textId="248E23C7" w:rsidR="00913C32" w:rsidRDefault="00D574F5" w:rsidP="00913C32">
            <w:pPr>
              <w:spacing w:before="0" w:after="0" w:line="240" w:lineRule="auto"/>
              <w:rPr>
                <w:lang w:eastAsia="zh-CN"/>
              </w:rPr>
            </w:pPr>
            <w:r>
              <w:rPr>
                <w:lang w:eastAsia="zh-CN"/>
              </w:rPr>
              <w:t>CMCC</w:t>
            </w:r>
          </w:p>
        </w:tc>
        <w:tc>
          <w:tcPr>
            <w:tcW w:w="8690" w:type="dxa"/>
          </w:tcPr>
          <w:p w14:paraId="335E2861" w14:textId="7018EDF3" w:rsidR="00913C32" w:rsidRDefault="00D574F5" w:rsidP="00913C32">
            <w:pPr>
              <w:spacing w:before="0" w:after="0" w:line="240" w:lineRule="auto"/>
              <w:rPr>
                <w:lang w:eastAsia="zh-CN"/>
              </w:rPr>
            </w:pPr>
            <w:r>
              <w:rPr>
                <w:lang w:eastAsia="zh-CN"/>
              </w:rPr>
              <w:t>We support to study 1).</w:t>
            </w:r>
          </w:p>
        </w:tc>
      </w:tr>
      <w:tr w:rsidR="00913C32" w14:paraId="7AC218FA" w14:textId="77777777" w:rsidTr="0017782B">
        <w:tc>
          <w:tcPr>
            <w:tcW w:w="1795" w:type="dxa"/>
          </w:tcPr>
          <w:p w14:paraId="3110FF25" w14:textId="62EAAD96" w:rsidR="00913C32" w:rsidRPr="00C61684" w:rsidRDefault="00AF6A4B" w:rsidP="00913C32">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7418E97B" w14:textId="0F856B38" w:rsidR="00913C32" w:rsidRPr="00C61684" w:rsidRDefault="00AF6A4B" w:rsidP="00913C32">
            <w:pPr>
              <w:spacing w:before="0" w:after="0" w:line="240" w:lineRule="auto"/>
              <w:rPr>
                <w:rFonts w:eastAsiaTheme="minorEastAsia"/>
                <w:lang w:eastAsia="zh-CN"/>
              </w:rPr>
            </w:pPr>
            <w:r>
              <w:rPr>
                <w:rFonts w:eastAsiaTheme="minorEastAsia"/>
                <w:lang w:eastAsia="zh-CN"/>
              </w:rPr>
              <w:t>We support to study 1) and 4)</w:t>
            </w:r>
          </w:p>
        </w:tc>
      </w:tr>
      <w:tr w:rsidR="00913C32" w14:paraId="32288E96" w14:textId="77777777" w:rsidTr="0017782B">
        <w:tc>
          <w:tcPr>
            <w:tcW w:w="1795" w:type="dxa"/>
          </w:tcPr>
          <w:p w14:paraId="0345346C" w14:textId="0F7B7625" w:rsidR="00913C32" w:rsidRPr="009302CA" w:rsidRDefault="00070615" w:rsidP="00913C32">
            <w:pPr>
              <w:spacing w:before="0" w:after="0" w:line="240" w:lineRule="auto"/>
              <w:rPr>
                <w:rFonts w:eastAsia="Malgun Gothic"/>
                <w:lang w:eastAsia="ko-KR"/>
              </w:rPr>
            </w:pPr>
            <w:r>
              <w:rPr>
                <w:rFonts w:eastAsia="Malgun Gothic"/>
                <w:lang w:eastAsia="ko-KR"/>
              </w:rPr>
              <w:t xml:space="preserve">Intel </w:t>
            </w:r>
          </w:p>
        </w:tc>
        <w:tc>
          <w:tcPr>
            <w:tcW w:w="8690" w:type="dxa"/>
          </w:tcPr>
          <w:p w14:paraId="10F8C19E" w14:textId="3AF0CF1F" w:rsidR="00913C32" w:rsidRPr="009302CA" w:rsidRDefault="00070615" w:rsidP="00913C32">
            <w:pPr>
              <w:spacing w:before="0" w:after="0" w:line="240" w:lineRule="auto"/>
              <w:rPr>
                <w:rFonts w:eastAsia="Malgun Gothic"/>
                <w:lang w:eastAsia="ko-KR"/>
              </w:rPr>
            </w:pPr>
            <w:r>
              <w:rPr>
                <w:rFonts w:eastAsia="Malgun Gothic"/>
                <w:lang w:eastAsia="ko-KR"/>
              </w:rPr>
              <w:t xml:space="preserve">1 and 4 can be further considered but only after </w:t>
            </w:r>
            <w:r w:rsidR="001A6A69">
              <w:rPr>
                <w:rFonts w:eastAsia="Malgun Gothic"/>
                <w:lang w:eastAsia="ko-KR"/>
              </w:rPr>
              <w:t>Options in 3.2 are more mature. Without detailed design it’s premature to re-use legacy design fully.</w:t>
            </w:r>
          </w:p>
        </w:tc>
      </w:tr>
      <w:tr w:rsidR="00393D2A" w14:paraId="0AED2C3A" w14:textId="77777777" w:rsidTr="00980685">
        <w:tc>
          <w:tcPr>
            <w:tcW w:w="1795" w:type="dxa"/>
          </w:tcPr>
          <w:p w14:paraId="35DA7126" w14:textId="77777777" w:rsidR="00393D2A" w:rsidRDefault="00393D2A" w:rsidP="00980685">
            <w:pPr>
              <w:spacing w:before="0" w:after="0" w:line="240" w:lineRule="auto"/>
              <w:rPr>
                <w:lang w:eastAsia="zh-CN"/>
              </w:rPr>
            </w:pPr>
            <w:r>
              <w:rPr>
                <w:rFonts w:hint="eastAsia"/>
                <w:lang w:eastAsia="zh-CN"/>
              </w:rPr>
              <w:t>CATT</w:t>
            </w:r>
          </w:p>
        </w:tc>
        <w:tc>
          <w:tcPr>
            <w:tcW w:w="8690" w:type="dxa"/>
          </w:tcPr>
          <w:p w14:paraId="1833811E" w14:textId="562DF843" w:rsidR="00393D2A" w:rsidRDefault="00393D2A" w:rsidP="00393D2A">
            <w:pPr>
              <w:spacing w:before="0" w:after="0" w:line="240" w:lineRule="auto"/>
              <w:rPr>
                <w:lang w:eastAsia="zh-CN"/>
              </w:rPr>
            </w:pPr>
            <w:r>
              <w:rPr>
                <w:rFonts w:hint="eastAsia"/>
                <w:lang w:eastAsia="zh-CN"/>
              </w:rPr>
              <w:t xml:space="preserve">Next-level details can be further studied after down-selection among options listed in </w:t>
            </w:r>
            <w:r w:rsidRPr="002F0341">
              <w:rPr>
                <w:lang w:eastAsia="zh-CN"/>
              </w:rPr>
              <w:t>FL proposal#3-3</w:t>
            </w:r>
            <w:r>
              <w:rPr>
                <w:rFonts w:hint="eastAsia"/>
                <w:lang w:eastAsia="zh-CN"/>
              </w:rPr>
              <w:t>.</w:t>
            </w:r>
          </w:p>
        </w:tc>
      </w:tr>
      <w:tr w:rsidR="00913C32" w14:paraId="50D98AA0" w14:textId="77777777" w:rsidTr="0017782B">
        <w:tc>
          <w:tcPr>
            <w:tcW w:w="1795" w:type="dxa"/>
          </w:tcPr>
          <w:p w14:paraId="58F2E635" w14:textId="13D34133" w:rsidR="00913C32" w:rsidRPr="006F20A5" w:rsidRDefault="006F20A5" w:rsidP="00913C32">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797677A9" w14:textId="0F5B2A20" w:rsidR="00913C32" w:rsidRPr="006F20A5" w:rsidRDefault="006F20A5" w:rsidP="006F20A5">
            <w:pPr>
              <w:spacing w:before="0" w:after="0" w:line="240" w:lineRule="auto"/>
              <w:rPr>
                <w:rFonts w:eastAsia="DengXian"/>
                <w:lang w:eastAsia="zh-CN"/>
              </w:rPr>
            </w:pPr>
            <w:r w:rsidRPr="006F20A5">
              <w:rPr>
                <w:rFonts w:eastAsia="DengXian"/>
                <w:lang w:eastAsia="zh-CN"/>
              </w:rPr>
              <w:t>Proposal 2) can be discussed after the DMRS patterns to support lager number of DMRS ports are decided.</w:t>
            </w:r>
          </w:p>
        </w:tc>
      </w:tr>
      <w:tr w:rsidR="00913C32" w14:paraId="43AFC5A0" w14:textId="77777777" w:rsidTr="0017782B">
        <w:tc>
          <w:tcPr>
            <w:tcW w:w="1795" w:type="dxa"/>
          </w:tcPr>
          <w:p w14:paraId="44A7FC42" w14:textId="386E7365" w:rsidR="00913C32" w:rsidRDefault="00BE3B85" w:rsidP="00913C32">
            <w:pPr>
              <w:spacing w:before="0" w:after="0" w:line="240" w:lineRule="auto"/>
              <w:rPr>
                <w:rFonts w:eastAsiaTheme="minorEastAsia"/>
                <w:lang w:eastAsia="zh-CN"/>
              </w:rPr>
            </w:pPr>
            <w:r>
              <w:rPr>
                <w:rFonts w:eastAsiaTheme="minorEastAsia"/>
                <w:lang w:eastAsia="zh-CN"/>
              </w:rPr>
              <w:t xml:space="preserve">Fraunhofer </w:t>
            </w:r>
            <w:r>
              <w:rPr>
                <w:rFonts w:eastAsiaTheme="minorEastAsia"/>
                <w:lang w:eastAsia="zh-CN"/>
              </w:rPr>
              <w:lastRenderedPageBreak/>
              <w:t>IIS/HHI</w:t>
            </w:r>
          </w:p>
        </w:tc>
        <w:tc>
          <w:tcPr>
            <w:tcW w:w="8690" w:type="dxa"/>
          </w:tcPr>
          <w:p w14:paraId="7B854B89" w14:textId="49D623AF" w:rsidR="00913C32" w:rsidRDefault="00BE3B85" w:rsidP="00913C32">
            <w:pPr>
              <w:spacing w:before="0" w:after="0" w:line="240" w:lineRule="auto"/>
              <w:rPr>
                <w:lang w:eastAsia="zh-CN"/>
              </w:rPr>
            </w:pPr>
            <w:r>
              <w:rPr>
                <w:lang w:eastAsia="zh-CN"/>
              </w:rPr>
              <w:lastRenderedPageBreak/>
              <w:t>Support further studying (1) and/or (2) after down-selection of options in Proposal#3-3</w:t>
            </w:r>
          </w:p>
        </w:tc>
      </w:tr>
      <w:tr w:rsidR="003E4552" w14:paraId="5A326CB4" w14:textId="77777777" w:rsidTr="0017782B">
        <w:trPr>
          <w:trHeight w:val="60"/>
        </w:trPr>
        <w:tc>
          <w:tcPr>
            <w:tcW w:w="1795" w:type="dxa"/>
          </w:tcPr>
          <w:p w14:paraId="493D5288" w14:textId="666ACA98" w:rsidR="003E4552" w:rsidRDefault="003E4552" w:rsidP="003E4552">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50940937" w14:textId="29EB2826" w:rsidR="003E4552" w:rsidRDefault="003E4552" w:rsidP="003E4552">
            <w:pPr>
              <w:spacing w:before="0" w:after="0" w:line="240" w:lineRule="auto"/>
              <w:rPr>
                <w:lang w:eastAsia="zh-CN"/>
              </w:rPr>
            </w:pPr>
            <w:r>
              <w:rPr>
                <w:lang w:eastAsia="zh-CN"/>
              </w:rPr>
              <w:t xml:space="preserve">For proposal 1, the support of </w:t>
            </w:r>
            <w:r w:rsidRPr="00884524">
              <w:rPr>
                <w:rFonts w:eastAsiaTheme="minorEastAsia"/>
                <w:bCs/>
                <w:lang w:eastAsia="ja-JP"/>
              </w:rPr>
              <w:t>dynamic indication</w:t>
            </w:r>
            <w:r>
              <w:rPr>
                <w:rFonts w:eastAsiaTheme="minorEastAsia"/>
                <w:bCs/>
                <w:lang w:eastAsia="ja-JP"/>
              </w:rPr>
              <w:t xml:space="preserve">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w:t>
            </w:r>
            <w:r w:rsidRPr="00A95D38">
              <w:rPr>
                <w:rFonts w:eastAsiaTheme="minorEastAsia"/>
                <w:bCs/>
                <w:lang w:eastAsia="ja-JP"/>
              </w:rPr>
              <w:t>Rel.18 DMRS ports and Rel.15 DMRS ports</w:t>
            </w:r>
            <w:r>
              <w:rPr>
                <w:rFonts w:eastAsiaTheme="minorEastAsia"/>
                <w:bCs/>
                <w:lang w:eastAsia="ja-JP"/>
              </w:rPr>
              <w:t xml:space="preserve">. </w:t>
            </w:r>
          </w:p>
        </w:tc>
      </w:tr>
    </w:tbl>
    <w:p w14:paraId="39B737CD" w14:textId="77777777" w:rsidR="00F31EB0" w:rsidRDefault="00F31EB0" w:rsidP="00247026">
      <w:pPr>
        <w:spacing w:afterLines="50"/>
        <w:jc w:val="both"/>
        <w:rPr>
          <w:rFonts w:eastAsiaTheme="minorEastAsia"/>
          <w:sz w:val="22"/>
          <w:szCs w:val="22"/>
          <w:lang w:eastAsia="ja-JP"/>
        </w:rPr>
      </w:pPr>
    </w:p>
    <w:p w14:paraId="10809BA7" w14:textId="7E1311DA" w:rsidR="00254D17" w:rsidRPr="003C1855" w:rsidRDefault="007B0817" w:rsidP="003C1855">
      <w:pPr>
        <w:pStyle w:val="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 xml:space="preserve">pecifying </w:t>
      </w:r>
      <w:r w:rsidR="00BC08B3" w:rsidRPr="00BC08B3">
        <w:rPr>
          <w:rFonts w:cs="Arial"/>
          <w:lang w:val="en-US"/>
        </w:rPr>
        <w:t>objective #5 (&gt;4 layers PUSCH DMRS)</w:t>
      </w:r>
    </w:p>
    <w:p w14:paraId="0E545057" w14:textId="315F5F88" w:rsidR="00B8555F" w:rsidRDefault="001D1152" w:rsidP="003C1855">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xml:space="preserve">, </w:t>
      </w:r>
      <w:r w:rsidR="00632553">
        <w:rPr>
          <w:rFonts w:eastAsiaTheme="minorEastAsia"/>
          <w:sz w:val="22"/>
          <w:szCs w:val="22"/>
          <w:lang w:eastAsia="ja-JP"/>
        </w:rPr>
        <w:t>the following</w:t>
      </w:r>
      <w:r w:rsidR="00DB32A2">
        <w:rPr>
          <w:rFonts w:eastAsiaTheme="minorEastAsia"/>
          <w:sz w:val="22"/>
          <w:szCs w:val="22"/>
          <w:lang w:eastAsia="ja-JP"/>
        </w:rPr>
        <w:t xml:space="preserve"> DMRS</w:t>
      </w:r>
      <w:r w:rsidR="00632553">
        <w:rPr>
          <w:rFonts w:eastAsiaTheme="minorEastAsia"/>
          <w:sz w:val="22"/>
          <w:szCs w:val="22"/>
          <w:lang w:eastAsia="ja-JP"/>
        </w:rPr>
        <w:t xml:space="preserve"> </w:t>
      </w:r>
      <w:r w:rsidR="00DB32A2">
        <w:rPr>
          <w:rFonts w:eastAsiaTheme="minorEastAsia"/>
          <w:sz w:val="22"/>
          <w:szCs w:val="22"/>
          <w:lang w:eastAsia="ja-JP"/>
        </w:rPr>
        <w:t>enhancement can be considered</w:t>
      </w:r>
      <w:r w:rsidR="008101A0">
        <w:rPr>
          <w:rFonts w:eastAsiaTheme="minorEastAsia"/>
          <w:sz w:val="22"/>
          <w:szCs w:val="22"/>
          <w:lang w:eastAsia="ja-JP"/>
        </w:rPr>
        <w:t xml:space="preserve"> to support </w:t>
      </w:r>
      <w:r w:rsidR="008101A0" w:rsidRPr="006215C2">
        <w:rPr>
          <w:rFonts w:eastAsiaTheme="minorEastAsia"/>
          <w:sz w:val="22"/>
          <w:szCs w:val="22"/>
          <w:lang w:eastAsia="ja-JP"/>
        </w:rPr>
        <w:t>more than 4 layers PUSCH</w:t>
      </w:r>
      <w:r w:rsidR="00632553">
        <w:rPr>
          <w:rFonts w:eastAsiaTheme="minorEastAsia"/>
          <w:sz w:val="22"/>
          <w:szCs w:val="22"/>
          <w:lang w:eastAsia="ja-JP"/>
        </w:rPr>
        <w:t xml:space="preserve">. </w:t>
      </w:r>
      <w:r w:rsidR="006215C2">
        <w:rPr>
          <w:rFonts w:eastAsiaTheme="minorEastAsia"/>
          <w:sz w:val="22"/>
          <w:szCs w:val="22"/>
          <w:lang w:eastAsia="ja-JP"/>
        </w:rPr>
        <w:t>W</w:t>
      </w:r>
      <w:r w:rsidR="006215C2" w:rsidRPr="006215C2">
        <w:rPr>
          <w:rFonts w:eastAsiaTheme="minorEastAsia"/>
          <w:sz w:val="22"/>
          <w:szCs w:val="22"/>
          <w:lang w:eastAsia="ja-JP"/>
        </w:rPr>
        <w:t>hether to support more than 4 layers PUSCH is to be discussed in AI 9.1.4.2 (SRI/TPMI enhancement for enabling 8 TX UL transmission)</w:t>
      </w:r>
      <w:r w:rsidR="006215C2">
        <w:rPr>
          <w:rFonts w:eastAsiaTheme="minorEastAsia"/>
          <w:sz w:val="22"/>
          <w:szCs w:val="22"/>
          <w:lang w:eastAsia="ja-JP"/>
        </w:rPr>
        <w:t xml:space="preserve">, hence, </w:t>
      </w:r>
      <w:r w:rsidR="00B8555F">
        <w:rPr>
          <w:rFonts w:eastAsiaTheme="minorEastAsia"/>
          <w:sz w:val="22"/>
          <w:szCs w:val="22"/>
          <w:lang w:eastAsia="ja-JP"/>
        </w:rPr>
        <w:t xml:space="preserve">the following proposals can be specified after AI 9.1.4.2 agrees to support </w:t>
      </w:r>
      <w:r w:rsidR="00B8555F" w:rsidRPr="006215C2">
        <w:rPr>
          <w:rFonts w:eastAsiaTheme="minorEastAsia"/>
          <w:sz w:val="22"/>
          <w:szCs w:val="22"/>
          <w:lang w:eastAsia="ja-JP"/>
        </w:rPr>
        <w:t>more than 4 layers PUSCH</w:t>
      </w:r>
      <w:r w:rsidR="00B8555F">
        <w:rPr>
          <w:rFonts w:eastAsiaTheme="minorEastAsia"/>
          <w:sz w:val="22"/>
          <w:szCs w:val="22"/>
          <w:lang w:eastAsia="ja-JP"/>
        </w:rPr>
        <w:t xml:space="preserve"> in Rel.18.</w:t>
      </w:r>
    </w:p>
    <w:tbl>
      <w:tblPr>
        <w:tblStyle w:val="a3"/>
        <w:tblW w:w="10485" w:type="dxa"/>
        <w:tblLook w:val="04A0" w:firstRow="1" w:lastRow="0" w:firstColumn="1" w:lastColumn="0" w:noHBand="0" w:noVBand="1"/>
      </w:tblPr>
      <w:tblGrid>
        <w:gridCol w:w="5665"/>
        <w:gridCol w:w="4820"/>
      </w:tblGrid>
      <w:tr w:rsidR="00880856" w14:paraId="71E0D26C" w14:textId="77777777" w:rsidTr="001D1152">
        <w:tc>
          <w:tcPr>
            <w:tcW w:w="5665" w:type="dxa"/>
          </w:tcPr>
          <w:p w14:paraId="39EB5640" w14:textId="7BF1D06B" w:rsidR="00880856" w:rsidRPr="001D1152" w:rsidRDefault="00B8555F" w:rsidP="001D1152">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1458A31A" w14:textId="3B355481" w:rsidR="00880856" w:rsidRPr="001D1152" w:rsidRDefault="00880856" w:rsidP="001D1152">
            <w:pPr>
              <w:spacing w:before="0" w:after="0" w:line="240" w:lineRule="auto"/>
              <w:rPr>
                <w:rFonts w:eastAsiaTheme="minorEastAsia"/>
                <w:b/>
                <w:bCs/>
                <w:sz w:val="22"/>
                <w:szCs w:val="22"/>
                <w:lang w:val="en-US" w:eastAsia="ja-JP"/>
              </w:rPr>
            </w:pPr>
            <w:r w:rsidRPr="001D1152">
              <w:rPr>
                <w:rFonts w:eastAsiaTheme="minorEastAsia"/>
                <w:b/>
                <w:bCs/>
                <w:sz w:val="22"/>
                <w:szCs w:val="22"/>
                <w:lang w:val="en-US" w:eastAsia="ja-JP"/>
              </w:rPr>
              <w:t xml:space="preserve">Companies </w:t>
            </w:r>
          </w:p>
        </w:tc>
      </w:tr>
      <w:tr w:rsidR="00880856" w14:paraId="7B7E8A1B" w14:textId="77777777" w:rsidTr="001D1152">
        <w:tc>
          <w:tcPr>
            <w:tcW w:w="5665" w:type="dxa"/>
          </w:tcPr>
          <w:p w14:paraId="58F57E9B" w14:textId="10DB8D98" w:rsidR="00880856" w:rsidRPr="001D1152" w:rsidRDefault="00880856" w:rsidP="001D1152">
            <w:pPr>
              <w:pStyle w:val="a4"/>
              <w:numPr>
                <w:ilvl w:val="0"/>
                <w:numId w:val="11"/>
              </w:numPr>
              <w:spacing w:before="0" w:line="240" w:lineRule="auto"/>
              <w:rPr>
                <w:rFonts w:ascii="Times New Roman" w:eastAsiaTheme="minorEastAsia" w:hAnsi="Times New Roman"/>
                <w:b/>
                <w:bCs/>
                <w:lang w:eastAsia="ja-JP"/>
              </w:rPr>
            </w:pPr>
            <w:bookmarkStart w:id="68" w:name="_Hlk102652136"/>
            <w:r w:rsidRPr="001D1152">
              <w:rPr>
                <w:rFonts w:ascii="Times New Roman" w:eastAsiaTheme="minorEastAsia" w:hAnsi="Times New Roman"/>
                <w:b/>
                <w:bCs/>
                <w:lang w:eastAsia="ja-JP"/>
              </w:rPr>
              <w:t>Extend DMRS port allocation table</w:t>
            </w:r>
            <w:r w:rsidR="003C633F">
              <w:t xml:space="preserve"> </w:t>
            </w:r>
            <w:r w:rsidR="003C633F" w:rsidRPr="003C633F">
              <w:rPr>
                <w:rFonts w:ascii="Times New Roman" w:eastAsiaTheme="minorEastAsia" w:hAnsi="Times New Roman"/>
                <w:b/>
                <w:bCs/>
                <w:lang w:eastAsia="ja-JP"/>
              </w:rPr>
              <w:t>for rank 5~8</w:t>
            </w:r>
            <w:r w:rsidR="0094105A">
              <w:rPr>
                <w:rFonts w:ascii="Times New Roman" w:eastAsiaTheme="minorEastAsia" w:hAnsi="Times New Roman"/>
                <w:b/>
                <w:bCs/>
                <w:lang w:eastAsia="ja-JP"/>
              </w:rPr>
              <w:br/>
            </w:r>
            <w:r w:rsidR="0070538C">
              <w:rPr>
                <w:rFonts w:ascii="Times New Roman" w:eastAsiaTheme="minorEastAsia" w:hAnsi="Times New Roman"/>
                <w:b/>
                <w:bCs/>
                <w:lang w:eastAsia="ja-JP"/>
              </w:rPr>
              <w:t>(</w:t>
            </w:r>
            <w:r w:rsidR="0094105A">
              <w:rPr>
                <w:rFonts w:ascii="Times New Roman" w:eastAsiaTheme="minorEastAsia" w:hAnsi="Times New Roman"/>
                <w:b/>
                <w:bCs/>
                <w:lang w:eastAsia="ja-JP"/>
              </w:rPr>
              <w:t xml:space="preserve">Note: </w:t>
            </w:r>
            <w:r w:rsidR="0070538C" w:rsidRPr="0070538C">
              <w:rPr>
                <w:rFonts w:ascii="Times New Roman" w:eastAsiaTheme="minorEastAsia" w:hAnsi="Times New Roman"/>
                <w:b/>
                <w:bCs/>
                <w:lang w:eastAsia="ja-JP"/>
              </w:rPr>
              <w:t>DL DMRS table can be a reference</w:t>
            </w:r>
            <w:r w:rsidR="0070538C">
              <w:rPr>
                <w:rFonts w:ascii="Times New Roman" w:eastAsiaTheme="minorEastAsia" w:hAnsi="Times New Roman"/>
                <w:b/>
                <w:bCs/>
                <w:lang w:eastAsia="ja-JP"/>
              </w:rPr>
              <w:t>)</w:t>
            </w:r>
          </w:p>
        </w:tc>
        <w:tc>
          <w:tcPr>
            <w:tcW w:w="4820" w:type="dxa"/>
          </w:tcPr>
          <w:p w14:paraId="6CC32044" w14:textId="77D742B4" w:rsidR="00880856" w:rsidRPr="001D1152" w:rsidRDefault="008A029A" w:rsidP="001D1152">
            <w:pPr>
              <w:spacing w:before="0" w:after="0" w:line="240" w:lineRule="auto"/>
              <w:rPr>
                <w:rFonts w:eastAsiaTheme="minorEastAsia"/>
                <w:sz w:val="22"/>
                <w:szCs w:val="22"/>
                <w:lang w:val="en-US" w:eastAsia="ja-JP"/>
              </w:rPr>
            </w:pPr>
            <w:r w:rsidRPr="008A029A">
              <w:rPr>
                <w:rFonts w:eastAsiaTheme="minorEastAsia"/>
                <w:sz w:val="22"/>
                <w:szCs w:val="22"/>
                <w:lang w:val="en-US" w:eastAsia="ja-JP"/>
              </w:rPr>
              <w:t xml:space="preserve">Huawei, </w:t>
            </w:r>
            <w:proofErr w:type="spellStart"/>
            <w:r w:rsidRPr="008A029A">
              <w:rPr>
                <w:rFonts w:eastAsiaTheme="minorEastAsia"/>
                <w:sz w:val="22"/>
                <w:szCs w:val="22"/>
                <w:lang w:val="en-US" w:eastAsia="ja-JP"/>
              </w:rPr>
              <w:t>HiSilicon</w:t>
            </w:r>
            <w:proofErr w:type="spellEnd"/>
            <w:r>
              <w:rPr>
                <w:rFonts w:eastAsiaTheme="minorEastAsia"/>
                <w:sz w:val="22"/>
                <w:szCs w:val="22"/>
                <w:lang w:val="en-US" w:eastAsia="ja-JP"/>
              </w:rPr>
              <w:t>,</w:t>
            </w:r>
            <w:r w:rsidRPr="008A029A">
              <w:rPr>
                <w:rFonts w:eastAsiaTheme="minorEastAsia"/>
                <w:sz w:val="22"/>
                <w:szCs w:val="22"/>
                <w:lang w:val="en-US" w:eastAsia="ja-JP"/>
              </w:rPr>
              <w:t xml:space="preserve"> </w:t>
            </w:r>
            <w:r w:rsidR="006C6554">
              <w:rPr>
                <w:rFonts w:eastAsiaTheme="minorEastAsia"/>
                <w:sz w:val="22"/>
                <w:szCs w:val="22"/>
                <w:lang w:val="en-US" w:eastAsia="ja-JP"/>
              </w:rPr>
              <w:t xml:space="preserve">CATT, </w:t>
            </w:r>
            <w:r w:rsidR="00596F69" w:rsidRPr="001D1152">
              <w:rPr>
                <w:rFonts w:eastAsiaTheme="minorEastAsia"/>
                <w:sz w:val="22"/>
                <w:szCs w:val="22"/>
                <w:lang w:val="en-US" w:eastAsia="ja-JP"/>
              </w:rPr>
              <w:t xml:space="preserve">Xiaomi, </w:t>
            </w:r>
            <w:r w:rsidR="00C41519">
              <w:rPr>
                <w:rFonts w:eastAsiaTheme="minorEastAsia"/>
                <w:sz w:val="22"/>
                <w:szCs w:val="22"/>
                <w:lang w:val="en-US" w:eastAsia="ja-JP"/>
              </w:rPr>
              <w:t xml:space="preserve">Samsung, </w:t>
            </w:r>
            <w:r w:rsidR="000D4888">
              <w:rPr>
                <w:rFonts w:eastAsiaTheme="minorEastAsia"/>
                <w:sz w:val="22"/>
                <w:szCs w:val="22"/>
                <w:lang w:val="en-US" w:eastAsia="ja-JP"/>
              </w:rPr>
              <w:t>LGE,</w:t>
            </w:r>
            <w:r w:rsidR="00E26E1D">
              <w:rPr>
                <w:rFonts w:eastAsiaTheme="minorEastAsia"/>
                <w:sz w:val="22"/>
                <w:szCs w:val="22"/>
                <w:lang w:val="en-US" w:eastAsia="ja-JP"/>
              </w:rPr>
              <w:t xml:space="preserve"> Lenovo,</w:t>
            </w:r>
            <w:r w:rsidR="000D4888">
              <w:rPr>
                <w:rFonts w:eastAsiaTheme="minorEastAsia"/>
                <w:sz w:val="22"/>
                <w:szCs w:val="22"/>
                <w:lang w:val="en-US" w:eastAsia="ja-JP"/>
              </w:rPr>
              <w:t xml:space="preserve"> </w:t>
            </w:r>
            <w:r w:rsidR="00CD3E45">
              <w:rPr>
                <w:rFonts w:eastAsiaTheme="minorEastAsia"/>
                <w:sz w:val="22"/>
                <w:szCs w:val="22"/>
                <w:lang w:val="en-US" w:eastAsia="ja-JP"/>
              </w:rPr>
              <w:t xml:space="preserve">CMCC, </w:t>
            </w:r>
            <w:r w:rsidR="006B7A16">
              <w:rPr>
                <w:rFonts w:eastAsiaTheme="minorEastAsia"/>
                <w:sz w:val="22"/>
                <w:szCs w:val="22"/>
                <w:lang w:val="en-US" w:eastAsia="ja-JP"/>
              </w:rPr>
              <w:t xml:space="preserve">DOCOMO, </w:t>
            </w:r>
            <w:r w:rsidR="00596F69" w:rsidRPr="001D1152">
              <w:rPr>
                <w:rFonts w:eastAsiaTheme="minorEastAsia"/>
                <w:sz w:val="22"/>
                <w:szCs w:val="22"/>
                <w:lang w:val="en-US" w:eastAsia="ja-JP"/>
              </w:rPr>
              <w:t xml:space="preserve">Intel, </w:t>
            </w:r>
            <w:r w:rsidR="001D1152" w:rsidRPr="001D1152">
              <w:rPr>
                <w:rFonts w:eastAsiaTheme="minorEastAsia"/>
                <w:sz w:val="22"/>
                <w:szCs w:val="22"/>
                <w:lang w:val="en-US" w:eastAsia="ja-JP"/>
              </w:rPr>
              <w:t>Ericsson</w:t>
            </w:r>
          </w:p>
        </w:tc>
      </w:tr>
      <w:tr w:rsidR="008A029A" w:rsidRPr="00170EF4" w14:paraId="06C852BF" w14:textId="77777777" w:rsidTr="001D1152">
        <w:tc>
          <w:tcPr>
            <w:tcW w:w="5665" w:type="dxa"/>
          </w:tcPr>
          <w:p w14:paraId="274962E1" w14:textId="13D363CF" w:rsidR="008A029A" w:rsidRPr="001D1152" w:rsidRDefault="00140371" w:rsidP="008A029A">
            <w:pPr>
              <w:pStyle w:val="a4"/>
              <w:numPr>
                <w:ilvl w:val="0"/>
                <w:numId w:val="11"/>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Enhancement for </w:t>
            </w:r>
            <w:r w:rsidR="008A029A" w:rsidRPr="001D1152">
              <w:rPr>
                <w:rFonts w:ascii="Times New Roman" w:eastAsiaTheme="minorEastAsia" w:hAnsi="Times New Roman"/>
                <w:b/>
                <w:bCs/>
                <w:lang w:eastAsia="ja-JP"/>
              </w:rPr>
              <w:t>DMRS to PTRS mapping</w:t>
            </w:r>
          </w:p>
        </w:tc>
        <w:tc>
          <w:tcPr>
            <w:tcW w:w="4820" w:type="dxa"/>
          </w:tcPr>
          <w:p w14:paraId="45631FD0" w14:textId="6526FA34" w:rsidR="008A029A" w:rsidRPr="006969EE" w:rsidRDefault="008504F4" w:rsidP="008A029A">
            <w:pPr>
              <w:spacing w:before="0" w:after="0" w:line="240" w:lineRule="auto"/>
              <w:rPr>
                <w:rFonts w:eastAsiaTheme="minorEastAsia"/>
                <w:sz w:val="22"/>
                <w:szCs w:val="22"/>
                <w:lang w:val="de-DE" w:eastAsia="ja-JP"/>
              </w:rPr>
            </w:pPr>
            <w:r w:rsidRPr="006969EE">
              <w:rPr>
                <w:rFonts w:eastAsiaTheme="minorEastAsia"/>
                <w:sz w:val="22"/>
                <w:szCs w:val="22"/>
                <w:lang w:val="de-DE" w:eastAsia="ja-JP"/>
              </w:rPr>
              <w:t xml:space="preserve">ZTE, </w:t>
            </w:r>
            <w:r w:rsidR="008A029A" w:rsidRPr="006969EE">
              <w:rPr>
                <w:rFonts w:eastAsiaTheme="minorEastAsia"/>
                <w:sz w:val="22"/>
                <w:szCs w:val="22"/>
                <w:lang w:val="de-DE" w:eastAsia="ja-JP"/>
              </w:rPr>
              <w:t xml:space="preserve">Xiaomi, </w:t>
            </w:r>
            <w:r w:rsidR="001141C0" w:rsidRPr="006969EE">
              <w:rPr>
                <w:rFonts w:eastAsiaTheme="minorEastAsia"/>
                <w:sz w:val="22"/>
                <w:szCs w:val="22"/>
                <w:lang w:val="de-DE" w:eastAsia="ja-JP"/>
              </w:rPr>
              <w:t xml:space="preserve">Samsung, </w:t>
            </w:r>
            <w:r w:rsidR="008A029A" w:rsidRPr="006969EE">
              <w:rPr>
                <w:rFonts w:eastAsiaTheme="minorEastAsia"/>
                <w:sz w:val="22"/>
                <w:szCs w:val="22"/>
                <w:lang w:val="de-DE" w:eastAsia="ja-JP"/>
              </w:rPr>
              <w:t>OPPO, LGE, Ericsson</w:t>
            </w:r>
          </w:p>
        </w:tc>
      </w:tr>
      <w:tr w:rsidR="007432EF" w14:paraId="31AF2DBC" w14:textId="77777777" w:rsidTr="001D1152">
        <w:tc>
          <w:tcPr>
            <w:tcW w:w="5665" w:type="dxa"/>
          </w:tcPr>
          <w:p w14:paraId="42DD1E37" w14:textId="05641ACD" w:rsidR="007432EF" w:rsidRPr="001D1152" w:rsidRDefault="00240FF3" w:rsidP="008A029A">
            <w:pPr>
              <w:pStyle w:val="a4"/>
              <w:numPr>
                <w:ilvl w:val="0"/>
                <w:numId w:val="11"/>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sidRPr="00443CF8">
              <w:rPr>
                <w:rFonts w:ascii="Times New Roman" w:hAnsi="Times New Roman"/>
                <w:b/>
              </w:rPr>
              <w:t>codeword-to-layer mapping</w:t>
            </w:r>
          </w:p>
        </w:tc>
        <w:tc>
          <w:tcPr>
            <w:tcW w:w="4820" w:type="dxa"/>
          </w:tcPr>
          <w:p w14:paraId="37DCEE4F" w14:textId="781308BB" w:rsidR="007432EF" w:rsidRDefault="00240FF3" w:rsidP="008A029A">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8A029A" w:rsidRPr="00170EF4" w14:paraId="452C4C74" w14:textId="77777777" w:rsidTr="001D1152">
        <w:tc>
          <w:tcPr>
            <w:tcW w:w="5665" w:type="dxa"/>
          </w:tcPr>
          <w:p w14:paraId="1BC1618F" w14:textId="1ECD5308" w:rsidR="008A029A" w:rsidRDefault="00016E1E" w:rsidP="008A029A">
            <w:pPr>
              <w:pStyle w:val="a4"/>
              <w:numPr>
                <w:ilvl w:val="0"/>
                <w:numId w:val="11"/>
              </w:numPr>
              <w:rPr>
                <w:rFonts w:ascii="Times New Roman" w:eastAsiaTheme="minorEastAsia" w:hAnsi="Times New Roman"/>
                <w:b/>
                <w:bCs/>
                <w:lang w:eastAsia="ja-JP"/>
              </w:rPr>
            </w:pPr>
            <w:r>
              <w:rPr>
                <w:rFonts w:ascii="Times New Roman" w:eastAsiaTheme="minorEastAsia" w:hAnsi="Times New Roman"/>
                <w:b/>
                <w:bCs/>
                <w:lang w:eastAsia="ja-JP"/>
              </w:rPr>
              <w:t xml:space="preserve">Alt.1: </w:t>
            </w:r>
            <w:r w:rsidR="008A029A">
              <w:rPr>
                <w:rFonts w:ascii="Times New Roman" w:eastAsiaTheme="minorEastAsia" w:hAnsi="Times New Roman"/>
                <w:b/>
                <w:bCs/>
                <w:lang w:eastAsia="ja-JP"/>
              </w:rPr>
              <w:t>Utilize</w:t>
            </w:r>
            <w:r w:rsidR="008A029A" w:rsidRPr="001D1152">
              <w:rPr>
                <w:rFonts w:ascii="Times New Roman" w:eastAsiaTheme="minorEastAsia" w:hAnsi="Times New Roman"/>
                <w:b/>
                <w:bCs/>
                <w:lang w:eastAsia="ja-JP"/>
              </w:rPr>
              <w:t xml:space="preserve"> Rel.18 DMRS</w:t>
            </w:r>
            <w:r w:rsidR="000E06BF">
              <w:rPr>
                <w:rFonts w:ascii="Times New Roman" w:eastAsiaTheme="minorEastAsia" w:hAnsi="Times New Roman"/>
                <w:b/>
                <w:bCs/>
                <w:lang w:eastAsia="ja-JP"/>
              </w:rPr>
              <w:t xml:space="preserve"> (or, both R15/18</w:t>
            </w:r>
            <w:r w:rsidR="007E5779">
              <w:rPr>
                <w:rFonts w:ascii="Times New Roman" w:eastAsiaTheme="minorEastAsia" w:hAnsi="Times New Roman"/>
                <w:b/>
                <w:bCs/>
                <w:lang w:eastAsia="ja-JP"/>
              </w:rPr>
              <w:t xml:space="preserve"> DMRS</w:t>
            </w:r>
            <w:r w:rsidR="000E06BF">
              <w:rPr>
                <w:rFonts w:ascii="Times New Roman" w:eastAsiaTheme="minorEastAsia" w:hAnsi="Times New Roman"/>
                <w:b/>
                <w:bCs/>
                <w:lang w:eastAsia="ja-JP"/>
              </w:rPr>
              <w:t>)</w:t>
            </w:r>
          </w:p>
          <w:p w14:paraId="4381615B" w14:textId="51DBED5B" w:rsidR="00016E1E" w:rsidRPr="001D1152" w:rsidRDefault="00016E1E" w:rsidP="00016E1E">
            <w:pPr>
              <w:pStyle w:val="a4"/>
              <w:ind w:left="360"/>
              <w:rPr>
                <w:rFonts w:ascii="Times New Roman" w:eastAsiaTheme="minorEastAsia" w:hAnsi="Times New Roman"/>
                <w:b/>
                <w:bCs/>
                <w:lang w:eastAsia="ja-JP"/>
              </w:rPr>
            </w:pPr>
            <w:r>
              <w:rPr>
                <w:rFonts w:ascii="Times New Roman" w:eastAsiaTheme="minorEastAsia" w:hAnsi="Times New Roman"/>
                <w:b/>
                <w:bCs/>
                <w:lang w:eastAsia="ja-JP"/>
              </w:rPr>
              <w:t>Alt.2: Utilize</w:t>
            </w:r>
            <w:r w:rsidRPr="001D1152">
              <w:rPr>
                <w:rFonts w:ascii="Times New Roman" w:eastAsiaTheme="minorEastAsia" w:hAnsi="Times New Roman"/>
                <w:b/>
                <w:bCs/>
                <w:lang w:eastAsia="ja-JP"/>
              </w:rPr>
              <w:t xml:space="preserve"> Rel.</w:t>
            </w:r>
            <w:r w:rsidR="001E7595" w:rsidRPr="001D1152">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1D1152">
              <w:rPr>
                <w:rFonts w:ascii="Times New Roman" w:eastAsiaTheme="minorEastAsia" w:hAnsi="Times New Roman"/>
                <w:b/>
                <w:bCs/>
                <w:lang w:eastAsia="ja-JP"/>
              </w:rPr>
              <w:t xml:space="preserve"> </w:t>
            </w:r>
            <w:r w:rsidRPr="001D1152">
              <w:rPr>
                <w:rFonts w:ascii="Times New Roman" w:eastAsiaTheme="minorEastAsia" w:hAnsi="Times New Roman"/>
                <w:b/>
                <w:bCs/>
                <w:lang w:eastAsia="ja-JP"/>
              </w:rPr>
              <w:t>DMRS</w:t>
            </w:r>
            <w:r>
              <w:rPr>
                <w:rFonts w:ascii="Times New Roman" w:eastAsiaTheme="minorEastAsia" w:hAnsi="Times New Roman"/>
                <w:b/>
                <w:bCs/>
                <w:lang w:eastAsia="ja-JP"/>
              </w:rPr>
              <w:t xml:space="preserve"> only</w:t>
            </w:r>
          </w:p>
        </w:tc>
        <w:tc>
          <w:tcPr>
            <w:tcW w:w="4820" w:type="dxa"/>
          </w:tcPr>
          <w:p w14:paraId="1A43024A" w14:textId="07297289" w:rsidR="008A029A" w:rsidRPr="006969EE" w:rsidRDefault="00016E1E" w:rsidP="008A029A">
            <w:pPr>
              <w:spacing w:after="0"/>
              <w:rPr>
                <w:rFonts w:eastAsiaTheme="minorEastAsia"/>
                <w:sz w:val="22"/>
                <w:szCs w:val="22"/>
                <w:lang w:val="de-DE" w:eastAsia="ja-JP"/>
              </w:rPr>
            </w:pPr>
            <w:r w:rsidRPr="006969EE">
              <w:rPr>
                <w:rFonts w:eastAsiaTheme="minorEastAsia"/>
                <w:sz w:val="22"/>
                <w:szCs w:val="22"/>
                <w:lang w:val="de-DE" w:eastAsia="ja-JP"/>
              </w:rPr>
              <w:t xml:space="preserve">Alt.1: </w:t>
            </w:r>
            <w:r w:rsidR="00AA20B2" w:rsidRPr="006969EE">
              <w:rPr>
                <w:rFonts w:eastAsiaTheme="minorEastAsia"/>
                <w:sz w:val="22"/>
                <w:szCs w:val="22"/>
                <w:lang w:val="de-DE" w:eastAsia="ja-JP"/>
              </w:rPr>
              <w:t xml:space="preserve">ZTE, </w:t>
            </w:r>
            <w:r w:rsidR="0054700A" w:rsidRPr="006969EE">
              <w:rPr>
                <w:rFonts w:eastAsiaTheme="minorEastAsia"/>
                <w:sz w:val="22"/>
                <w:szCs w:val="22"/>
                <w:lang w:val="de-DE" w:eastAsia="ja-JP"/>
              </w:rPr>
              <w:t xml:space="preserve">Lenovo, </w:t>
            </w:r>
            <w:r w:rsidR="00B8496F" w:rsidRPr="006969EE">
              <w:rPr>
                <w:rFonts w:eastAsiaTheme="minorEastAsia"/>
                <w:sz w:val="22"/>
                <w:szCs w:val="22"/>
                <w:lang w:val="de-DE" w:eastAsia="ja-JP"/>
              </w:rPr>
              <w:t>DOCOMO</w:t>
            </w:r>
            <w:r w:rsidR="008A029A" w:rsidRPr="006969EE">
              <w:rPr>
                <w:rFonts w:eastAsiaTheme="minorEastAsia"/>
                <w:sz w:val="22"/>
                <w:szCs w:val="22"/>
                <w:lang w:val="de-DE" w:eastAsia="ja-JP"/>
              </w:rPr>
              <w:t>, Intel</w:t>
            </w:r>
          </w:p>
          <w:p w14:paraId="5580B1A8" w14:textId="6A3F07EB" w:rsidR="00016E1E" w:rsidRPr="006969EE" w:rsidRDefault="00016E1E" w:rsidP="008A029A">
            <w:pPr>
              <w:spacing w:after="0"/>
              <w:rPr>
                <w:rFonts w:eastAsiaTheme="minorEastAsia"/>
                <w:sz w:val="22"/>
                <w:szCs w:val="22"/>
                <w:lang w:val="de-DE" w:eastAsia="ja-JP"/>
              </w:rPr>
            </w:pPr>
            <w:r w:rsidRPr="006969EE">
              <w:rPr>
                <w:rFonts w:eastAsiaTheme="minorEastAsia" w:hint="eastAsia"/>
                <w:sz w:val="22"/>
                <w:szCs w:val="22"/>
                <w:lang w:val="de-DE" w:eastAsia="ja-JP"/>
              </w:rPr>
              <w:t>A</w:t>
            </w:r>
            <w:r w:rsidRPr="006969EE">
              <w:rPr>
                <w:rFonts w:eastAsiaTheme="minorEastAsia"/>
                <w:sz w:val="22"/>
                <w:szCs w:val="22"/>
                <w:lang w:val="de-DE" w:eastAsia="ja-JP"/>
              </w:rPr>
              <w:t>lt.2: vivo</w:t>
            </w:r>
          </w:p>
        </w:tc>
      </w:tr>
    </w:tbl>
    <w:bookmarkEnd w:id="68"/>
    <w:p w14:paraId="5CA14AA6" w14:textId="06157597" w:rsidR="00D341E1" w:rsidRDefault="00307DD7" w:rsidP="00ED7D41">
      <w:pPr>
        <w:spacing w:afterLines="50"/>
        <w:jc w:val="both"/>
        <w:rPr>
          <w:rFonts w:eastAsiaTheme="minorEastAsia"/>
          <w:sz w:val="22"/>
          <w:szCs w:val="22"/>
          <w:lang w:eastAsia="ja-JP"/>
        </w:rPr>
      </w:pPr>
      <w:r>
        <w:rPr>
          <w:rFonts w:eastAsiaTheme="minorEastAsia"/>
          <w:sz w:val="22"/>
          <w:szCs w:val="22"/>
          <w:lang w:eastAsia="ja-JP"/>
        </w:rPr>
        <w:t xml:space="preserve">After AI 9.1.4.2 agrees to support </w:t>
      </w:r>
      <w:r w:rsidRPr="006215C2">
        <w:rPr>
          <w:rFonts w:eastAsiaTheme="minorEastAsia"/>
          <w:sz w:val="22"/>
          <w:szCs w:val="22"/>
          <w:lang w:eastAsia="ja-JP"/>
        </w:rPr>
        <w:t>more than 4 layers PUSCH</w:t>
      </w:r>
      <w:r>
        <w:rPr>
          <w:rFonts w:eastAsiaTheme="minorEastAsia"/>
          <w:sz w:val="22"/>
          <w:szCs w:val="22"/>
          <w:lang w:eastAsia="ja-JP"/>
        </w:rPr>
        <w:t>,</w:t>
      </w:r>
      <w:r>
        <w:rPr>
          <w:rFonts w:eastAsiaTheme="minorEastAsia" w:hint="eastAsia"/>
          <w:sz w:val="22"/>
          <w:szCs w:val="22"/>
          <w:lang w:eastAsia="ja-JP"/>
        </w:rPr>
        <w:t xml:space="preserve"> </w:t>
      </w:r>
      <w:r>
        <w:rPr>
          <w:rFonts w:eastAsiaTheme="minorEastAsia"/>
          <w:sz w:val="22"/>
          <w:szCs w:val="22"/>
          <w:lang w:eastAsia="ja-JP"/>
        </w:rPr>
        <w:t xml:space="preserve">to </w:t>
      </w:r>
      <w:r w:rsidR="00D341E1">
        <w:rPr>
          <w:rFonts w:eastAsiaTheme="minorEastAsia"/>
          <w:sz w:val="22"/>
          <w:szCs w:val="22"/>
          <w:lang w:eastAsia="ja-JP"/>
        </w:rPr>
        <w:t xml:space="preserve">discuss </w:t>
      </w:r>
      <w:r w:rsidR="008A33F1">
        <w:rPr>
          <w:rFonts w:eastAsiaTheme="minorEastAsia"/>
          <w:sz w:val="22"/>
          <w:szCs w:val="22"/>
          <w:lang w:eastAsia="ja-JP"/>
        </w:rPr>
        <w:t xml:space="preserve">smoothly </w:t>
      </w:r>
      <w:r w:rsidR="00101EE4">
        <w:rPr>
          <w:rFonts w:eastAsiaTheme="minorEastAsia"/>
          <w:sz w:val="22"/>
          <w:szCs w:val="22"/>
          <w:lang w:eastAsia="ja-JP"/>
        </w:rPr>
        <w:t>normative work</w:t>
      </w:r>
      <w:r w:rsidR="00B7257F">
        <w:rPr>
          <w:rFonts w:eastAsiaTheme="minorEastAsia"/>
          <w:sz w:val="22"/>
          <w:szCs w:val="22"/>
          <w:lang w:eastAsia="ja-JP"/>
        </w:rPr>
        <w:t xml:space="preserve"> in this AI</w:t>
      </w:r>
      <w:r>
        <w:rPr>
          <w:rFonts w:eastAsiaTheme="minorEastAsia"/>
          <w:sz w:val="22"/>
          <w:szCs w:val="22"/>
          <w:lang w:eastAsia="ja-JP"/>
        </w:rPr>
        <w:t xml:space="preserve">, it is </w:t>
      </w:r>
      <w:r w:rsidR="008E3746">
        <w:rPr>
          <w:rFonts w:eastAsiaTheme="minorEastAsia"/>
          <w:sz w:val="22"/>
          <w:szCs w:val="22"/>
          <w:lang w:eastAsia="ja-JP"/>
        </w:rPr>
        <w:t>good</w:t>
      </w:r>
      <w:r>
        <w:rPr>
          <w:rFonts w:eastAsiaTheme="minorEastAsia"/>
          <w:sz w:val="22"/>
          <w:szCs w:val="22"/>
          <w:lang w:eastAsia="ja-JP"/>
        </w:rPr>
        <w:t xml:space="preserve"> to </w:t>
      </w:r>
      <w:r w:rsidR="00BE4494">
        <w:rPr>
          <w:rFonts w:eastAsiaTheme="minorEastAsia"/>
          <w:sz w:val="22"/>
          <w:szCs w:val="22"/>
          <w:lang w:eastAsia="ja-JP"/>
        </w:rPr>
        <w:t>study the</w:t>
      </w:r>
      <w:r>
        <w:rPr>
          <w:rFonts w:eastAsiaTheme="minorEastAsia"/>
          <w:sz w:val="22"/>
          <w:szCs w:val="22"/>
          <w:lang w:eastAsia="ja-JP"/>
        </w:rPr>
        <w:t xml:space="preserve"> potential specification impacts for DMRS</w:t>
      </w:r>
      <w:r w:rsidR="00101EE4">
        <w:rPr>
          <w:rFonts w:eastAsiaTheme="minorEastAsia"/>
          <w:sz w:val="22"/>
          <w:szCs w:val="22"/>
          <w:lang w:eastAsia="ja-JP"/>
        </w:rPr>
        <w:t>.</w:t>
      </w:r>
    </w:p>
    <w:p w14:paraId="617FFB5E" w14:textId="77777777" w:rsidR="002A5453" w:rsidRPr="00307DD7" w:rsidRDefault="002A5453" w:rsidP="003C1855">
      <w:pPr>
        <w:spacing w:afterLines="50"/>
        <w:jc w:val="both"/>
        <w:rPr>
          <w:sz w:val="22"/>
          <w:szCs w:val="22"/>
          <w:lang w:eastAsia="zh-CN"/>
        </w:rPr>
      </w:pPr>
    </w:p>
    <w:p w14:paraId="290E97E2" w14:textId="2114A667" w:rsidR="00B8555F" w:rsidRPr="00004A76" w:rsidRDefault="00B8555F" w:rsidP="00F70A92">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sidR="00A7599B">
        <w:rPr>
          <w:rFonts w:eastAsiaTheme="minorEastAsia"/>
          <w:b/>
          <w:bCs/>
          <w:sz w:val="22"/>
          <w:szCs w:val="22"/>
          <w:highlight w:val="yellow"/>
          <w:lang w:eastAsia="ja-JP"/>
        </w:rPr>
        <w:t>4</w:t>
      </w:r>
      <w:r w:rsidRPr="00004A76">
        <w:rPr>
          <w:rFonts w:eastAsiaTheme="minorEastAsia"/>
          <w:b/>
          <w:bCs/>
          <w:sz w:val="22"/>
          <w:szCs w:val="22"/>
          <w:highlight w:val="yellow"/>
          <w:lang w:eastAsia="ja-JP"/>
        </w:rPr>
        <w:t>:</w:t>
      </w:r>
    </w:p>
    <w:p w14:paraId="2AA3CFD5" w14:textId="2A34AC1B" w:rsidR="00B71E21" w:rsidRDefault="00B71E21" w:rsidP="00F70A92">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w:t>
      </w:r>
      <w:r w:rsidR="00261081">
        <w:rPr>
          <w:rFonts w:ascii="Times New Roman" w:eastAsiaTheme="minorEastAsia" w:hAnsi="Times New Roman"/>
          <w:b/>
          <w:bCs/>
          <w:lang w:eastAsia="ja-JP"/>
        </w:rPr>
        <w:t xml:space="preserve"> </w:t>
      </w:r>
      <w:r w:rsidR="005C15B9">
        <w:rPr>
          <w:rFonts w:ascii="Times New Roman" w:eastAsiaTheme="minorEastAsia" w:hAnsi="Times New Roman"/>
          <w:b/>
          <w:bCs/>
          <w:lang w:eastAsia="ja-JP"/>
        </w:rPr>
        <w:t xml:space="preserve">potential </w:t>
      </w:r>
      <w:r w:rsidR="00526A15">
        <w:rPr>
          <w:rFonts w:ascii="Times New Roman" w:eastAsiaTheme="minorEastAsia" w:hAnsi="Times New Roman"/>
          <w:b/>
          <w:bCs/>
          <w:lang w:eastAsia="ja-JP"/>
        </w:rPr>
        <w:t>DMRS enhancement</w:t>
      </w:r>
      <w:r w:rsidR="00261081">
        <w:rPr>
          <w:rFonts w:ascii="Times New Roman" w:eastAsiaTheme="minorEastAsia" w:hAnsi="Times New Roman"/>
          <w:b/>
          <w:bCs/>
          <w:lang w:eastAsia="ja-JP"/>
        </w:rPr>
        <w:t xml:space="preserve"> </w:t>
      </w:r>
      <w:r w:rsidR="0031172C">
        <w:rPr>
          <w:rFonts w:ascii="Times New Roman" w:eastAsiaTheme="minorEastAsia" w:hAnsi="Times New Roman"/>
          <w:b/>
          <w:bCs/>
          <w:lang w:eastAsia="ja-JP"/>
        </w:rPr>
        <w:t>to support</w:t>
      </w:r>
      <w:r w:rsidR="00261081">
        <w:rPr>
          <w:rFonts w:ascii="Times New Roman" w:eastAsiaTheme="minorEastAsia" w:hAnsi="Times New Roman"/>
          <w:b/>
          <w:bCs/>
          <w:lang w:eastAsia="ja-JP"/>
        </w:rPr>
        <w:t xml:space="preserve"> </w:t>
      </w:r>
      <w:r w:rsidR="00526A15">
        <w:rPr>
          <w:rFonts w:ascii="Times New Roman" w:eastAsiaTheme="minorEastAsia" w:hAnsi="Times New Roman"/>
          <w:b/>
          <w:bCs/>
          <w:lang w:eastAsia="ja-JP"/>
        </w:rPr>
        <w:t xml:space="preserve">more than 4 layers </w:t>
      </w:r>
      <w:r w:rsidR="00835997">
        <w:rPr>
          <w:rFonts w:ascii="Times New Roman" w:eastAsiaTheme="minorEastAsia" w:hAnsi="Times New Roman"/>
          <w:b/>
          <w:bCs/>
          <w:lang w:eastAsia="ja-JP"/>
        </w:rPr>
        <w:t xml:space="preserve">SU-MIMO </w:t>
      </w:r>
      <w:r w:rsidR="00526A15">
        <w:rPr>
          <w:rFonts w:ascii="Times New Roman" w:eastAsiaTheme="minorEastAsia" w:hAnsi="Times New Roman"/>
          <w:b/>
          <w:bCs/>
          <w:lang w:eastAsia="ja-JP"/>
        </w:rPr>
        <w:t>PUSCH.</w:t>
      </w:r>
    </w:p>
    <w:p w14:paraId="650FBCE7" w14:textId="20531D8C" w:rsidR="005C15B9" w:rsidRPr="005C15B9" w:rsidRDefault="005C15B9" w:rsidP="005C15B9">
      <w:pPr>
        <w:pStyle w:val="a4"/>
        <w:numPr>
          <w:ilvl w:val="1"/>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1)</w:t>
      </w:r>
      <w:r>
        <w:rPr>
          <w:rFonts w:ascii="Times New Roman" w:eastAsiaTheme="minorEastAsia" w:hAnsi="Times New Roman"/>
          <w:b/>
          <w:bCs/>
          <w:lang w:eastAsia="ja-JP"/>
        </w:rPr>
        <w:t xml:space="preserve"> </w:t>
      </w:r>
      <w:r w:rsidRPr="005C15B9">
        <w:rPr>
          <w:rFonts w:ascii="Times New Roman" w:eastAsiaTheme="minorEastAsia" w:hAnsi="Times New Roman"/>
          <w:b/>
          <w:bCs/>
          <w:lang w:eastAsia="ja-JP"/>
        </w:rPr>
        <w:t>Extend DMRS port allocation table for rank 5~8</w:t>
      </w:r>
    </w:p>
    <w:p w14:paraId="4701C94B" w14:textId="5DE68021" w:rsidR="00F70A92" w:rsidRPr="00F70A92" w:rsidRDefault="005C15B9" w:rsidP="005C15B9">
      <w:pPr>
        <w:pStyle w:val="a4"/>
        <w:numPr>
          <w:ilvl w:val="2"/>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Note: DL DMRS table can be a reference</w:t>
      </w:r>
    </w:p>
    <w:p w14:paraId="5CE38FE9" w14:textId="37B80934" w:rsidR="00140371" w:rsidRDefault="00140371" w:rsidP="00F70A92">
      <w:pPr>
        <w:pStyle w:val="a4"/>
        <w:numPr>
          <w:ilvl w:val="1"/>
          <w:numId w:val="10"/>
        </w:numPr>
        <w:jc w:val="both"/>
        <w:rPr>
          <w:rFonts w:ascii="Times New Roman" w:eastAsiaTheme="minorEastAsia" w:hAnsi="Times New Roman"/>
          <w:b/>
          <w:bCs/>
          <w:lang w:eastAsia="ja-JP"/>
        </w:rPr>
      </w:pPr>
      <w:r w:rsidRPr="00140371">
        <w:rPr>
          <w:rFonts w:ascii="Times New Roman" w:eastAsiaTheme="minorEastAsia" w:hAnsi="Times New Roman"/>
          <w:b/>
          <w:bCs/>
          <w:lang w:eastAsia="ja-JP"/>
        </w:rPr>
        <w:t>2)</w:t>
      </w:r>
      <w:r>
        <w:rPr>
          <w:rFonts w:ascii="Times New Roman" w:eastAsiaTheme="minorEastAsia" w:hAnsi="Times New Roman"/>
          <w:b/>
          <w:bCs/>
          <w:lang w:eastAsia="ja-JP"/>
        </w:rPr>
        <w:t xml:space="preserve"> </w:t>
      </w:r>
      <w:r w:rsidRPr="00140371">
        <w:rPr>
          <w:rFonts w:ascii="Times New Roman" w:eastAsiaTheme="minorEastAsia" w:hAnsi="Times New Roman"/>
          <w:b/>
          <w:bCs/>
          <w:lang w:eastAsia="ja-JP"/>
        </w:rPr>
        <w:t xml:space="preserve">Enhancement for DMRS to PTRS mapping </w:t>
      </w:r>
    </w:p>
    <w:p w14:paraId="2A94265A" w14:textId="213F05DC" w:rsidR="00F70A92" w:rsidRPr="00F70A92" w:rsidRDefault="00140371" w:rsidP="00F70A92">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sidRPr="00443CF8">
        <w:rPr>
          <w:rFonts w:ascii="Times New Roman" w:hAnsi="Times New Roman"/>
          <w:b/>
        </w:rPr>
        <w:t>odeword-to-layer mapping</w:t>
      </w:r>
    </w:p>
    <w:p w14:paraId="2FE57F3C" w14:textId="4752872F" w:rsidR="00B8555F" w:rsidRPr="00835997" w:rsidRDefault="00835997" w:rsidP="00835997">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Study w</w:t>
      </w:r>
      <w:r w:rsidR="00385362">
        <w:rPr>
          <w:rFonts w:ascii="Times New Roman" w:eastAsiaTheme="minorEastAsia" w:hAnsi="Times New Roman"/>
          <w:b/>
          <w:bCs/>
          <w:lang w:eastAsia="ja-JP"/>
        </w:rPr>
        <w:t>hether to utilize</w:t>
      </w:r>
      <w:r w:rsidR="00F70A92" w:rsidRPr="00F70A92">
        <w:rPr>
          <w:rFonts w:ascii="Times New Roman" w:eastAsiaTheme="minorEastAsia" w:hAnsi="Times New Roman"/>
          <w:b/>
          <w:bCs/>
          <w:lang w:eastAsia="ja-JP"/>
        </w:rPr>
        <w:t xml:space="preserve"> Rel.18 DMRS ports</w:t>
      </w:r>
      <w:r w:rsidR="00BB5AD3">
        <w:rPr>
          <w:rFonts w:ascii="Times New Roman" w:eastAsiaTheme="minorEastAsia" w:hAnsi="Times New Roman"/>
          <w:b/>
          <w:bCs/>
          <w:lang w:eastAsia="ja-JP"/>
        </w:rPr>
        <w:t xml:space="preserve"> </w:t>
      </w:r>
      <w:r>
        <w:rPr>
          <w:rFonts w:ascii="Times New Roman" w:eastAsiaTheme="minorEastAsia" w:hAnsi="Times New Roman"/>
          <w:b/>
          <w:bCs/>
          <w:lang w:eastAsia="ja-JP"/>
        </w:rPr>
        <w:t>for more than 4 layers SU-MIMO PUSCH.</w:t>
      </w:r>
    </w:p>
    <w:tbl>
      <w:tblPr>
        <w:tblStyle w:val="a3"/>
        <w:tblW w:w="10485" w:type="dxa"/>
        <w:tblLayout w:type="fixed"/>
        <w:tblLook w:val="04A0" w:firstRow="1" w:lastRow="0" w:firstColumn="1" w:lastColumn="0" w:noHBand="0" w:noVBand="1"/>
      </w:tblPr>
      <w:tblGrid>
        <w:gridCol w:w="1795"/>
        <w:gridCol w:w="8690"/>
      </w:tblGrid>
      <w:tr w:rsidR="00B8555F" w14:paraId="25B1FCFB" w14:textId="77777777" w:rsidTr="0017782B">
        <w:tc>
          <w:tcPr>
            <w:tcW w:w="1795" w:type="dxa"/>
          </w:tcPr>
          <w:p w14:paraId="124EFB3D" w14:textId="77777777" w:rsidR="00B8555F" w:rsidRPr="00D95EAB" w:rsidRDefault="00B8555F" w:rsidP="0017782B">
            <w:pPr>
              <w:spacing w:before="0" w:after="0" w:line="240" w:lineRule="auto"/>
              <w:rPr>
                <w:b/>
                <w:bCs/>
              </w:rPr>
            </w:pPr>
            <w:r w:rsidRPr="00D95EAB">
              <w:rPr>
                <w:b/>
                <w:bCs/>
              </w:rPr>
              <w:t>Company</w:t>
            </w:r>
          </w:p>
        </w:tc>
        <w:tc>
          <w:tcPr>
            <w:tcW w:w="8690" w:type="dxa"/>
          </w:tcPr>
          <w:p w14:paraId="7B090FD9" w14:textId="77777777" w:rsidR="00B8555F" w:rsidRPr="00D95EAB" w:rsidRDefault="00B8555F" w:rsidP="0017782B">
            <w:pPr>
              <w:spacing w:before="0" w:after="0" w:line="240" w:lineRule="auto"/>
              <w:rPr>
                <w:b/>
                <w:bCs/>
              </w:rPr>
            </w:pPr>
            <w:r w:rsidRPr="00D95EAB">
              <w:rPr>
                <w:b/>
                <w:bCs/>
              </w:rPr>
              <w:t>Comment</w:t>
            </w:r>
          </w:p>
        </w:tc>
      </w:tr>
      <w:tr w:rsidR="00B8555F" w14:paraId="3FCC330D" w14:textId="77777777" w:rsidTr="0017782B">
        <w:tc>
          <w:tcPr>
            <w:tcW w:w="1795" w:type="dxa"/>
          </w:tcPr>
          <w:p w14:paraId="3842FA7B" w14:textId="02C4F7D7" w:rsidR="00B8555F" w:rsidRPr="009C4F70" w:rsidRDefault="009C4F70"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7C901D97" w14:textId="77630F7B" w:rsidR="00B8555F" w:rsidRPr="009C4F70" w:rsidRDefault="009C4F70" w:rsidP="0017782B">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B8555F" w14:paraId="6E6EC81D" w14:textId="77777777" w:rsidTr="0017782B">
        <w:tc>
          <w:tcPr>
            <w:tcW w:w="1795" w:type="dxa"/>
          </w:tcPr>
          <w:p w14:paraId="17CF43AE" w14:textId="2E865647" w:rsidR="00B8555F" w:rsidRDefault="00B15B50" w:rsidP="0017782B">
            <w:pPr>
              <w:spacing w:before="0" w:after="0" w:line="240" w:lineRule="auto"/>
            </w:pPr>
            <w:r>
              <w:t>Lenovo</w:t>
            </w:r>
          </w:p>
        </w:tc>
        <w:tc>
          <w:tcPr>
            <w:tcW w:w="8690" w:type="dxa"/>
          </w:tcPr>
          <w:p w14:paraId="05642868" w14:textId="6E4C856D" w:rsidR="00B8555F" w:rsidRDefault="00B15B50" w:rsidP="0017782B">
            <w:pPr>
              <w:spacing w:before="0" w:after="0" w:line="240" w:lineRule="auto"/>
            </w:pPr>
            <w:r>
              <w:t>Support the proposal</w:t>
            </w:r>
          </w:p>
        </w:tc>
      </w:tr>
      <w:tr w:rsidR="003A7FCA" w14:paraId="10DAA928" w14:textId="77777777" w:rsidTr="0017782B">
        <w:tc>
          <w:tcPr>
            <w:tcW w:w="1795" w:type="dxa"/>
          </w:tcPr>
          <w:p w14:paraId="2AFFF26E" w14:textId="048AFF31" w:rsidR="003A7FCA" w:rsidRDefault="003A7FCA" w:rsidP="003A7FCA">
            <w:pPr>
              <w:spacing w:before="0" w:after="0" w:line="240" w:lineRule="auto"/>
            </w:pPr>
            <w:r>
              <w:rPr>
                <w:rFonts w:hint="eastAsia"/>
                <w:lang w:eastAsia="zh-CN"/>
              </w:rPr>
              <w:t>N</w:t>
            </w:r>
            <w:r>
              <w:rPr>
                <w:lang w:eastAsia="zh-CN"/>
              </w:rPr>
              <w:t>EC</w:t>
            </w:r>
          </w:p>
        </w:tc>
        <w:tc>
          <w:tcPr>
            <w:tcW w:w="8690" w:type="dxa"/>
          </w:tcPr>
          <w:p w14:paraId="38041D09" w14:textId="1D5E2765" w:rsidR="003A7FCA" w:rsidRDefault="003A7FCA" w:rsidP="003A7FCA">
            <w:pPr>
              <w:spacing w:before="0" w:after="0" w:line="240" w:lineRule="auto"/>
            </w:pPr>
            <w:r>
              <w:rPr>
                <w:lang w:eastAsia="zh-CN"/>
              </w:rPr>
              <w:t>Regarding DMRS table, we’d like to clarify whether the extended DMRS table is similar as current UL DMRS table (</w:t>
            </w:r>
            <w:proofErr w:type="gramStart"/>
            <w:r>
              <w:rPr>
                <w:lang w:eastAsia="zh-CN"/>
              </w:rPr>
              <w:t>i.e.</w:t>
            </w:r>
            <w:proofErr w:type="gramEnd"/>
            <w:r>
              <w:rPr>
                <w:lang w:eastAsia="zh-CN"/>
              </w:rPr>
              <w:t xml:space="preserve"> per layer indication) or similar as DL DMRS table (i.e. joint indication for different number of layers)? We think this should also be studied.</w:t>
            </w:r>
          </w:p>
        </w:tc>
      </w:tr>
      <w:tr w:rsidR="003A7FCA" w14:paraId="261184D9" w14:textId="77777777" w:rsidTr="0017782B">
        <w:tc>
          <w:tcPr>
            <w:tcW w:w="1795" w:type="dxa"/>
          </w:tcPr>
          <w:p w14:paraId="2F981091" w14:textId="48E3EC15" w:rsidR="003A7FCA" w:rsidRDefault="006F25EC" w:rsidP="003A7FCA">
            <w:pPr>
              <w:spacing w:before="0" w:after="0" w:line="240" w:lineRule="auto"/>
              <w:rPr>
                <w:lang w:eastAsia="zh-CN"/>
              </w:rPr>
            </w:pPr>
            <w:r>
              <w:rPr>
                <w:rFonts w:hint="eastAsia"/>
                <w:lang w:eastAsia="zh-CN"/>
              </w:rPr>
              <w:t>C</w:t>
            </w:r>
            <w:r>
              <w:rPr>
                <w:lang w:eastAsia="zh-CN"/>
              </w:rPr>
              <w:t>MCC</w:t>
            </w:r>
          </w:p>
        </w:tc>
        <w:tc>
          <w:tcPr>
            <w:tcW w:w="8690" w:type="dxa"/>
          </w:tcPr>
          <w:p w14:paraId="13ACC617" w14:textId="589391DF" w:rsidR="006F25EC" w:rsidRDefault="006F25EC" w:rsidP="003A7FCA">
            <w:pPr>
              <w:spacing w:before="0" w:after="0" w:line="240" w:lineRule="auto"/>
            </w:pPr>
            <w:r w:rsidRPr="006F25EC">
              <w:t>For 8 TX UL transmission, whether restriction on maximum number of orthogonal DMRS ports per UE in MU-MIMO is needed or not can be studied.</w:t>
            </w:r>
            <w:r>
              <w:t xml:space="preserve"> We prefer to add a sub-bullet:</w:t>
            </w:r>
          </w:p>
          <w:p w14:paraId="77C04484" w14:textId="7C1F6F2D" w:rsidR="006F25EC" w:rsidRPr="006F25EC" w:rsidRDefault="006F25EC" w:rsidP="003A7FCA">
            <w:pPr>
              <w:pStyle w:val="a4"/>
              <w:numPr>
                <w:ilvl w:val="1"/>
                <w:numId w:val="10"/>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3A7FCA" w14:paraId="5F56A9CB" w14:textId="77777777" w:rsidTr="0017782B">
        <w:tc>
          <w:tcPr>
            <w:tcW w:w="1795" w:type="dxa"/>
          </w:tcPr>
          <w:p w14:paraId="09224D48" w14:textId="7C628CFE" w:rsidR="003A7FCA" w:rsidRDefault="00B05771" w:rsidP="003A7FCA">
            <w:pPr>
              <w:spacing w:before="0" w:after="0" w:line="240" w:lineRule="auto"/>
              <w:rPr>
                <w:lang w:eastAsia="zh-CN"/>
              </w:rPr>
            </w:pPr>
            <w:proofErr w:type="spellStart"/>
            <w:r>
              <w:rPr>
                <w:lang w:eastAsia="zh-CN"/>
              </w:rPr>
              <w:t>InterDigital</w:t>
            </w:r>
            <w:proofErr w:type="spellEnd"/>
          </w:p>
        </w:tc>
        <w:tc>
          <w:tcPr>
            <w:tcW w:w="8690" w:type="dxa"/>
          </w:tcPr>
          <w:p w14:paraId="03FB6B79" w14:textId="026E1570" w:rsidR="003A7FCA" w:rsidRDefault="00B05771" w:rsidP="003A7FCA">
            <w:pPr>
              <w:spacing w:before="0" w:after="0" w:line="240" w:lineRule="auto"/>
            </w:pPr>
            <w:r>
              <w:t>Need to wait for 9.1.4.2</w:t>
            </w:r>
          </w:p>
        </w:tc>
      </w:tr>
      <w:tr w:rsidR="003A7FCA" w14:paraId="06FDFCFB" w14:textId="77777777" w:rsidTr="0017782B">
        <w:tc>
          <w:tcPr>
            <w:tcW w:w="1795" w:type="dxa"/>
          </w:tcPr>
          <w:p w14:paraId="1ABCAA5D" w14:textId="7F3A8FD3" w:rsidR="003A7FCA" w:rsidRPr="00C61684" w:rsidRDefault="000F46DC" w:rsidP="003A7FCA">
            <w:pPr>
              <w:spacing w:before="0" w:after="0" w:line="240" w:lineRule="auto"/>
              <w:rPr>
                <w:rFonts w:eastAsiaTheme="minorEastAsia"/>
                <w:lang w:eastAsia="zh-CN"/>
              </w:rPr>
            </w:pPr>
            <w:proofErr w:type="spellStart"/>
            <w:r>
              <w:rPr>
                <w:rFonts w:eastAsiaTheme="minorEastAsia"/>
                <w:lang w:eastAsia="zh-CN"/>
              </w:rPr>
              <w:lastRenderedPageBreak/>
              <w:t>Futurewei</w:t>
            </w:r>
            <w:proofErr w:type="spellEnd"/>
          </w:p>
        </w:tc>
        <w:tc>
          <w:tcPr>
            <w:tcW w:w="8690" w:type="dxa"/>
          </w:tcPr>
          <w:p w14:paraId="52E06E8D" w14:textId="41CB5E54" w:rsidR="003A7FCA" w:rsidRPr="00C61684" w:rsidRDefault="000F46DC" w:rsidP="003A7FC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BD7B1C" w14:paraId="5A0D4127" w14:textId="77777777" w:rsidTr="0017782B">
        <w:tc>
          <w:tcPr>
            <w:tcW w:w="1795" w:type="dxa"/>
          </w:tcPr>
          <w:p w14:paraId="58DECFEC" w14:textId="3567C07D" w:rsidR="00BD7B1C" w:rsidRPr="009302CA" w:rsidRDefault="00BD7B1C" w:rsidP="00BD7B1C">
            <w:pPr>
              <w:spacing w:before="0" w:after="0" w:line="240" w:lineRule="auto"/>
              <w:rPr>
                <w:rFonts w:eastAsia="Malgun Gothic"/>
                <w:lang w:eastAsia="ko-KR"/>
              </w:rPr>
            </w:pPr>
            <w:r>
              <w:t>Intel</w:t>
            </w:r>
          </w:p>
        </w:tc>
        <w:tc>
          <w:tcPr>
            <w:tcW w:w="8690" w:type="dxa"/>
          </w:tcPr>
          <w:p w14:paraId="76DB670C" w14:textId="6850480F" w:rsidR="00BD7B1C" w:rsidRPr="009302CA" w:rsidRDefault="00BD7B1C" w:rsidP="00BD7B1C">
            <w:pPr>
              <w:spacing w:before="0" w:after="0" w:line="240" w:lineRule="auto"/>
              <w:rPr>
                <w:rFonts w:eastAsia="Malgun Gothic"/>
                <w:lang w:eastAsia="ko-KR"/>
              </w:rPr>
            </w:pPr>
            <w:r>
              <w:t>Ok with the sub-bullet 1) and 2). For sub-bullet 3), more discussion is needed and maybe it should be discussed in AI 9.1.4.2.</w:t>
            </w:r>
          </w:p>
        </w:tc>
      </w:tr>
      <w:tr w:rsidR="00F423DF" w14:paraId="13681AF9" w14:textId="77777777" w:rsidTr="00980685">
        <w:tc>
          <w:tcPr>
            <w:tcW w:w="1795" w:type="dxa"/>
          </w:tcPr>
          <w:p w14:paraId="660EA2DB" w14:textId="77777777" w:rsidR="00F423DF" w:rsidRDefault="00F423DF" w:rsidP="00980685">
            <w:pPr>
              <w:spacing w:before="0" w:after="0" w:line="240" w:lineRule="auto"/>
              <w:rPr>
                <w:lang w:eastAsia="zh-CN"/>
              </w:rPr>
            </w:pPr>
            <w:r>
              <w:rPr>
                <w:rFonts w:hint="eastAsia"/>
                <w:lang w:eastAsia="zh-CN"/>
              </w:rPr>
              <w:t>CATT</w:t>
            </w:r>
          </w:p>
        </w:tc>
        <w:tc>
          <w:tcPr>
            <w:tcW w:w="8690" w:type="dxa"/>
          </w:tcPr>
          <w:p w14:paraId="5A8AA1A5" w14:textId="77777777" w:rsidR="00F423DF" w:rsidRDefault="00F423DF" w:rsidP="00980685">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6969EE" w14:paraId="0BF65543" w14:textId="77777777" w:rsidTr="0017782B">
        <w:tc>
          <w:tcPr>
            <w:tcW w:w="1795" w:type="dxa"/>
          </w:tcPr>
          <w:p w14:paraId="49895081" w14:textId="3C9CF2AF" w:rsidR="006969EE" w:rsidRDefault="006969EE" w:rsidP="006969EE">
            <w:pPr>
              <w:spacing w:before="0" w:after="0" w:line="240" w:lineRule="auto"/>
              <w:rPr>
                <w:rFonts w:eastAsiaTheme="minorEastAsia"/>
                <w:lang w:eastAsia="zh-CN"/>
              </w:rPr>
            </w:pPr>
            <w:r>
              <w:t>Nokia/NSB</w:t>
            </w:r>
          </w:p>
        </w:tc>
        <w:tc>
          <w:tcPr>
            <w:tcW w:w="8690" w:type="dxa"/>
          </w:tcPr>
          <w:p w14:paraId="33E24ED0" w14:textId="6C16F3D2" w:rsidR="006969EE" w:rsidRDefault="006969EE" w:rsidP="006969EE">
            <w:pPr>
              <w:spacing w:before="0" w:after="0" w:line="240" w:lineRule="auto"/>
              <w:rPr>
                <w:rFonts w:eastAsiaTheme="minorEastAsia"/>
                <w:lang w:eastAsia="zh-CN"/>
              </w:rPr>
            </w:pPr>
            <w:r>
              <w:t>Agree with Samsung to re-use as much as possible existing specification for this work.</w:t>
            </w:r>
          </w:p>
        </w:tc>
      </w:tr>
      <w:tr w:rsidR="006969EE" w14:paraId="24D8CBFD" w14:textId="77777777" w:rsidTr="0017782B">
        <w:tc>
          <w:tcPr>
            <w:tcW w:w="1795" w:type="dxa"/>
          </w:tcPr>
          <w:p w14:paraId="04319AB3" w14:textId="41D2B760"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7E0870B5" w14:textId="1FCB5897" w:rsidR="006969EE" w:rsidRDefault="006F20A5" w:rsidP="006F20A5">
            <w:pPr>
              <w:spacing w:before="0" w:after="0" w:line="240" w:lineRule="auto"/>
              <w:rPr>
                <w:lang w:eastAsia="zh-CN"/>
              </w:rPr>
            </w:pPr>
            <w:r w:rsidRPr="006F20A5">
              <w:rPr>
                <w:lang w:eastAsia="zh-CN"/>
              </w:rPr>
              <w:t xml:space="preserve">Support the proposal, but all these detailed discussions should </w:t>
            </w:r>
            <w:proofErr w:type="gramStart"/>
            <w:r w:rsidRPr="006F20A5">
              <w:rPr>
                <w:lang w:eastAsia="zh-CN"/>
              </w:rPr>
              <w:t>depend</w:t>
            </w:r>
            <w:proofErr w:type="gramEnd"/>
            <w:r w:rsidRPr="006F20A5">
              <w:rPr>
                <w:lang w:eastAsia="zh-CN"/>
              </w:rPr>
              <w:t xml:space="preserve"> the agreements made in 9.1.4.2.</w:t>
            </w:r>
          </w:p>
        </w:tc>
      </w:tr>
      <w:tr w:rsidR="003E4552" w14:paraId="018FEC6D" w14:textId="77777777" w:rsidTr="0017782B">
        <w:trPr>
          <w:trHeight w:val="60"/>
        </w:trPr>
        <w:tc>
          <w:tcPr>
            <w:tcW w:w="1795" w:type="dxa"/>
          </w:tcPr>
          <w:p w14:paraId="2C1662AE" w14:textId="49951A54" w:rsidR="003E4552" w:rsidRDefault="003E4552" w:rsidP="003E4552">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71D488C5" w14:textId="781FE307" w:rsidR="003E4552" w:rsidRDefault="003E4552" w:rsidP="003E4552">
            <w:pPr>
              <w:spacing w:before="0" w:after="0" w:line="240" w:lineRule="auto"/>
              <w:rPr>
                <w:lang w:eastAsia="zh-CN"/>
              </w:rPr>
            </w:pPr>
            <w:r>
              <w:rPr>
                <w:lang w:eastAsia="zh-CN"/>
              </w:rPr>
              <w:t xml:space="preserve">The enhancement can be studied after </w:t>
            </w:r>
            <w:r w:rsidRPr="00A95D38">
              <w:rPr>
                <w:lang w:eastAsia="zh-CN"/>
              </w:rPr>
              <w:t>more than 4</w:t>
            </w:r>
            <w:r>
              <w:rPr>
                <w:lang w:eastAsia="zh-CN"/>
              </w:rPr>
              <w:t xml:space="preserve"> UL</w:t>
            </w:r>
            <w:r w:rsidRPr="00A95D38">
              <w:rPr>
                <w:lang w:eastAsia="zh-CN"/>
              </w:rPr>
              <w:t xml:space="preserve"> layers</w:t>
            </w:r>
            <w:r>
              <w:rPr>
                <w:lang w:eastAsia="zh-CN"/>
              </w:rPr>
              <w:t xml:space="preserve"> is supported.</w:t>
            </w:r>
          </w:p>
        </w:tc>
      </w:tr>
      <w:tr w:rsidR="00776672" w14:paraId="6E81D444" w14:textId="77777777" w:rsidTr="0017782B">
        <w:trPr>
          <w:trHeight w:val="60"/>
        </w:trPr>
        <w:tc>
          <w:tcPr>
            <w:tcW w:w="1795" w:type="dxa"/>
          </w:tcPr>
          <w:p w14:paraId="4A160FB0" w14:textId="03596752" w:rsidR="00776672" w:rsidRDefault="00776672" w:rsidP="00776672">
            <w:pPr>
              <w:spacing w:before="0" w:after="0" w:line="240" w:lineRule="auto"/>
              <w:rPr>
                <w:rFonts w:eastAsia="DengXian" w:hint="eastAsia"/>
                <w:lang w:eastAsia="zh-CN"/>
              </w:rPr>
            </w:pPr>
            <w:r>
              <w:rPr>
                <w:rFonts w:eastAsiaTheme="minorEastAsia" w:hint="eastAsia"/>
                <w:lang w:eastAsia="ja-JP"/>
              </w:rPr>
              <w:t>D</w:t>
            </w:r>
            <w:r>
              <w:rPr>
                <w:rFonts w:eastAsiaTheme="minorEastAsia"/>
                <w:lang w:eastAsia="ja-JP"/>
              </w:rPr>
              <w:t>ocomo</w:t>
            </w:r>
          </w:p>
        </w:tc>
        <w:tc>
          <w:tcPr>
            <w:tcW w:w="8690" w:type="dxa"/>
          </w:tcPr>
          <w:p w14:paraId="4B64A103" w14:textId="17DD7335" w:rsidR="00776672" w:rsidRDefault="00776672" w:rsidP="00776672">
            <w:pPr>
              <w:spacing w:before="0" w:after="0" w:line="240" w:lineRule="auto"/>
              <w:rPr>
                <w:lang w:eastAsia="zh-CN"/>
              </w:rPr>
            </w:pPr>
            <w:r>
              <w:rPr>
                <w:lang w:eastAsia="zh-CN"/>
              </w:rPr>
              <w:t xml:space="preserve">We think it is beneficial to use Rel.18 DMRS (instead of Rel.15 DMRS) for 8Tx PUSCH, because we can avoid </w:t>
            </w:r>
            <w:proofErr w:type="gramStart"/>
            <w:r>
              <w:rPr>
                <w:lang w:eastAsia="zh-CN"/>
              </w:rPr>
              <w:t>to use</w:t>
            </w:r>
            <w:proofErr w:type="gramEnd"/>
            <w:r>
              <w:rPr>
                <w:lang w:eastAsia="zh-CN"/>
              </w:rPr>
              <w:t xml:space="preserve"> double symbol DMRS, which has more DMRS overhead than single symbol DMRS.</w:t>
            </w:r>
          </w:p>
        </w:tc>
      </w:tr>
      <w:tr w:rsidR="00776672" w14:paraId="7A71944B" w14:textId="77777777" w:rsidTr="0017782B">
        <w:trPr>
          <w:trHeight w:val="60"/>
        </w:trPr>
        <w:tc>
          <w:tcPr>
            <w:tcW w:w="1795" w:type="dxa"/>
          </w:tcPr>
          <w:p w14:paraId="48872288" w14:textId="72530D70" w:rsidR="00776672" w:rsidRDefault="00776672" w:rsidP="00776672">
            <w:pPr>
              <w:spacing w:before="0" w:after="0" w:line="240" w:lineRule="auto"/>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77376CC2" w14:textId="77777777" w:rsidR="00776672" w:rsidRDefault="00776672" w:rsidP="00776672">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03449E17" w14:textId="24543E0C" w:rsidR="00776672" w:rsidRDefault="00776672" w:rsidP="00776672">
            <w:pPr>
              <w:spacing w:before="0" w:after="0" w:line="240" w:lineRule="auto"/>
              <w:rPr>
                <w:lang w:eastAsia="zh-CN"/>
              </w:rPr>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bl>
    <w:p w14:paraId="6E7C0B24" w14:textId="77777777" w:rsidR="0044516C" w:rsidRDefault="0044516C" w:rsidP="0044516C">
      <w:pPr>
        <w:jc w:val="both"/>
        <w:rPr>
          <w:i/>
          <w:lang w:eastAsia="ja-JP" w:bidi="hi-IN"/>
        </w:rPr>
      </w:pPr>
    </w:p>
    <w:p w14:paraId="27C46615" w14:textId="77777777" w:rsidR="0044516C" w:rsidRDefault="0044516C" w:rsidP="0044516C">
      <w:pPr>
        <w:pStyle w:val="1"/>
        <w:numPr>
          <w:ilvl w:val="0"/>
          <w:numId w:val="1"/>
        </w:numPr>
        <w:pBdr>
          <w:top w:val="single" w:sz="12" w:space="4" w:color="auto"/>
        </w:pBdr>
        <w:tabs>
          <w:tab w:val="num" w:pos="360"/>
        </w:tabs>
        <w:ind w:left="1134" w:hanging="1134"/>
        <w:rPr>
          <w:rFonts w:cs="Arial"/>
          <w:lang w:val="en-US"/>
        </w:rPr>
      </w:pPr>
      <w:r>
        <w:rPr>
          <w:rFonts w:cs="Arial"/>
          <w:lang w:val="en-US"/>
        </w:rPr>
        <w:t>Other issues</w:t>
      </w:r>
    </w:p>
    <w:p w14:paraId="348CECCD" w14:textId="248730E1" w:rsidR="0044516C" w:rsidRDefault="0044516C" w:rsidP="0044516C">
      <w:pPr>
        <w:spacing w:after="120"/>
        <w:ind w:firstLine="360"/>
        <w:jc w:val="both"/>
        <w:rPr>
          <w:sz w:val="22"/>
          <w:szCs w:val="22"/>
        </w:rPr>
      </w:pPr>
      <w:r>
        <w:rPr>
          <w:sz w:val="22"/>
          <w:szCs w:val="22"/>
        </w:rPr>
        <w:t>This section contains other issues the companies want to highlight</w:t>
      </w:r>
      <w:r w:rsidR="00F168C5">
        <w:rPr>
          <w:sz w:val="22"/>
          <w:szCs w:val="22"/>
        </w:rPr>
        <w:t>, if any</w:t>
      </w:r>
      <w:r>
        <w:rPr>
          <w:sz w:val="22"/>
          <w:szCs w:val="22"/>
        </w:rPr>
        <w:t>.</w:t>
      </w:r>
    </w:p>
    <w:tbl>
      <w:tblPr>
        <w:tblStyle w:val="TableGrid1"/>
        <w:tblW w:w="10485" w:type="dxa"/>
        <w:tblLayout w:type="fixed"/>
        <w:tblLook w:val="04A0" w:firstRow="1" w:lastRow="0" w:firstColumn="1" w:lastColumn="0" w:noHBand="0" w:noVBand="1"/>
      </w:tblPr>
      <w:tblGrid>
        <w:gridCol w:w="2065"/>
        <w:gridCol w:w="8420"/>
      </w:tblGrid>
      <w:tr w:rsidR="0044516C" w14:paraId="2B63A68A" w14:textId="77777777" w:rsidTr="006C0018">
        <w:tc>
          <w:tcPr>
            <w:tcW w:w="2065" w:type="dxa"/>
          </w:tcPr>
          <w:p w14:paraId="1D653EA7" w14:textId="77777777" w:rsidR="0044516C" w:rsidRDefault="0044516C" w:rsidP="0017782B">
            <w:pPr>
              <w:pStyle w:val="a4"/>
              <w:spacing w:line="259" w:lineRule="auto"/>
              <w:ind w:left="0"/>
              <w:contextualSpacing/>
              <w:rPr>
                <w:rFonts w:ascii="Times New Roman" w:hAnsi="Times New Roman"/>
                <w:lang w:eastAsia="zh-CN"/>
              </w:rPr>
            </w:pPr>
            <w:r>
              <w:rPr>
                <w:rFonts w:ascii="Times New Roman" w:hAnsi="Times New Roman"/>
                <w:lang w:eastAsia="zh-CN"/>
              </w:rPr>
              <w:t>Company</w:t>
            </w:r>
          </w:p>
        </w:tc>
        <w:tc>
          <w:tcPr>
            <w:tcW w:w="8420" w:type="dxa"/>
          </w:tcPr>
          <w:p w14:paraId="50215FC3" w14:textId="77777777" w:rsidR="0044516C" w:rsidRDefault="0044516C" w:rsidP="0017782B">
            <w:pPr>
              <w:pStyle w:val="a4"/>
              <w:spacing w:line="259" w:lineRule="auto"/>
              <w:ind w:left="0"/>
              <w:contextualSpacing/>
              <w:rPr>
                <w:rFonts w:ascii="Times New Roman" w:hAnsi="Times New Roman"/>
                <w:lang w:eastAsia="zh-CN"/>
              </w:rPr>
            </w:pPr>
            <w:r>
              <w:rPr>
                <w:rFonts w:ascii="Times New Roman" w:hAnsi="Times New Roman"/>
                <w:lang w:eastAsia="zh-CN"/>
              </w:rPr>
              <w:t>Comment</w:t>
            </w:r>
          </w:p>
        </w:tc>
      </w:tr>
      <w:tr w:rsidR="0044516C" w14:paraId="688B959E" w14:textId="77777777" w:rsidTr="006C0018">
        <w:tc>
          <w:tcPr>
            <w:tcW w:w="2065" w:type="dxa"/>
          </w:tcPr>
          <w:p w14:paraId="28F8C8C9" w14:textId="5A980C98" w:rsidR="0044516C" w:rsidRDefault="0044516C" w:rsidP="0017782B">
            <w:pPr>
              <w:pStyle w:val="a4"/>
              <w:spacing w:line="259" w:lineRule="auto"/>
              <w:ind w:left="0"/>
              <w:contextualSpacing/>
              <w:rPr>
                <w:rFonts w:ascii="Times New Roman" w:hAnsi="Times New Roman"/>
                <w:lang w:eastAsia="zh-CN"/>
              </w:rPr>
            </w:pPr>
          </w:p>
        </w:tc>
        <w:tc>
          <w:tcPr>
            <w:tcW w:w="8420" w:type="dxa"/>
          </w:tcPr>
          <w:p w14:paraId="6B3B99E3" w14:textId="59638953" w:rsidR="0044516C" w:rsidRDefault="0044516C" w:rsidP="0017782B">
            <w:pPr>
              <w:pStyle w:val="a4"/>
              <w:spacing w:line="259" w:lineRule="auto"/>
              <w:ind w:left="0"/>
              <w:contextualSpacing/>
              <w:rPr>
                <w:rFonts w:ascii="Times New Roman" w:hAnsi="Times New Roman"/>
                <w:lang w:eastAsia="zh-CN"/>
              </w:rPr>
            </w:pPr>
          </w:p>
        </w:tc>
      </w:tr>
      <w:tr w:rsidR="0044516C" w14:paraId="591352E1" w14:textId="77777777" w:rsidTr="006C0018">
        <w:tc>
          <w:tcPr>
            <w:tcW w:w="2065" w:type="dxa"/>
          </w:tcPr>
          <w:p w14:paraId="4DF7CDDA" w14:textId="77777777" w:rsidR="0044516C" w:rsidRDefault="0044516C" w:rsidP="0017782B">
            <w:pPr>
              <w:pStyle w:val="a4"/>
              <w:spacing w:line="259" w:lineRule="auto"/>
              <w:ind w:left="0"/>
              <w:contextualSpacing/>
              <w:rPr>
                <w:rFonts w:ascii="Times New Roman" w:hAnsi="Times New Roman"/>
                <w:lang w:eastAsia="zh-CN"/>
              </w:rPr>
            </w:pPr>
          </w:p>
        </w:tc>
        <w:tc>
          <w:tcPr>
            <w:tcW w:w="8420" w:type="dxa"/>
          </w:tcPr>
          <w:p w14:paraId="36A0FCE9" w14:textId="77777777" w:rsidR="0044516C" w:rsidRDefault="0044516C" w:rsidP="0017782B">
            <w:pPr>
              <w:pStyle w:val="a4"/>
              <w:spacing w:line="259" w:lineRule="auto"/>
              <w:ind w:left="0"/>
              <w:contextualSpacing/>
              <w:rPr>
                <w:rFonts w:ascii="Times New Roman" w:hAnsi="Times New Roman"/>
                <w:lang w:eastAsia="zh-CN"/>
              </w:rPr>
            </w:pPr>
          </w:p>
        </w:tc>
      </w:tr>
      <w:tr w:rsidR="0044516C" w14:paraId="3A2CB483" w14:textId="77777777" w:rsidTr="006C0018">
        <w:tc>
          <w:tcPr>
            <w:tcW w:w="2065" w:type="dxa"/>
          </w:tcPr>
          <w:p w14:paraId="555F7294" w14:textId="77777777" w:rsidR="0044516C" w:rsidRDefault="0044516C" w:rsidP="0017782B">
            <w:pPr>
              <w:pStyle w:val="a4"/>
              <w:spacing w:line="259" w:lineRule="auto"/>
              <w:ind w:left="0"/>
              <w:contextualSpacing/>
              <w:rPr>
                <w:rFonts w:ascii="Times New Roman" w:hAnsi="Times New Roman"/>
                <w:lang w:eastAsia="zh-CN"/>
              </w:rPr>
            </w:pPr>
          </w:p>
        </w:tc>
        <w:tc>
          <w:tcPr>
            <w:tcW w:w="8420" w:type="dxa"/>
          </w:tcPr>
          <w:p w14:paraId="49BB86BC" w14:textId="77777777" w:rsidR="0044516C" w:rsidRDefault="0044516C" w:rsidP="0017782B">
            <w:pPr>
              <w:pStyle w:val="a4"/>
              <w:spacing w:line="259" w:lineRule="auto"/>
              <w:ind w:left="0"/>
              <w:contextualSpacing/>
              <w:rPr>
                <w:rFonts w:ascii="Times New Roman" w:hAnsi="Times New Roman"/>
                <w:lang w:eastAsia="zh-CN"/>
              </w:rPr>
            </w:pPr>
          </w:p>
        </w:tc>
      </w:tr>
    </w:tbl>
    <w:p w14:paraId="6015D3BD" w14:textId="77777777" w:rsidR="0044516C" w:rsidRDefault="0044516C" w:rsidP="0044516C">
      <w:pPr>
        <w:jc w:val="both"/>
        <w:rPr>
          <w:iCs/>
          <w:lang w:eastAsia="ja-JP" w:bidi="hi-IN"/>
        </w:rPr>
      </w:pPr>
    </w:p>
    <w:p w14:paraId="4068E4CF" w14:textId="77777777" w:rsidR="0044516C" w:rsidRDefault="0044516C" w:rsidP="0044516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4516C" w:rsidRPr="00DC1F42" w14:paraId="1321136E" w14:textId="77777777" w:rsidTr="006C0018">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1A91F"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9D1BBF0"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473A84">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0E23D070"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473A84">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F0021E5"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8E1720">
              <w:rPr>
                <w:rFonts w:eastAsia="ＭＳ Ｐゴシック"/>
                <w:color w:val="000000"/>
                <w:lang w:val="en-US" w:eastAsia="ja-JP"/>
              </w:rPr>
              <w:t>Samsung (Moderator)</w:t>
            </w:r>
          </w:p>
        </w:tc>
      </w:tr>
      <w:tr w:rsidR="0044516C" w:rsidRPr="00DC1F42" w14:paraId="4096D91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F31024"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hideMark/>
          </w:tcPr>
          <w:p w14:paraId="65BF2339"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hideMark/>
          </w:tcPr>
          <w:p w14:paraId="70B71C25"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BBF9A7F"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FUTUREWEI</w:t>
            </w:r>
          </w:p>
        </w:tc>
      </w:tr>
      <w:tr w:rsidR="0044516C" w:rsidRPr="00DC1F42" w14:paraId="2405FAF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1266B2"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hideMark/>
          </w:tcPr>
          <w:p w14:paraId="3AFAAEBB"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hideMark/>
          </w:tcPr>
          <w:p w14:paraId="3E0DFD59"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hideMark/>
          </w:tcPr>
          <w:p w14:paraId="39BD08C3"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 xml:space="preserve">Huawei, </w:t>
            </w:r>
            <w:proofErr w:type="spellStart"/>
            <w:r w:rsidRPr="00DC1F42">
              <w:rPr>
                <w:rFonts w:eastAsia="ＭＳ Ｐゴシック"/>
                <w:color w:val="000000"/>
                <w:lang w:val="en-US" w:eastAsia="ja-JP"/>
              </w:rPr>
              <w:t>HiSilicon</w:t>
            </w:r>
            <w:proofErr w:type="spellEnd"/>
          </w:p>
        </w:tc>
      </w:tr>
      <w:tr w:rsidR="0044516C" w:rsidRPr="00DC1F42" w14:paraId="4CD9DBB7"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7A365E"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hideMark/>
          </w:tcPr>
          <w:p w14:paraId="2F847D0E"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hideMark/>
          </w:tcPr>
          <w:p w14:paraId="08BE51D0"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hideMark/>
          </w:tcPr>
          <w:p w14:paraId="0855563B"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ZTE</w:t>
            </w:r>
          </w:p>
        </w:tc>
      </w:tr>
      <w:tr w:rsidR="0044516C" w:rsidRPr="00DC1F42" w14:paraId="2627AA3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CCEE3DB"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hideMark/>
          </w:tcPr>
          <w:p w14:paraId="08082360"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hideMark/>
          </w:tcPr>
          <w:p w14:paraId="3B41D30C"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74A3D89"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proofErr w:type="spellStart"/>
            <w:r w:rsidRPr="00DC1F42">
              <w:rPr>
                <w:rFonts w:eastAsia="ＭＳ Ｐゴシック"/>
                <w:color w:val="000000"/>
                <w:lang w:val="en-US" w:eastAsia="ja-JP"/>
              </w:rPr>
              <w:t>Spreadtrum</w:t>
            </w:r>
            <w:proofErr w:type="spellEnd"/>
            <w:r w:rsidRPr="00DC1F42">
              <w:rPr>
                <w:rFonts w:eastAsia="ＭＳ Ｐゴシック"/>
                <w:color w:val="000000"/>
                <w:lang w:val="en-US" w:eastAsia="ja-JP"/>
              </w:rPr>
              <w:t xml:space="preserve"> Communications</w:t>
            </w:r>
          </w:p>
        </w:tc>
      </w:tr>
      <w:tr w:rsidR="0044516C" w:rsidRPr="00DC1F42" w14:paraId="645C2204"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ABA5DC4"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hideMark/>
          </w:tcPr>
          <w:p w14:paraId="3AAC1B38"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hideMark/>
          </w:tcPr>
          <w:p w14:paraId="779D0636"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hideMark/>
          </w:tcPr>
          <w:p w14:paraId="5E0441C6"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proofErr w:type="spellStart"/>
            <w:r w:rsidRPr="00DC1F42">
              <w:rPr>
                <w:rFonts w:eastAsia="ＭＳ Ｐゴシック"/>
                <w:color w:val="000000"/>
                <w:lang w:val="en-US" w:eastAsia="ja-JP"/>
              </w:rPr>
              <w:t>InterDigital</w:t>
            </w:r>
            <w:proofErr w:type="spellEnd"/>
            <w:r w:rsidRPr="00DC1F42">
              <w:rPr>
                <w:rFonts w:eastAsia="ＭＳ Ｐゴシック"/>
                <w:color w:val="000000"/>
                <w:lang w:val="en-US" w:eastAsia="ja-JP"/>
              </w:rPr>
              <w:t>, Inc.</w:t>
            </w:r>
          </w:p>
        </w:tc>
      </w:tr>
      <w:tr w:rsidR="0044516C" w:rsidRPr="00DC1F42" w14:paraId="4318345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D91F288"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hideMark/>
          </w:tcPr>
          <w:p w14:paraId="231227A5"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hideMark/>
          </w:tcPr>
          <w:p w14:paraId="0A87AF6C"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2618AD8"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New H3C Technologies Co., Ltd.</w:t>
            </w:r>
          </w:p>
        </w:tc>
      </w:tr>
      <w:tr w:rsidR="0044516C" w:rsidRPr="00DC1F42" w14:paraId="6B651293"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29BFBF1"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hideMark/>
          </w:tcPr>
          <w:p w14:paraId="051D1157"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hideMark/>
          </w:tcPr>
          <w:p w14:paraId="472EE057"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C614A1C"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CATT</w:t>
            </w:r>
          </w:p>
        </w:tc>
      </w:tr>
      <w:tr w:rsidR="0044516C" w:rsidRPr="00DC1F42" w14:paraId="7E7D33B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F867BBA"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hideMark/>
          </w:tcPr>
          <w:p w14:paraId="05455ED3"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hideMark/>
          </w:tcPr>
          <w:p w14:paraId="5153665F"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078B1A50"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vivo</w:t>
            </w:r>
          </w:p>
        </w:tc>
      </w:tr>
      <w:tr w:rsidR="0044516C" w:rsidRPr="00DC1F42" w14:paraId="2724709E"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4351C31"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hideMark/>
          </w:tcPr>
          <w:p w14:paraId="24874644"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hideMark/>
          </w:tcPr>
          <w:p w14:paraId="749F5699"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CA18C1"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Ericsson</w:t>
            </w:r>
          </w:p>
        </w:tc>
      </w:tr>
      <w:tr w:rsidR="0044516C" w:rsidRPr="00DC1F42" w14:paraId="1F613A8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C012255"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hideMark/>
          </w:tcPr>
          <w:p w14:paraId="128EF4EB"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hideMark/>
          </w:tcPr>
          <w:p w14:paraId="11568D47"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40768F38"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NEC</w:t>
            </w:r>
          </w:p>
        </w:tc>
      </w:tr>
      <w:tr w:rsidR="0044516C" w:rsidRPr="00DC1F42" w14:paraId="5DE2809A"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00FF994"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hideMark/>
          </w:tcPr>
          <w:p w14:paraId="2FE6921C" w14:textId="42102472" w:rsidR="0044516C" w:rsidRPr="00DC1F42" w:rsidRDefault="00DE65FA" w:rsidP="0017782B">
            <w:pPr>
              <w:overflowPunct/>
              <w:autoSpaceDE/>
              <w:autoSpaceDN/>
              <w:adjustRightInd/>
              <w:spacing w:after="0"/>
              <w:textAlignment w:val="auto"/>
              <w:rPr>
                <w:rFonts w:eastAsia="ＭＳ Ｐゴシック"/>
                <w:color w:val="000000"/>
                <w:lang w:val="en-US" w:eastAsia="ja-JP"/>
              </w:rPr>
            </w:pPr>
            <w:r w:rsidRPr="000A2F89">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hideMark/>
          </w:tcPr>
          <w:p w14:paraId="3B801304"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3B6647EF" w14:textId="16297012" w:rsidR="0044516C" w:rsidRPr="00DC1F42" w:rsidRDefault="006C0018" w:rsidP="0017782B">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sidR="0044516C" w:rsidRPr="00DC1F42">
              <w:rPr>
                <w:rFonts w:eastAsia="ＭＳ Ｐゴシック"/>
                <w:color w:val="000000"/>
                <w:lang w:val="en-US" w:eastAsia="ja-JP"/>
              </w:rPr>
              <w:t>iaomi</w:t>
            </w:r>
          </w:p>
        </w:tc>
      </w:tr>
      <w:tr w:rsidR="0044516C" w:rsidRPr="00DC1F42" w14:paraId="0449E3CF"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56C798C"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lastRenderedPageBreak/>
              <w:t>[13]</w:t>
            </w:r>
          </w:p>
        </w:tc>
        <w:tc>
          <w:tcPr>
            <w:tcW w:w="1306" w:type="dxa"/>
            <w:tcBorders>
              <w:top w:val="nil"/>
              <w:left w:val="nil"/>
              <w:bottom w:val="single" w:sz="4" w:space="0" w:color="auto"/>
              <w:right w:val="single" w:sz="4" w:space="0" w:color="auto"/>
            </w:tcBorders>
            <w:shd w:val="clear" w:color="auto" w:fill="auto"/>
            <w:noWrap/>
            <w:vAlign w:val="bottom"/>
            <w:hideMark/>
          </w:tcPr>
          <w:p w14:paraId="3D7FD563"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hideMark/>
          </w:tcPr>
          <w:p w14:paraId="6C2A1586"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2588985D"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Samsung</w:t>
            </w:r>
          </w:p>
        </w:tc>
      </w:tr>
      <w:tr w:rsidR="0044516C" w:rsidRPr="00DC1F42" w14:paraId="5AD4F17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1B51C45"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hideMark/>
          </w:tcPr>
          <w:p w14:paraId="3C0A5304"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hideMark/>
          </w:tcPr>
          <w:p w14:paraId="731F9305"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hideMark/>
          </w:tcPr>
          <w:p w14:paraId="1D582D77"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OPPO</w:t>
            </w:r>
          </w:p>
        </w:tc>
      </w:tr>
      <w:tr w:rsidR="0044516C" w:rsidRPr="00DC1F42" w14:paraId="0C1AB7E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63F5345"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hideMark/>
          </w:tcPr>
          <w:p w14:paraId="366A4207"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hideMark/>
          </w:tcPr>
          <w:p w14:paraId="2573D6B8"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80111F4"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LG Electronics</w:t>
            </w:r>
          </w:p>
        </w:tc>
      </w:tr>
      <w:tr w:rsidR="0044516C" w:rsidRPr="00DC1F42" w14:paraId="1B568426"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80EC35B"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hideMark/>
          </w:tcPr>
          <w:p w14:paraId="6969661A"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hideMark/>
          </w:tcPr>
          <w:p w14:paraId="0B7EF0F4" w14:textId="4EBD29DF"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EE7DA2"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Lenovo</w:t>
            </w:r>
          </w:p>
        </w:tc>
      </w:tr>
      <w:tr w:rsidR="0044516C" w:rsidRPr="00DC1F42" w14:paraId="5356212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118668B"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hideMark/>
          </w:tcPr>
          <w:p w14:paraId="0022B9F1"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hideMark/>
          </w:tcPr>
          <w:p w14:paraId="4F44050D"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F82ADE5"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Apple</w:t>
            </w:r>
          </w:p>
        </w:tc>
      </w:tr>
      <w:tr w:rsidR="0044516C" w:rsidRPr="00DC1F42" w14:paraId="77C74966"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A43A646"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hideMark/>
          </w:tcPr>
          <w:p w14:paraId="004E86A1"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hideMark/>
          </w:tcPr>
          <w:p w14:paraId="5F8F6EA2"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C9413C6"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CMCC</w:t>
            </w:r>
          </w:p>
        </w:tc>
      </w:tr>
      <w:tr w:rsidR="0044516C" w:rsidRPr="00DC1F42" w14:paraId="31CF97F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357D048"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hideMark/>
          </w:tcPr>
          <w:p w14:paraId="4ADE284E"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hideMark/>
          </w:tcPr>
          <w:p w14:paraId="47BD237C"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E071C25" w14:textId="77777777" w:rsidR="0044516C" w:rsidRPr="00DC1F42" w:rsidRDefault="0044516C" w:rsidP="0017782B">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NTT DOCOMO, INC.</w:t>
            </w:r>
          </w:p>
        </w:tc>
      </w:tr>
      <w:tr w:rsidR="00934C4E" w:rsidRPr="00DC1F42" w14:paraId="1BB39756" w14:textId="77777777" w:rsidTr="00934C4E">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4051D52" w14:textId="122EFA0B"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534296AC" w14:textId="2F3B2BA9"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9B340E" w14:textId="0C06C24F"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928C252" w14:textId="7A590C9A"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Sharp</w:t>
            </w:r>
          </w:p>
        </w:tc>
      </w:tr>
      <w:tr w:rsidR="00934C4E" w:rsidRPr="00DC1F42" w14:paraId="2D472AEA"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3C18606" w14:textId="12529605"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hideMark/>
          </w:tcPr>
          <w:p w14:paraId="423F6E78" w14:textId="36E71649"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hideMark/>
          </w:tcPr>
          <w:p w14:paraId="167DC6B7" w14:textId="19D9B513"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723D1B24" w14:textId="4FA37936"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Nokia, Nokia Shanghai Bell</w:t>
            </w:r>
          </w:p>
        </w:tc>
      </w:tr>
      <w:tr w:rsidR="00934C4E" w:rsidRPr="00DC1F42" w14:paraId="16EF3F19"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E463025" w14:textId="0E70AE2F"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hideMark/>
          </w:tcPr>
          <w:p w14:paraId="05B1CCD1" w14:textId="3AB81CA4"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hideMark/>
          </w:tcPr>
          <w:p w14:paraId="110B2B72" w14:textId="7228C383"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48E6CC2" w14:textId="04E0F5B3"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Fraunhofer IIS, Fraunhofer HHI</w:t>
            </w:r>
          </w:p>
        </w:tc>
      </w:tr>
      <w:tr w:rsidR="00934C4E" w:rsidRPr="00DC1F42" w14:paraId="0F0AE2B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35455DB" w14:textId="0D84B326"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hideMark/>
          </w:tcPr>
          <w:p w14:paraId="056EA01C" w14:textId="4CA348C5"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hideMark/>
          </w:tcPr>
          <w:p w14:paraId="0000F4DE" w14:textId="344F8E72"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FBE9FF2" w14:textId="24C5D6EB"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MediaTek Inc.</w:t>
            </w:r>
          </w:p>
        </w:tc>
      </w:tr>
      <w:tr w:rsidR="00934C4E" w:rsidRPr="00DC1F42" w14:paraId="29A75B2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FA7E836" w14:textId="352DAA42"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hideMark/>
          </w:tcPr>
          <w:p w14:paraId="57842AC5" w14:textId="1D7DA1C2"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hideMark/>
          </w:tcPr>
          <w:p w14:paraId="0469A887" w14:textId="3641381A"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6472F82A" w14:textId="7395A2E1"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Intel Corporation</w:t>
            </w:r>
          </w:p>
        </w:tc>
      </w:tr>
      <w:tr w:rsidR="00934C4E" w:rsidRPr="00DC1F42" w14:paraId="063AAEA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6065E6" w14:textId="7FCBAEEB"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hideMark/>
          </w:tcPr>
          <w:p w14:paraId="5131D8A8" w14:textId="2A1EAA27"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hideMark/>
          </w:tcPr>
          <w:p w14:paraId="00519667" w14:textId="3E6415BE"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55039A13" w14:textId="245B8F03"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Qualcomm Incorporated</w:t>
            </w:r>
          </w:p>
        </w:tc>
      </w:tr>
      <w:tr w:rsidR="00934C4E" w:rsidRPr="00DC1F42" w14:paraId="37220767"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4A5C03" w14:textId="3D956134"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hideMark/>
          </w:tcPr>
          <w:p w14:paraId="03B8ACCB" w14:textId="02376802"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hideMark/>
          </w:tcPr>
          <w:p w14:paraId="5EC9A915" w14:textId="1AABBDD8"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9687373" w14:textId="69798774" w:rsidR="00934C4E" w:rsidRPr="00DC1F42" w:rsidRDefault="00934C4E" w:rsidP="00934C4E">
            <w:pPr>
              <w:overflowPunct/>
              <w:autoSpaceDE/>
              <w:autoSpaceDN/>
              <w:adjustRightInd/>
              <w:spacing w:after="0"/>
              <w:textAlignment w:val="auto"/>
              <w:rPr>
                <w:rFonts w:eastAsia="ＭＳ Ｐゴシック"/>
                <w:color w:val="000000"/>
                <w:lang w:val="en-US" w:eastAsia="ja-JP"/>
              </w:rPr>
            </w:pPr>
            <w:r w:rsidRPr="00DC1F42">
              <w:rPr>
                <w:rFonts w:eastAsia="ＭＳ Ｐゴシック"/>
                <w:color w:val="000000"/>
                <w:lang w:val="en-US" w:eastAsia="ja-JP"/>
              </w:rPr>
              <w:t>Ericsson</w:t>
            </w:r>
          </w:p>
        </w:tc>
      </w:tr>
    </w:tbl>
    <w:p w14:paraId="4A8066E1" w14:textId="77777777" w:rsidR="000979AF" w:rsidRDefault="000979AF"/>
    <w:sectPr w:rsidR="000979AF" w:rsidSect="00CF64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6C85" w14:textId="77777777" w:rsidR="00316383" w:rsidRDefault="00316383" w:rsidP="00E96E85">
      <w:pPr>
        <w:spacing w:after="0"/>
      </w:pPr>
      <w:r>
        <w:separator/>
      </w:r>
    </w:p>
  </w:endnote>
  <w:endnote w:type="continuationSeparator" w:id="0">
    <w:p w14:paraId="2BEC54DF" w14:textId="77777777" w:rsidR="00316383" w:rsidRDefault="00316383" w:rsidP="00E96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3912" w14:textId="77777777" w:rsidR="00316383" w:rsidRDefault="00316383" w:rsidP="00E96E85">
      <w:pPr>
        <w:spacing w:after="0"/>
      </w:pPr>
      <w:r>
        <w:separator/>
      </w:r>
    </w:p>
  </w:footnote>
  <w:footnote w:type="continuationSeparator" w:id="0">
    <w:p w14:paraId="4519B69E" w14:textId="77777777" w:rsidR="00316383" w:rsidRDefault="00316383" w:rsidP="00E96E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F2BA9"/>
    <w:multiLevelType w:val="hybridMultilevel"/>
    <w:tmpl w:val="58A63694"/>
    <w:lvl w:ilvl="0" w:tplc="C7A47088">
      <w:numFmt w:val="bullet"/>
      <w:lvlText w:val="-"/>
      <w:lvlJc w:val="left"/>
      <w:pPr>
        <w:ind w:left="420" w:hanging="420"/>
      </w:pPr>
      <w:rPr>
        <w:rFonts w:ascii="Times" w:eastAsia="ＭＳ 明朝"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603957"/>
    <w:multiLevelType w:val="hybridMultilevel"/>
    <w:tmpl w:val="788ADB52"/>
    <w:lvl w:ilvl="0" w:tplc="87404A7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D1855"/>
    <w:multiLevelType w:val="hybridMultilevel"/>
    <w:tmpl w:val="4E5A63B0"/>
    <w:lvl w:ilvl="0" w:tplc="98F0AE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53F0D"/>
    <w:multiLevelType w:val="hybridMultilevel"/>
    <w:tmpl w:val="2D187524"/>
    <w:lvl w:ilvl="0" w:tplc="FFFFFFFF">
      <w:start w:val="3"/>
      <w:numFmt w:val="bullet"/>
      <w:lvlText w:val="-"/>
      <w:lvlJc w:val="left"/>
      <w:pPr>
        <w:ind w:left="760" w:hanging="360"/>
      </w:pPr>
      <w:rPr>
        <w:rFonts w:ascii="Times New Roman" w:hAnsi="Times New Roman" w:hint="default"/>
        <w:sz w:val="20"/>
      </w:rPr>
    </w:lvl>
    <w:lvl w:ilvl="1" w:tplc="FFFFFFFF">
      <w:start w:val="3"/>
      <w:numFmt w:val="bullet"/>
      <w:lvlText w:val="-"/>
      <w:lvlJc w:val="left"/>
      <w:pPr>
        <w:ind w:left="1200" w:hanging="400"/>
      </w:pPr>
      <w:rPr>
        <w:rFonts w:ascii="Times New Roman" w:hAnsi="Times New Roman" w:hint="default"/>
        <w:sz w:val="20"/>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C6E26FD"/>
    <w:multiLevelType w:val="hybridMultilevel"/>
    <w:tmpl w:val="3F54F2FE"/>
    <w:lvl w:ilvl="0" w:tplc="102A74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961DCA"/>
    <w:multiLevelType w:val="hybridMultilevel"/>
    <w:tmpl w:val="69EC14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2F4FC3"/>
    <w:multiLevelType w:val="hybridMultilevel"/>
    <w:tmpl w:val="560ED7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6091717"/>
    <w:multiLevelType w:val="hybridMultilevel"/>
    <w:tmpl w:val="14BCAF28"/>
    <w:lvl w:ilvl="0" w:tplc="0409000F">
      <w:start w:val="1"/>
      <w:numFmt w:val="decimal"/>
      <w:lvlText w:val="%1."/>
      <w:lvlJc w:val="left"/>
      <w:pPr>
        <w:ind w:left="840" w:hanging="420"/>
      </w:pPr>
      <w:rPr>
        <w:rFonts w:hint="default"/>
      </w:rPr>
    </w:lvl>
    <w:lvl w:ilvl="1" w:tplc="F33E54F8">
      <w:start w:val="1"/>
      <w:numFmt w:val="bullet"/>
      <w:lvlText w:val="-"/>
      <w:lvlJc w:val="left"/>
      <w:pPr>
        <w:ind w:left="1260" w:hanging="420"/>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2878D904">
      <w:start w:val="1"/>
      <w:numFmt w:val="lowerLetter"/>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92F4FFA"/>
    <w:multiLevelType w:val="hybridMultilevel"/>
    <w:tmpl w:val="E81E6C3C"/>
    <w:lvl w:ilvl="0" w:tplc="C7A47088">
      <w:numFmt w:val="bullet"/>
      <w:lvlText w:val="-"/>
      <w:lvlJc w:val="left"/>
      <w:pPr>
        <w:ind w:left="420" w:hanging="420"/>
      </w:pPr>
      <w:rPr>
        <w:rFonts w:ascii="Times" w:eastAsia="ＭＳ 明朝"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5D5891"/>
    <w:multiLevelType w:val="hybridMultilevel"/>
    <w:tmpl w:val="C792B048"/>
    <w:lvl w:ilvl="0" w:tplc="7AA6A4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382DCE"/>
    <w:multiLevelType w:val="hybridMultilevel"/>
    <w:tmpl w:val="E0FA5A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3B47B5"/>
    <w:multiLevelType w:val="hybridMultilevel"/>
    <w:tmpl w:val="A78AF7BA"/>
    <w:lvl w:ilvl="0" w:tplc="D2385A1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6834983">
    <w:abstractNumId w:val="4"/>
  </w:num>
  <w:num w:numId="2" w16cid:durableId="224877527">
    <w:abstractNumId w:val="2"/>
  </w:num>
  <w:num w:numId="3" w16cid:durableId="303700583">
    <w:abstractNumId w:val="1"/>
  </w:num>
  <w:num w:numId="4" w16cid:durableId="967590491">
    <w:abstractNumId w:val="14"/>
  </w:num>
  <w:num w:numId="5" w16cid:durableId="369456768">
    <w:abstractNumId w:val="11"/>
  </w:num>
  <w:num w:numId="6" w16cid:durableId="745760369">
    <w:abstractNumId w:val="6"/>
  </w:num>
  <w:num w:numId="7" w16cid:durableId="982467919">
    <w:abstractNumId w:val="3"/>
  </w:num>
  <w:num w:numId="8" w16cid:durableId="471100884">
    <w:abstractNumId w:val="0"/>
  </w:num>
  <w:num w:numId="9" w16cid:durableId="1457527111">
    <w:abstractNumId w:val="10"/>
  </w:num>
  <w:num w:numId="10" w16cid:durableId="290671025">
    <w:abstractNumId w:val="13"/>
  </w:num>
  <w:num w:numId="11" w16cid:durableId="379594965">
    <w:abstractNumId w:val="12"/>
  </w:num>
  <w:num w:numId="12" w16cid:durableId="824466421">
    <w:abstractNumId w:val="9"/>
  </w:num>
  <w:num w:numId="13" w16cid:durableId="278148719">
    <w:abstractNumId w:val="5"/>
  </w:num>
  <w:num w:numId="14" w16cid:durableId="2117165729">
    <w:abstractNumId w:val="7"/>
  </w:num>
  <w:num w:numId="15" w16cid:durableId="4239143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F19"/>
    <w:rsid w:val="000009BA"/>
    <w:rsid w:val="00001D91"/>
    <w:rsid w:val="00004A76"/>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1ABE"/>
    <w:rsid w:val="00053F2A"/>
    <w:rsid w:val="000550F4"/>
    <w:rsid w:val="00055383"/>
    <w:rsid w:val="00057D19"/>
    <w:rsid w:val="000628F3"/>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2BB"/>
    <w:rsid w:val="000F46DC"/>
    <w:rsid w:val="000F486B"/>
    <w:rsid w:val="000F4B45"/>
    <w:rsid w:val="000F4FD4"/>
    <w:rsid w:val="000F67E7"/>
    <w:rsid w:val="000F7D91"/>
    <w:rsid w:val="00101EE4"/>
    <w:rsid w:val="00112761"/>
    <w:rsid w:val="001141C0"/>
    <w:rsid w:val="001225B2"/>
    <w:rsid w:val="0012465C"/>
    <w:rsid w:val="0013379A"/>
    <w:rsid w:val="00135FB2"/>
    <w:rsid w:val="00140371"/>
    <w:rsid w:val="00151CAE"/>
    <w:rsid w:val="00156DB6"/>
    <w:rsid w:val="0015726E"/>
    <w:rsid w:val="001601BC"/>
    <w:rsid w:val="0016602B"/>
    <w:rsid w:val="00170EF4"/>
    <w:rsid w:val="001733C1"/>
    <w:rsid w:val="00173E3E"/>
    <w:rsid w:val="00174C91"/>
    <w:rsid w:val="0017782B"/>
    <w:rsid w:val="00182785"/>
    <w:rsid w:val="00186153"/>
    <w:rsid w:val="001904E9"/>
    <w:rsid w:val="001908BD"/>
    <w:rsid w:val="00197EEA"/>
    <w:rsid w:val="001A4F50"/>
    <w:rsid w:val="001A6552"/>
    <w:rsid w:val="001A6720"/>
    <w:rsid w:val="001A6A69"/>
    <w:rsid w:val="001B13A9"/>
    <w:rsid w:val="001B7F67"/>
    <w:rsid w:val="001C0A76"/>
    <w:rsid w:val="001C5F56"/>
    <w:rsid w:val="001C7E44"/>
    <w:rsid w:val="001D1152"/>
    <w:rsid w:val="001D2A18"/>
    <w:rsid w:val="001D2C16"/>
    <w:rsid w:val="001D382E"/>
    <w:rsid w:val="001D496B"/>
    <w:rsid w:val="001D65E0"/>
    <w:rsid w:val="001E0D27"/>
    <w:rsid w:val="001E7595"/>
    <w:rsid w:val="001E7D62"/>
    <w:rsid w:val="001F49C8"/>
    <w:rsid w:val="001F52AA"/>
    <w:rsid w:val="002040C9"/>
    <w:rsid w:val="0020426B"/>
    <w:rsid w:val="00205101"/>
    <w:rsid w:val="00210CEF"/>
    <w:rsid w:val="00212BA4"/>
    <w:rsid w:val="00213DF4"/>
    <w:rsid w:val="00213F23"/>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135E"/>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383"/>
    <w:rsid w:val="00316D69"/>
    <w:rsid w:val="00320281"/>
    <w:rsid w:val="00320E4A"/>
    <w:rsid w:val="0032569C"/>
    <w:rsid w:val="00326082"/>
    <w:rsid w:val="00326408"/>
    <w:rsid w:val="0033602D"/>
    <w:rsid w:val="00341DDF"/>
    <w:rsid w:val="00345B17"/>
    <w:rsid w:val="00345C77"/>
    <w:rsid w:val="00347A41"/>
    <w:rsid w:val="003506E7"/>
    <w:rsid w:val="00357631"/>
    <w:rsid w:val="00363632"/>
    <w:rsid w:val="00363CBC"/>
    <w:rsid w:val="00365F82"/>
    <w:rsid w:val="003669A4"/>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855"/>
    <w:rsid w:val="003C1E58"/>
    <w:rsid w:val="003C633F"/>
    <w:rsid w:val="003D1FC0"/>
    <w:rsid w:val="003D470C"/>
    <w:rsid w:val="003D72D5"/>
    <w:rsid w:val="003E009D"/>
    <w:rsid w:val="003E0AE4"/>
    <w:rsid w:val="003E398C"/>
    <w:rsid w:val="003E4552"/>
    <w:rsid w:val="003E4626"/>
    <w:rsid w:val="003F00BD"/>
    <w:rsid w:val="003F20AC"/>
    <w:rsid w:val="003F3558"/>
    <w:rsid w:val="003F69C0"/>
    <w:rsid w:val="003F6FB8"/>
    <w:rsid w:val="003F72F7"/>
    <w:rsid w:val="00400AEB"/>
    <w:rsid w:val="004011EF"/>
    <w:rsid w:val="00402B48"/>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98F"/>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6DAC"/>
    <w:rsid w:val="005161F2"/>
    <w:rsid w:val="0052430F"/>
    <w:rsid w:val="00524CD8"/>
    <w:rsid w:val="00526A15"/>
    <w:rsid w:val="00526CE4"/>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540B"/>
    <w:rsid w:val="005959E5"/>
    <w:rsid w:val="00596A97"/>
    <w:rsid w:val="00596F69"/>
    <w:rsid w:val="0059785A"/>
    <w:rsid w:val="005A030B"/>
    <w:rsid w:val="005A0785"/>
    <w:rsid w:val="005A0D5E"/>
    <w:rsid w:val="005A125F"/>
    <w:rsid w:val="005A2AA7"/>
    <w:rsid w:val="005B119B"/>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7FD7"/>
    <w:rsid w:val="00610E65"/>
    <w:rsid w:val="0061124D"/>
    <w:rsid w:val="00616022"/>
    <w:rsid w:val="00616B4B"/>
    <w:rsid w:val="00617A8C"/>
    <w:rsid w:val="006215C2"/>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20A5"/>
    <w:rsid w:val="006F25EC"/>
    <w:rsid w:val="006F2E51"/>
    <w:rsid w:val="00702190"/>
    <w:rsid w:val="0070220D"/>
    <w:rsid w:val="0070387F"/>
    <w:rsid w:val="0070538C"/>
    <w:rsid w:val="007109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6B0"/>
    <w:rsid w:val="007700C5"/>
    <w:rsid w:val="00770F50"/>
    <w:rsid w:val="00776672"/>
    <w:rsid w:val="007777FB"/>
    <w:rsid w:val="007809E6"/>
    <w:rsid w:val="00782D90"/>
    <w:rsid w:val="007845C9"/>
    <w:rsid w:val="00785C8E"/>
    <w:rsid w:val="00790012"/>
    <w:rsid w:val="00790AFC"/>
    <w:rsid w:val="00792672"/>
    <w:rsid w:val="007938F5"/>
    <w:rsid w:val="00794DBC"/>
    <w:rsid w:val="0079530A"/>
    <w:rsid w:val="00795A88"/>
    <w:rsid w:val="007A1B4D"/>
    <w:rsid w:val="007A2F1D"/>
    <w:rsid w:val="007A69CB"/>
    <w:rsid w:val="007B0817"/>
    <w:rsid w:val="007B39B3"/>
    <w:rsid w:val="007B4151"/>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504F4"/>
    <w:rsid w:val="00854C68"/>
    <w:rsid w:val="008557A2"/>
    <w:rsid w:val="008561F0"/>
    <w:rsid w:val="008575DB"/>
    <w:rsid w:val="008575F0"/>
    <w:rsid w:val="008579A0"/>
    <w:rsid w:val="0086508F"/>
    <w:rsid w:val="00870863"/>
    <w:rsid w:val="0087250F"/>
    <w:rsid w:val="00873361"/>
    <w:rsid w:val="00875152"/>
    <w:rsid w:val="0088053B"/>
    <w:rsid w:val="00880856"/>
    <w:rsid w:val="008823F0"/>
    <w:rsid w:val="00883FEF"/>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99B"/>
    <w:rsid w:val="00A76458"/>
    <w:rsid w:val="00A813B5"/>
    <w:rsid w:val="00A814BC"/>
    <w:rsid w:val="00A8302A"/>
    <w:rsid w:val="00A85A99"/>
    <w:rsid w:val="00A90A97"/>
    <w:rsid w:val="00A949B9"/>
    <w:rsid w:val="00AA1829"/>
    <w:rsid w:val="00AA1D47"/>
    <w:rsid w:val="00AA20B2"/>
    <w:rsid w:val="00AA2ABB"/>
    <w:rsid w:val="00AB1BC5"/>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FB0"/>
    <w:rsid w:val="00BD1612"/>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C6D"/>
    <w:rsid w:val="00C96B2E"/>
    <w:rsid w:val="00CA253F"/>
    <w:rsid w:val="00CA2C38"/>
    <w:rsid w:val="00CA2DC1"/>
    <w:rsid w:val="00CA4C7C"/>
    <w:rsid w:val="00CA6551"/>
    <w:rsid w:val="00CA68A2"/>
    <w:rsid w:val="00CA76BF"/>
    <w:rsid w:val="00CB0E2B"/>
    <w:rsid w:val="00CB1421"/>
    <w:rsid w:val="00CB2EE8"/>
    <w:rsid w:val="00CB4264"/>
    <w:rsid w:val="00CB47FA"/>
    <w:rsid w:val="00CC00D9"/>
    <w:rsid w:val="00CC22FE"/>
    <w:rsid w:val="00CC3FD9"/>
    <w:rsid w:val="00CC40C9"/>
    <w:rsid w:val="00CD08B1"/>
    <w:rsid w:val="00CD0D36"/>
    <w:rsid w:val="00CD3E45"/>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61A"/>
    <w:rsid w:val="00EA0EB9"/>
    <w:rsid w:val="00EA2A7C"/>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162A"/>
    <w:rsid w:val="00FE3557"/>
    <w:rsid w:val="00FE72F0"/>
    <w:rsid w:val="00FF03B0"/>
    <w:rsid w:val="00FF195F"/>
    <w:rsid w:val="00FF20FB"/>
    <w:rsid w:val="00FF4684"/>
    <w:rsid w:val="00FF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5D0FA"/>
  <w15:docId w15:val="{AAA7F345-70BB-46B2-A647-D1E8C562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DC0"/>
    <w:pPr>
      <w:overflowPunct w:val="0"/>
      <w:autoSpaceDE w:val="0"/>
      <w:autoSpaceDN w:val="0"/>
      <w:adjustRightInd w:val="0"/>
      <w:spacing w:after="180"/>
      <w:textAlignment w:val="baseline"/>
    </w:pPr>
    <w:rPr>
      <w:rFonts w:ascii="Times New Roman" w:eastAsia="SimSun" w:hAnsi="Times New Roman" w:cs="Times New Roman"/>
      <w:kern w:val="0"/>
      <w:sz w:val="20"/>
      <w:szCs w:val="20"/>
      <w:lang w:val="en-GB" w:eastAsia="en-US"/>
    </w:rPr>
  </w:style>
  <w:style w:type="paragraph" w:styleId="1">
    <w:name w:val="heading 1"/>
    <w:next w:val="a"/>
    <w:link w:val="10"/>
    <w:qFormat/>
    <w:rsid w:val="00B42D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kern w:val="0"/>
      <w:sz w:val="36"/>
      <w:szCs w:val="20"/>
      <w:lang w:val="en-GB" w:eastAsia="en-US"/>
    </w:rPr>
  </w:style>
  <w:style w:type="paragraph" w:styleId="2">
    <w:name w:val="heading 2"/>
    <w:basedOn w:val="1"/>
    <w:next w:val="a"/>
    <w:link w:val="20"/>
    <w:qFormat/>
    <w:rsid w:val="00B42DC0"/>
    <w:pPr>
      <w:pBdr>
        <w:top w:val="none" w:sz="0" w:space="0" w:color="auto"/>
      </w:pBdr>
      <w:spacing w:before="180"/>
      <w:outlineLvl w:val="1"/>
    </w:pPr>
    <w:rPr>
      <w:sz w:val="32"/>
    </w:rPr>
  </w:style>
  <w:style w:type="paragraph" w:styleId="3">
    <w:name w:val="heading 3"/>
    <w:basedOn w:val="a"/>
    <w:next w:val="a"/>
    <w:link w:val="30"/>
    <w:uiPriority w:val="9"/>
    <w:semiHidden/>
    <w:unhideWhenUsed/>
    <w:qFormat/>
    <w:rsid w:val="00DB63D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qFormat/>
    <w:rsid w:val="00B42DC0"/>
    <w:rPr>
      <w:rFonts w:ascii="Arial" w:eastAsia="SimSun" w:hAnsi="Arial" w:cs="Times New Roman"/>
      <w:kern w:val="0"/>
      <w:sz w:val="36"/>
      <w:szCs w:val="20"/>
      <w:lang w:val="en-GB" w:eastAsia="en-US"/>
    </w:rPr>
  </w:style>
  <w:style w:type="character" w:customStyle="1" w:styleId="20">
    <w:name w:val="見出し 2 (文字)"/>
    <w:basedOn w:val="a0"/>
    <w:link w:val="2"/>
    <w:qFormat/>
    <w:rsid w:val="00B42DC0"/>
    <w:rPr>
      <w:rFonts w:ascii="Arial" w:eastAsia="SimSun" w:hAnsi="Arial" w:cs="Times New Roman"/>
      <w:kern w:val="0"/>
      <w:sz w:val="32"/>
      <w:szCs w:val="20"/>
      <w:lang w:val="en-GB" w:eastAsia="en-US"/>
    </w:rPr>
  </w:style>
  <w:style w:type="table" w:styleId="a3">
    <w:name w:val="Table Grid"/>
    <w:basedOn w:val="a1"/>
    <w:uiPriority w:val="39"/>
    <w:qFormat/>
    <w:rsid w:val="00B42DC0"/>
    <w:pPr>
      <w:spacing w:before="120" w:line="280" w:lineRule="atLeast"/>
      <w:jc w:val="both"/>
    </w:pPr>
    <w:rPr>
      <w:rFonts w:ascii="New York" w:eastAsia="SimSun" w:hAnsi="New York"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
    <w:link w:val="a5"/>
    <w:uiPriority w:val="34"/>
    <w:qFormat/>
    <w:rsid w:val="00B42DC0"/>
    <w:pPr>
      <w:overflowPunct/>
      <w:autoSpaceDE/>
      <w:autoSpaceDN/>
      <w:adjustRightInd/>
      <w:spacing w:after="0"/>
      <w:ind w:left="720"/>
      <w:textAlignment w:val="auto"/>
    </w:pPr>
    <w:rPr>
      <w:rFonts w:ascii="Calibri" w:eastAsia="Calibri" w:hAnsi="Calibri"/>
      <w:sz w:val="22"/>
      <w:szCs w:val="22"/>
      <w:lang w:val="en-US"/>
    </w:rPr>
  </w:style>
  <w:style w:type="character" w:customStyle="1" w:styleId="a5">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4"/>
    <w:uiPriority w:val="34"/>
    <w:qFormat/>
    <w:rsid w:val="00B42DC0"/>
    <w:rPr>
      <w:rFonts w:ascii="Calibri" w:eastAsia="Calibri" w:hAnsi="Calibri" w:cs="Times New Roman"/>
      <w:kern w:val="0"/>
      <w:sz w:val="22"/>
      <w:lang w:eastAsia="en-US"/>
    </w:rPr>
  </w:style>
  <w:style w:type="table" w:customStyle="1" w:styleId="TableGrid1">
    <w:name w:val="Table Grid1"/>
    <w:basedOn w:val="a1"/>
    <w:uiPriority w:val="39"/>
    <w:qFormat/>
    <w:rsid w:val="0044516C"/>
    <w:rPr>
      <w:rFonts w:ascii="Calibri" w:eastAsia="SimSun" w:hAnsi="Calibri"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7"/>
    <w:qFormat/>
    <w:rsid w:val="00CE2794"/>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character" w:customStyle="1" w:styleId="a7">
    <w:name w:val="図表番号 (文字)"/>
    <w:aliases w:val="cap (文字),cap Char (文字),Caption Char (文字),Caption Char1 Char (文字),cap Char Char1 (文字),Caption Char Char1 Char (文字),cap Char2 (文字),180-Table-Caption (文字),Caption Char2 (文字),Caption Char Char Char (文字),Caption Char Char1 (文字),fig and tbl (文字)"/>
    <w:link w:val="a6"/>
    <w:rsid w:val="00CE2794"/>
    <w:rPr>
      <w:b/>
    </w:rPr>
  </w:style>
  <w:style w:type="paragraph" w:styleId="a8">
    <w:name w:val="header"/>
    <w:basedOn w:val="a"/>
    <w:link w:val="a9"/>
    <w:uiPriority w:val="99"/>
    <w:unhideWhenUsed/>
    <w:rsid w:val="00E96E85"/>
    <w:pPr>
      <w:tabs>
        <w:tab w:val="center" w:pos="4252"/>
        <w:tab w:val="right" w:pos="8504"/>
      </w:tabs>
      <w:snapToGrid w:val="0"/>
    </w:pPr>
  </w:style>
  <w:style w:type="character" w:customStyle="1" w:styleId="a9">
    <w:name w:val="ヘッダー (文字)"/>
    <w:basedOn w:val="a0"/>
    <w:link w:val="a8"/>
    <w:uiPriority w:val="99"/>
    <w:rsid w:val="00E96E85"/>
    <w:rPr>
      <w:rFonts w:ascii="Times New Roman" w:eastAsia="SimSun" w:hAnsi="Times New Roman" w:cs="Times New Roman"/>
      <w:kern w:val="0"/>
      <w:sz w:val="20"/>
      <w:szCs w:val="20"/>
      <w:lang w:val="en-GB" w:eastAsia="en-US"/>
    </w:rPr>
  </w:style>
  <w:style w:type="paragraph" w:styleId="aa">
    <w:name w:val="footer"/>
    <w:basedOn w:val="a"/>
    <w:link w:val="ab"/>
    <w:uiPriority w:val="99"/>
    <w:unhideWhenUsed/>
    <w:rsid w:val="00E96E85"/>
    <w:pPr>
      <w:tabs>
        <w:tab w:val="center" w:pos="4252"/>
        <w:tab w:val="right" w:pos="8504"/>
      </w:tabs>
      <w:snapToGrid w:val="0"/>
    </w:pPr>
  </w:style>
  <w:style w:type="character" w:customStyle="1" w:styleId="ab">
    <w:name w:val="フッター (文字)"/>
    <w:basedOn w:val="a0"/>
    <w:link w:val="aa"/>
    <w:uiPriority w:val="99"/>
    <w:rsid w:val="00E96E85"/>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rsid w:val="00D246D0"/>
    <w:pPr>
      <w:numPr>
        <w:numId w:val="8"/>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rsid w:val="00D246D0"/>
    <w:rPr>
      <w:rFonts w:ascii="Times New Roman" w:hAnsi="Times New Roman" w:cs="Times New Roman"/>
      <w:kern w:val="0"/>
      <w:sz w:val="20"/>
      <w:szCs w:val="24"/>
      <w:lang w:eastAsia="zh-CN"/>
    </w:rPr>
  </w:style>
  <w:style w:type="paragraph" w:customStyle="1" w:styleId="0Maintext">
    <w:name w:val="0 Main text"/>
    <w:basedOn w:val="a"/>
    <w:link w:val="0MaintextChar"/>
    <w:qFormat/>
    <w:rsid w:val="00901275"/>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rsid w:val="00901275"/>
    <w:rPr>
      <w:rFonts w:ascii="Times New Roman" w:eastAsia="Malgun Gothic" w:hAnsi="Times New Roman" w:cs="Batang"/>
      <w:kern w:val="0"/>
      <w:sz w:val="20"/>
      <w:szCs w:val="20"/>
      <w:lang w:val="en-GB" w:eastAsia="en-US"/>
    </w:rPr>
  </w:style>
  <w:style w:type="character" w:customStyle="1" w:styleId="normaltextrun">
    <w:name w:val="normaltextrun"/>
    <w:rsid w:val="00552FA9"/>
  </w:style>
  <w:style w:type="character" w:customStyle="1" w:styleId="spellingerror">
    <w:name w:val="spellingerror"/>
    <w:rsid w:val="00552FA9"/>
  </w:style>
  <w:style w:type="table" w:customStyle="1" w:styleId="GridTable5Dark-Accent11">
    <w:name w:val="Grid Table 5 Dark - Accent 11"/>
    <w:basedOn w:val="a1"/>
    <w:uiPriority w:val="50"/>
    <w:rsid w:val="00F504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rsid w:val="00F504C4"/>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rsid w:val="00DB63D9"/>
    <w:rPr>
      <w:rFonts w:asciiTheme="majorHAnsi" w:eastAsiaTheme="majorEastAsia" w:hAnsiTheme="majorHAnsi" w:cstheme="majorBidi"/>
      <w:kern w:val="0"/>
      <w:sz w:val="20"/>
      <w:szCs w:val="20"/>
      <w:lang w:val="en-GB" w:eastAsia="en-US"/>
    </w:rPr>
  </w:style>
  <w:style w:type="character" w:styleId="ac">
    <w:name w:val="Hyperlink"/>
    <w:basedOn w:val="a0"/>
    <w:uiPriority w:val="99"/>
    <w:unhideWhenUsed/>
    <w:rsid w:val="00231183"/>
    <w:rPr>
      <w:color w:val="0563C1" w:themeColor="hyperlink"/>
      <w:u w:val="single"/>
    </w:rPr>
  </w:style>
  <w:style w:type="character" w:customStyle="1" w:styleId="UnresolvedMention1">
    <w:name w:val="Unresolved Mention1"/>
    <w:basedOn w:val="a0"/>
    <w:uiPriority w:val="99"/>
    <w:semiHidden/>
    <w:unhideWhenUsed/>
    <w:rsid w:val="00231183"/>
    <w:rPr>
      <w:color w:val="605E5C"/>
      <w:shd w:val="clear" w:color="auto" w:fill="E1DFDD"/>
    </w:rPr>
  </w:style>
  <w:style w:type="paragraph" w:styleId="ad">
    <w:name w:val="Revision"/>
    <w:hidden/>
    <w:uiPriority w:val="99"/>
    <w:semiHidden/>
    <w:rsid w:val="00B32AFF"/>
    <w:rPr>
      <w:rFonts w:ascii="Times New Roman" w:eastAsia="SimSun" w:hAnsi="Times New Roman" w:cs="Times New Roman"/>
      <w:kern w:val="0"/>
      <w:sz w:val="20"/>
      <w:szCs w:val="20"/>
      <w:lang w:val="en-GB" w:eastAsia="en-US"/>
    </w:rPr>
  </w:style>
  <w:style w:type="character" w:styleId="ae">
    <w:name w:val="annotation reference"/>
    <w:basedOn w:val="a0"/>
    <w:uiPriority w:val="99"/>
    <w:semiHidden/>
    <w:unhideWhenUsed/>
    <w:rsid w:val="005161F2"/>
    <w:rPr>
      <w:sz w:val="21"/>
      <w:szCs w:val="21"/>
    </w:rPr>
  </w:style>
  <w:style w:type="paragraph" w:styleId="af">
    <w:name w:val="annotation text"/>
    <w:basedOn w:val="a"/>
    <w:link w:val="af0"/>
    <w:uiPriority w:val="99"/>
    <w:semiHidden/>
    <w:unhideWhenUsed/>
    <w:rsid w:val="005161F2"/>
  </w:style>
  <w:style w:type="character" w:customStyle="1" w:styleId="af0">
    <w:name w:val="コメント文字列 (文字)"/>
    <w:basedOn w:val="a0"/>
    <w:link w:val="af"/>
    <w:uiPriority w:val="99"/>
    <w:semiHidden/>
    <w:rsid w:val="005161F2"/>
    <w:rPr>
      <w:rFonts w:ascii="Times New Roman" w:eastAsia="SimSun" w:hAnsi="Times New Roman" w:cs="Times New Roman"/>
      <w:kern w:val="0"/>
      <w:sz w:val="20"/>
      <w:szCs w:val="20"/>
      <w:lang w:val="en-GB" w:eastAsia="en-US"/>
    </w:rPr>
  </w:style>
  <w:style w:type="paragraph" w:styleId="af1">
    <w:name w:val="annotation subject"/>
    <w:basedOn w:val="af"/>
    <w:next w:val="af"/>
    <w:link w:val="af2"/>
    <w:uiPriority w:val="99"/>
    <w:semiHidden/>
    <w:unhideWhenUsed/>
    <w:rsid w:val="005161F2"/>
    <w:rPr>
      <w:b/>
      <w:bCs/>
    </w:rPr>
  </w:style>
  <w:style w:type="character" w:customStyle="1" w:styleId="af2">
    <w:name w:val="コメント内容 (文字)"/>
    <w:basedOn w:val="af0"/>
    <w:link w:val="af1"/>
    <w:uiPriority w:val="99"/>
    <w:semiHidden/>
    <w:rsid w:val="005161F2"/>
    <w:rPr>
      <w:rFonts w:ascii="Times New Roman" w:eastAsia="SimSun" w:hAnsi="Times New Roman" w:cs="Times New Roman"/>
      <w:b/>
      <w:bCs/>
      <w:kern w:val="0"/>
      <w:sz w:val="20"/>
      <w:szCs w:val="20"/>
      <w:lang w:val="en-GB" w:eastAsia="en-US"/>
    </w:rPr>
  </w:style>
  <w:style w:type="paragraph" w:styleId="af3">
    <w:name w:val="Balloon Text"/>
    <w:basedOn w:val="a"/>
    <w:link w:val="af4"/>
    <w:uiPriority w:val="99"/>
    <w:semiHidden/>
    <w:unhideWhenUsed/>
    <w:rsid w:val="00970558"/>
    <w:pPr>
      <w:spacing w:after="0"/>
    </w:pPr>
    <w:rPr>
      <w:sz w:val="18"/>
      <w:szCs w:val="18"/>
    </w:rPr>
  </w:style>
  <w:style w:type="character" w:customStyle="1" w:styleId="af4">
    <w:name w:val="吹き出し (文字)"/>
    <w:basedOn w:val="a0"/>
    <w:link w:val="af3"/>
    <w:uiPriority w:val="99"/>
    <w:semiHidden/>
    <w:rsid w:val="00970558"/>
    <w:rPr>
      <w:rFonts w:ascii="Times New Roman" w:eastAsia="SimSu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27E62-ABB0-4ACD-B50D-10E89469CFA3}">
  <ds:schemaRefs>
    <ds:schemaRef ds:uri="http://schemas.openxmlformats.org/officeDocument/2006/bibliography"/>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6203</Words>
  <Characters>35361</Characters>
  <Application>Microsoft Office Word</Application>
  <DocSecurity>0</DocSecurity>
  <Lines>294</Lines>
  <Paragraphs>82</Paragraphs>
  <ScaleCrop>false</ScaleCrop>
  <HeadingPairs>
    <vt:vector size="8" baseType="variant">
      <vt:variant>
        <vt:lpstr>タイトル</vt:lpstr>
      </vt:variant>
      <vt:variant>
        <vt:i4>1</vt:i4>
      </vt:variant>
      <vt:variant>
        <vt:lpstr>Titel</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Matsumura</dc:creator>
  <cp:keywords/>
  <dc:description/>
  <cp:lastModifiedBy>Yuki Matsumura</cp:lastModifiedBy>
  <cp:revision>4</cp:revision>
  <dcterms:created xsi:type="dcterms:W3CDTF">2022-05-11T08:36:00Z</dcterms:created>
  <dcterms:modified xsi:type="dcterms:W3CDTF">2022-05-11T09:12:00Z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ies>
</file>