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Heading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Heading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Heading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Pr>
                <w:sz w:val="18"/>
                <w:szCs w:val="18"/>
                <w:lang w:val="en-GB" w:eastAsia="zh-CN"/>
              </w:rPr>
              <w:t>, IITK, Ericsson, AT&amp;T</w:t>
            </w:r>
          </w:p>
          <w:p w14:paraId="5DC7A148" w14:textId="77777777"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mTRP,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ListParagraph"/>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ListParagraph"/>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ListParagraph"/>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48BC932A"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1D917CE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ListParagraph"/>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A small suggestion to clarify that differential quantisation applies to amplitude coefficients</w:t>
            </w:r>
          </w:p>
          <w:p w14:paraId="61A58781"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079CC6BC"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41E86BB4"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Minor comment on Alt 1 of Proposal 1.G: Rel-17 FeType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1.H, we have some suggestion since there is a single phase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5BD2548A"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2BD960B9"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For N={[3], 4}: w</w:t>
            </w:r>
            <w:r>
              <w:rPr>
                <w:color w:val="3333FF"/>
                <w:sz w:val="20"/>
                <w:szCs w:val="20"/>
              </w:rPr>
              <w:t>Whether lower-resolution alphabets for amplitude and/or phase than legacy are used to improve throughout-overhead trade-off</w:t>
            </w:r>
          </w:p>
          <w:p w14:paraId="04D1D713"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CEWiT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onsidering there are two aspects considered here, i.e. basis and joint/separate, therefore, we suggest to have the 4 options, including alt 4 (separate, eigenvector) also. There was comments in previous rounds that alt 1 may be similar to alt 2, we are also fine to have them listed as options here for further study.</w:t>
            </w:r>
          </w:p>
          <w:p w14:paraId="2B53FF2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the Rel-17 FeTypeII codebook is port selection, there’s no basis for spatial domain, therefore, we can narrow our discussion for Rel-16 Type-II codebook perhaps.</w:t>
            </w:r>
          </w:p>
          <w:p w14:paraId="5070304B" w14:textId="77777777"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mTRP,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The work scope of Type-II codebook refinement for CJT mTRP includes the support of N</w:t>
            </w:r>
            <w:r w:rsidRPr="00595861">
              <w:rPr>
                <w:rFonts w:cs="Times"/>
                <w:sz w:val="21"/>
                <w:vertAlign w:val="subscript"/>
              </w:rPr>
              <w:t>TRP</w:t>
            </w:r>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we are not sure whether lower resolution alphabet or higher resolution but smaller number of coefficient is better. Therefore, we suggest to revise it to be more general.</w:t>
            </w:r>
          </w:p>
          <w:p w14:paraId="6FD04484" w14:textId="77777777" w:rsidR="004D5A59" w:rsidRDefault="00595861" w:rsidP="004D5A59">
            <w:pPr>
              <w:pStyle w:val="ListParagraph"/>
              <w:widowControl w:val="0"/>
              <w:snapToGrid w:val="0"/>
              <w:rPr>
                <w:color w:val="FF0000"/>
                <w:sz w:val="20"/>
                <w:szCs w:val="20"/>
              </w:rPr>
            </w:pPr>
            <w:r>
              <w:rPr>
                <w:color w:val="3333FF"/>
                <w:sz w:val="20"/>
                <w:szCs w:val="20"/>
              </w:rPr>
              <w:t xml:space="preserve">For N={[3],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[Mod:OK]</w:t>
            </w:r>
          </w:p>
          <w:p w14:paraId="18E404A1" w14:textId="77777777"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BB73FE">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636E5B6F"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t>
            </w:r>
            <w:r w:rsidR="00130F40">
              <w:rPr>
                <w:sz w:val="20"/>
                <w:szCs w:val="22"/>
                <w:lang w:eastAsia="zh-CN"/>
              </w:rPr>
              <w:t>Fine with the latest version.</w:t>
            </w:r>
          </w:p>
          <w:p w14:paraId="2ECAB0AE" w14:textId="77777777" w:rsidR="007359EE" w:rsidRPr="007359EE" w:rsidRDefault="007359EE" w:rsidP="007359EE">
            <w:pPr>
              <w:widowControl w:val="0"/>
              <w:snapToGrid w:val="0"/>
              <w:rPr>
                <w:b/>
                <w:sz w:val="20"/>
                <w:szCs w:val="22"/>
                <w:lang w:eastAsia="zh-CN"/>
              </w:rPr>
            </w:pPr>
          </w:p>
          <w:p w14:paraId="1A51CA58" w14:textId="068AFCC3"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w:t>
            </w:r>
            <w:r w:rsidR="00130F40">
              <w:rPr>
                <w:b/>
                <w:sz w:val="20"/>
                <w:szCs w:val="22"/>
                <w:lang w:eastAsia="zh-CN"/>
              </w:rPr>
              <w:t>H</w:t>
            </w:r>
            <w:r>
              <w:rPr>
                <w:b/>
                <w:sz w:val="20"/>
                <w:szCs w:val="22"/>
                <w:lang w:eastAsia="zh-CN"/>
              </w:rPr>
              <w:t>:</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sidRPr="002B7C6E">
              <w:rPr>
                <w:rFonts w:hint="eastAsia"/>
                <w:bCs/>
                <w:sz w:val="20"/>
                <w:szCs w:val="22"/>
                <w:lang w:eastAsia="zh-CN"/>
              </w:rPr>
              <w:lastRenderedPageBreak/>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ListParagraph"/>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2FDBF3B2"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each </w:t>
            </w:r>
            <w:r w:rsidRPr="00C5458D">
              <w:rPr>
                <w:strike/>
                <w:color w:val="FF0000"/>
                <w:sz w:val="20"/>
                <w:szCs w:val="20"/>
              </w:rPr>
              <w:t>”</w:t>
            </w:r>
            <w:r w:rsidRPr="00C5458D">
              <w:rPr>
                <w:color w:val="FF0000"/>
                <w:sz w:val="20"/>
                <w:szCs w:val="20"/>
              </w:rPr>
              <w:t>“</w:t>
            </w:r>
            <w:r>
              <w:rPr>
                <w:color w:val="3333FF"/>
                <w:sz w:val="20"/>
                <w:szCs w:val="20"/>
              </w:rPr>
              <w:t>group” of coefficients</w:t>
            </w:r>
          </w:p>
          <w:p w14:paraId="266A35AB"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C</w:t>
            </w:r>
            <w:r>
              <w:rPr>
                <w:color w:val="3333FF"/>
                <w:sz w:val="20"/>
                <w:szCs w:val="20"/>
                <w:vertAlign w:val="subscript"/>
              </w:rPr>
              <w:t xml:space="preserve">group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BB73FE">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r w:rsidR="003F5402" w:rsidRPr="002E059A" w14:paraId="76E7DCFE"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8EB31D0" w14:textId="7EE884F9" w:rsidR="003F5402" w:rsidRDefault="003F5402" w:rsidP="003F5402">
            <w:pPr>
              <w:widowControl w:val="0"/>
              <w:snapToGrid w:val="0"/>
              <w:rPr>
                <w:bCs/>
                <w:sz w:val="20"/>
                <w:szCs w:val="22"/>
                <w:lang w:eastAsia="zh-CN"/>
              </w:rPr>
            </w:pPr>
            <w:r>
              <w:rPr>
                <w:bCs/>
                <w:sz w:val="20"/>
                <w:szCs w:val="22"/>
                <w:lang w:eastAsia="zh-CN"/>
              </w:rPr>
              <w:t>Nokia/NSB</w:t>
            </w:r>
            <w:r w:rsidR="00E821F1">
              <w:rPr>
                <w:bCs/>
                <w:sz w:val="20"/>
                <w:szCs w:val="22"/>
                <w:lang w:eastAsia="zh-CN"/>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222BD6FF" w14:textId="77777777" w:rsidR="003F5402" w:rsidRPr="003F5402" w:rsidRDefault="003F5402" w:rsidP="003F5402">
            <w:pPr>
              <w:widowControl w:val="0"/>
              <w:snapToGrid w:val="0"/>
              <w:rPr>
                <w:b/>
                <w:sz w:val="20"/>
                <w:szCs w:val="22"/>
                <w:lang w:eastAsia="zh-CN"/>
              </w:rPr>
            </w:pPr>
            <w:r w:rsidRPr="003F5402">
              <w:rPr>
                <w:b/>
                <w:sz w:val="20"/>
                <w:szCs w:val="22"/>
                <w:lang w:eastAsia="zh-CN"/>
              </w:rPr>
              <w:t>Proposal 1.H</w:t>
            </w:r>
          </w:p>
          <w:p w14:paraId="06E3C03E" w14:textId="77777777" w:rsidR="003F5402" w:rsidRDefault="003F5402" w:rsidP="003F5402">
            <w:pPr>
              <w:widowControl w:val="0"/>
              <w:snapToGrid w:val="0"/>
              <w:rPr>
                <w:bCs/>
                <w:sz w:val="20"/>
                <w:szCs w:val="22"/>
                <w:lang w:eastAsia="zh-CN"/>
              </w:rPr>
            </w:pPr>
          </w:p>
          <w:p w14:paraId="6A52C890" w14:textId="77777777" w:rsidR="003F5402" w:rsidRDefault="003F5402" w:rsidP="003F5402">
            <w:pPr>
              <w:pStyle w:val="ListParagraph"/>
              <w:widowControl w:val="0"/>
              <w:numPr>
                <w:ilvl w:val="0"/>
                <w:numId w:val="26"/>
              </w:numPr>
              <w:snapToGrid w:val="0"/>
              <w:ind w:left="394"/>
              <w:rPr>
                <w:bCs/>
                <w:sz w:val="20"/>
                <w:szCs w:val="22"/>
                <w:lang w:eastAsia="zh-CN"/>
              </w:rPr>
            </w:pPr>
            <w:r>
              <w:rPr>
                <w:bCs/>
                <w:sz w:val="20"/>
                <w:szCs w:val="22"/>
                <w:lang w:eastAsia="zh-CN"/>
              </w:rPr>
              <w:t>As in legacy quantisation scheme, we can expect to have different “groups” of coefficients associated to a phase reference (1 group in R16/17) and amplitude reference (2 groups in R16/17). Maybe this can be clarified as follows. We can also restrict the max number of phase references to N, as we don’t see a need to consider a phase reference per polarisation. Also, the “grouping” may not need to be configured or indicated if it is defined in specs like in R16/17</w:t>
            </w:r>
          </w:p>
          <w:p w14:paraId="04E52571" w14:textId="77777777" w:rsidR="003F5402" w:rsidRDefault="003F5402" w:rsidP="003F5402">
            <w:pPr>
              <w:pStyle w:val="ListParagraph"/>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w:t>
            </w:r>
            <w:r w:rsidRPr="00F41622">
              <w:rPr>
                <w:color w:val="FF0000"/>
                <w:sz w:val="20"/>
                <w:szCs w:val="20"/>
              </w:rPr>
              <w:t>per layer, for phase and amplitude</w:t>
            </w:r>
            <w:r>
              <w:rPr>
                <w:color w:val="3333FF"/>
                <w:sz w:val="20"/>
                <w:szCs w:val="20"/>
              </w:rPr>
              <w:t xml:space="preserve"> (</w:t>
            </w:r>
            <w:r w:rsidRPr="00FF11D7">
              <w:rPr>
                <w:color w:val="FF0000"/>
                <w:sz w:val="20"/>
                <w:szCs w:val="20"/>
              </w:rPr>
              <w:t xml:space="preserve">1 ≤ </w:t>
            </w:r>
            <m:oMath>
              <m:sSubSup>
                <m:sSubSupPr>
                  <m:ctrlPr>
                    <w:rPr>
                      <w:rFonts w:ascii="Cambria Math" w:hAnsi="Cambria Math"/>
                      <w:i/>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group</m:t>
                  </m:r>
                </m:sub>
                <m:sup>
                  <m:r>
                    <m:rPr>
                      <m:sty m:val="p"/>
                    </m:rPr>
                    <w:rPr>
                      <w:rFonts w:ascii="Cambria Math" w:hAnsi="Cambria Math"/>
                      <w:color w:val="FF0000"/>
                      <w:sz w:val="20"/>
                      <w:szCs w:val="20"/>
                    </w:rPr>
                    <m:t>phase</m:t>
                  </m:r>
                </m:sup>
              </m:sSubSup>
            </m:oMath>
            <w:r w:rsidRPr="00FF11D7">
              <w:rPr>
                <w:color w:val="FF0000"/>
                <w:sz w:val="20"/>
                <w:szCs w:val="20"/>
                <w:vertAlign w:val="subscript"/>
              </w:rPr>
              <w:t xml:space="preserve"> </w:t>
            </w:r>
            <w:r w:rsidRPr="00FF11D7">
              <w:rPr>
                <w:color w:val="FF0000"/>
                <w:sz w:val="20"/>
                <w:szCs w:val="20"/>
              </w:rPr>
              <w:t>≤ N</w:t>
            </w:r>
            <w:r>
              <w:rPr>
                <w:color w:val="3333FF"/>
                <w:sz w:val="20"/>
                <w:szCs w:val="20"/>
              </w:rPr>
              <w:t xml:space="preserve"> ,1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FF0000"/>
                      <w:sz w:val="20"/>
                      <w:szCs w:val="20"/>
                    </w:rPr>
                    <m:t>amp</m:t>
                  </m:r>
                </m:sup>
              </m:sSubSup>
            </m:oMath>
            <w:r>
              <w:rPr>
                <w:color w:val="3333FF"/>
                <w:sz w:val="20"/>
                <w:szCs w:val="20"/>
                <w:vertAlign w:val="subscript"/>
              </w:rPr>
              <w:t xml:space="preserve"> </w:t>
            </w:r>
            <w:r>
              <w:rPr>
                <w:color w:val="3333FF"/>
                <w:sz w:val="20"/>
                <w:szCs w:val="20"/>
              </w:rPr>
              <w:t xml:space="preserve">≤ 2N), and </w:t>
            </w:r>
            <w:r w:rsidRPr="00CF310E">
              <w:rPr>
                <w:color w:val="FF0000"/>
                <w:sz w:val="20"/>
                <w:szCs w:val="20"/>
              </w:rPr>
              <w:t>whether/</w:t>
            </w:r>
            <w:r>
              <w:rPr>
                <w:color w:val="3333FF"/>
                <w:sz w:val="20"/>
                <w:szCs w:val="20"/>
              </w:rPr>
              <w:t xml:space="preserve">how to indicate/configure “grouping” </w:t>
            </w:r>
          </w:p>
          <w:p w14:paraId="65DA0D75" w14:textId="77777777" w:rsidR="003F5402" w:rsidRDefault="003F5402" w:rsidP="003F5402">
            <w:pPr>
              <w:snapToGrid w:val="0"/>
              <w:rPr>
                <w:color w:val="3333FF"/>
                <w:sz w:val="20"/>
                <w:szCs w:val="20"/>
              </w:rPr>
            </w:pPr>
          </w:p>
          <w:p w14:paraId="79431E30" w14:textId="77777777" w:rsidR="003F5402" w:rsidRPr="00EB2F6D" w:rsidRDefault="003F5402" w:rsidP="003F5402">
            <w:pPr>
              <w:pStyle w:val="ListParagraph"/>
              <w:numPr>
                <w:ilvl w:val="0"/>
                <w:numId w:val="26"/>
              </w:numPr>
              <w:snapToGrid w:val="0"/>
              <w:ind w:left="394"/>
              <w:rPr>
                <w:sz w:val="20"/>
                <w:szCs w:val="20"/>
              </w:rPr>
            </w:pPr>
            <w:r>
              <w:rPr>
                <w:sz w:val="20"/>
                <w:szCs w:val="20"/>
              </w:rPr>
              <w:t>Lowering the quantisation resolution of the NZC does not seem needed to control overhead as long as the same max number of NZC per layer is applied as in legacy sTRP design. But it’s ok to study</w:t>
            </w:r>
          </w:p>
          <w:p w14:paraId="01E2DA93" w14:textId="77777777" w:rsidR="003F5402" w:rsidRPr="00FC2B01" w:rsidRDefault="003F5402" w:rsidP="003F5402">
            <w:pPr>
              <w:widowControl w:val="0"/>
              <w:snapToGrid w:val="0"/>
              <w:rPr>
                <w:bCs/>
                <w:sz w:val="20"/>
                <w:szCs w:val="22"/>
                <w:lang w:eastAsia="zh-CN"/>
              </w:rPr>
            </w:pPr>
          </w:p>
        </w:tc>
      </w:tr>
      <w:tr w:rsidR="00260053" w:rsidRPr="002E059A" w14:paraId="6B62B345"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E1E2499" w14:textId="1A0EFF2F" w:rsidR="00260053" w:rsidRDefault="00260053" w:rsidP="00260053">
            <w:pPr>
              <w:widowControl w:val="0"/>
              <w:snapToGrid w:val="0"/>
              <w:rPr>
                <w:bCs/>
                <w:sz w:val="20"/>
                <w:szCs w:val="22"/>
                <w:lang w:eastAsia="zh-CN"/>
              </w:rPr>
            </w:pPr>
            <w:r>
              <w:rPr>
                <w:bCs/>
                <w:sz w:val="20"/>
                <w:szCs w:val="22"/>
                <w:lang w:eastAsia="zh-CN"/>
              </w:rPr>
              <w:t>Samsung2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C606F69" w14:textId="77777777" w:rsidR="00260053" w:rsidRDefault="00260053" w:rsidP="00260053">
            <w:pPr>
              <w:widowControl w:val="0"/>
              <w:snapToGrid w:val="0"/>
              <w:rPr>
                <w:bCs/>
                <w:sz w:val="20"/>
                <w:szCs w:val="22"/>
                <w:lang w:eastAsia="zh-CN"/>
              </w:rPr>
            </w:pPr>
            <w:r>
              <w:rPr>
                <w:bCs/>
                <w:sz w:val="20"/>
                <w:szCs w:val="22"/>
                <w:lang w:eastAsia="zh-CN"/>
              </w:rPr>
              <w:t>Proposal 1.H</w:t>
            </w:r>
          </w:p>
          <w:p w14:paraId="656EEC0E" w14:textId="399EE5D3" w:rsidR="00260053" w:rsidRPr="003F5402" w:rsidRDefault="00260053" w:rsidP="00260053">
            <w:pPr>
              <w:widowControl w:val="0"/>
              <w:snapToGrid w:val="0"/>
              <w:rPr>
                <w:b/>
                <w:sz w:val="20"/>
                <w:szCs w:val="22"/>
                <w:lang w:eastAsia="zh-CN"/>
              </w:rPr>
            </w:pPr>
            <w:r>
              <w:rPr>
                <w:bCs/>
                <w:sz w:val="20"/>
                <w:szCs w:val="22"/>
                <w:lang w:eastAsia="zh-CN"/>
              </w:rPr>
              <w:t>1</w:t>
            </w:r>
            <w:r w:rsidRPr="00BD7F5B">
              <w:rPr>
                <w:bCs/>
                <w:sz w:val="20"/>
                <w:szCs w:val="22"/>
                <w:vertAlign w:val="superscript"/>
                <w:lang w:eastAsia="zh-CN"/>
              </w:rPr>
              <w:t>st</w:t>
            </w:r>
            <w:r>
              <w:rPr>
                <w:bCs/>
                <w:sz w:val="20"/>
                <w:szCs w:val="22"/>
                <w:lang w:eastAsia="zh-CN"/>
              </w:rPr>
              <w:t xml:space="preserve"> bullet: suggest to add </w:t>
            </w:r>
            <w:r w:rsidRPr="00260053">
              <w:rPr>
                <w:bCs/>
                <w:sz w:val="20"/>
                <w:szCs w:val="22"/>
                <w:highlight w:val="yellow"/>
                <w:lang w:eastAsia="zh-CN"/>
              </w:rPr>
              <w:t xml:space="preserve">“SCI is used </w:t>
            </w:r>
            <w:r>
              <w:rPr>
                <w:bCs/>
                <w:sz w:val="20"/>
                <w:szCs w:val="22"/>
                <w:highlight w:val="yellow"/>
                <w:lang w:eastAsia="zh-CN"/>
              </w:rPr>
              <w:t>as a</w:t>
            </w:r>
            <w:r w:rsidRPr="00260053">
              <w:rPr>
                <w:bCs/>
                <w:sz w:val="20"/>
                <w:szCs w:val="22"/>
                <w:highlight w:val="yellow"/>
                <w:lang w:eastAsia="zh-CN"/>
              </w:rPr>
              <w:t xml:space="preserve"> reference</w:t>
            </w:r>
            <w:r>
              <w:rPr>
                <w:bCs/>
                <w:sz w:val="20"/>
                <w:szCs w:val="22"/>
                <w:highlight w:val="yellow"/>
                <w:lang w:eastAsia="zh-CN"/>
              </w:rPr>
              <w:t xml:space="preserve"> amp for one group</w:t>
            </w:r>
            <w:r w:rsidRPr="00260053">
              <w:rPr>
                <w:bCs/>
                <w:sz w:val="20"/>
                <w:szCs w:val="22"/>
                <w:highlight w:val="yellow"/>
                <w:lang w:eastAsia="zh-CN"/>
              </w:rPr>
              <w:t>”</w:t>
            </w:r>
            <w:r>
              <w:rPr>
                <w:bCs/>
                <w:sz w:val="20"/>
                <w:szCs w:val="22"/>
                <w:lang w:eastAsia="zh-CN"/>
              </w:rPr>
              <w:t xml:space="preserve"> since in legacy, SCI is one of the 2 references</w:t>
            </w:r>
          </w:p>
        </w:tc>
      </w:tr>
      <w:tr w:rsidR="00984720" w:rsidRPr="002E059A" w14:paraId="5CE3ADBA"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25A036A" w14:textId="148F88FB" w:rsidR="00984720" w:rsidRDefault="00984720" w:rsidP="00260053">
            <w:pPr>
              <w:widowControl w:val="0"/>
              <w:snapToGrid w:val="0"/>
              <w:rPr>
                <w:bCs/>
                <w:sz w:val="20"/>
                <w:szCs w:val="22"/>
                <w:lang w:eastAsia="zh-CN"/>
              </w:rPr>
            </w:pPr>
            <w:r>
              <w:rPr>
                <w:bCs/>
                <w:sz w:val="20"/>
                <w:szCs w:val="22"/>
                <w:lang w:eastAsia="zh-CN"/>
              </w:rPr>
              <w:t>AT&amp;T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241AF01" w14:textId="24C10142" w:rsidR="00984720" w:rsidRDefault="00984720" w:rsidP="00260053">
            <w:pPr>
              <w:widowControl w:val="0"/>
              <w:snapToGrid w:val="0"/>
              <w:rPr>
                <w:bCs/>
                <w:sz w:val="20"/>
                <w:szCs w:val="22"/>
                <w:lang w:eastAsia="zh-CN"/>
              </w:rPr>
            </w:pPr>
            <w:r>
              <w:rPr>
                <w:bCs/>
                <w:sz w:val="20"/>
                <w:szCs w:val="22"/>
                <w:lang w:eastAsia="zh-CN"/>
              </w:rPr>
              <w:t>We support both proposals</w:t>
            </w:r>
          </w:p>
        </w:tc>
      </w:tr>
    </w:tbl>
    <w:p w14:paraId="60060509" w14:textId="77777777" w:rsidR="000D1A9A" w:rsidRPr="007359EE" w:rsidRDefault="000D1A9A"/>
    <w:p w14:paraId="61FC187D" w14:textId="77777777" w:rsidR="000D1A9A" w:rsidRDefault="0000210B">
      <w:pPr>
        <w:pStyle w:val="Heading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Caption"/>
        <w:jc w:val="center"/>
      </w:pPr>
      <w:r>
        <w:t>Table 3 Summary: issue 2</w:t>
      </w:r>
    </w:p>
    <w:p w14:paraId="5778674C" w14:textId="77777777" w:rsidR="001279FB" w:rsidRPr="001279FB" w:rsidRDefault="001279FB" w:rsidP="001279FB">
      <w:r>
        <w:lastRenderedPageBreak/>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ListParagraph"/>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14:paraId="33BB85B7" w14:textId="77777777" w:rsidR="000D1A9A" w:rsidRDefault="0000210B">
      <w:pPr>
        <w:pStyle w:val="ListParagraph"/>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14:paraId="3C059692" w14:textId="77777777" w:rsidR="009B6AA4" w:rsidRPr="001279FB" w:rsidRDefault="009B6AA4">
      <w:pPr>
        <w:pStyle w:val="ListParagraph"/>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CSI-ReportConfig</w:t>
        </w:r>
      </w:ins>
    </w:p>
    <w:p w14:paraId="3D6E37C1"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–1], in which the CSI report in slot n represents</w:t>
      </w:r>
    </w:p>
    <w:p w14:paraId="485DC35A"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Alt1: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sidR="00B97937">
        <w:rPr>
          <w:color w:val="3333FF"/>
          <w:sz w:val="20"/>
        </w:rPr>
        <w:t>≤</w:t>
      </w:r>
      <w:r w:rsidRPr="00FB2E83">
        <w:rPr>
          <w:color w:val="3333FF"/>
          <w:sz w:val="20"/>
        </w:rPr>
        <w:t xml:space="preserve"> </w:t>
      </w:r>
      <w:r w:rsidRPr="00FB2E83">
        <w:rPr>
          <w:i/>
          <w:color w:val="3333FF"/>
          <w:sz w:val="20"/>
        </w:rPr>
        <w:t>n</w:t>
      </w:r>
      <w:r w:rsidRPr="00FB2E83">
        <w:rPr>
          <w:color w:val="3333FF"/>
          <w:sz w:val="20"/>
          <w:vertAlign w:val="subscript"/>
        </w:rPr>
        <w:t>ref</w:t>
      </w:r>
    </w:p>
    <w:p w14:paraId="2821EAF6"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r w:rsidRPr="00FB2E83">
        <w:rPr>
          <w:i/>
          <w:color w:val="3333FF"/>
          <w:sz w:val="20"/>
        </w:rPr>
        <w:t>n</w:t>
      </w:r>
      <w:r w:rsidRPr="00FB2E83">
        <w:rPr>
          <w:color w:val="3333FF"/>
          <w:sz w:val="20"/>
          <w:vertAlign w:val="subscript"/>
        </w:rPr>
        <w:t>ref</w:t>
      </w:r>
      <w:r w:rsidRPr="00FB2E83">
        <w:rPr>
          <w:color w:val="3333FF"/>
          <w:sz w:val="20"/>
        </w:rPr>
        <w:t xml:space="preserve"> </w:t>
      </w:r>
      <w:r w:rsidR="00B25988">
        <w:rPr>
          <w:color w:val="3333FF"/>
          <w:sz w:val="20"/>
        </w:rPr>
        <w:t xml:space="preserve"> </w:t>
      </w:r>
      <w:r w:rsidRPr="00FB2E83">
        <w:rPr>
          <w:color w:val="3333FF"/>
          <w:sz w:val="20"/>
        </w:rPr>
        <w:t>and</w:t>
      </w:r>
      <w:r w:rsidR="00B25988">
        <w:rPr>
          <w:color w:val="3333FF"/>
          <w:sz w:val="20"/>
        </w:rPr>
        <w:t xml:space="preserve"> </w:t>
      </w:r>
      <w:r w:rsidRPr="00FB2E83">
        <w:rPr>
          <w:color w:val="3333FF"/>
          <w:sz w:val="20"/>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DD/TD unit(s) from a CSI-RS transmission occasion before R15 CSI reference resource until some time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lastRenderedPageBreak/>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w:t>
            </w:r>
            <w:r>
              <w:rPr>
                <w:bCs/>
                <w:color w:val="000000" w:themeColor="text1"/>
                <w:sz w:val="20"/>
                <w:szCs w:val="22"/>
                <w:vertAlign w:val="subscript"/>
                <w:lang w:eastAsia="zh-CN"/>
              </w:rPr>
              <w:t>meas</w:t>
            </w:r>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Last comment, suggest to represent the time length (in slots) according to TD compression unit (e.g. denoted as T</w:t>
            </w:r>
            <w:r>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meas</w:t>
            </w:r>
            <w:r>
              <w:rPr>
                <w:bCs/>
                <w:color w:val="000000" w:themeColor="text1"/>
                <w:sz w:val="20"/>
                <w:szCs w:val="22"/>
                <w:lang w:eastAsia="zh-CN"/>
              </w:rPr>
              <w:t xml:space="preserve"> --&gt; 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meas</w:t>
            </w:r>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14:paraId="5B76E750" w14:textId="77777777" w:rsidR="000D1A9A" w:rsidRDefault="000D1A9A">
            <w:pPr>
              <w:pStyle w:val="ListParagraph"/>
              <w:widowControl w:val="0"/>
              <w:snapToGrid w:val="0"/>
              <w:ind w:left="0"/>
              <w:rPr>
                <w:bCs/>
                <w:sz w:val="20"/>
                <w:szCs w:val="22"/>
                <w:lang w:eastAsia="zh-CN"/>
              </w:rPr>
            </w:pPr>
          </w:p>
          <w:p w14:paraId="7B94DD9F"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40E661CA"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ListParagraph"/>
              <w:widowControl w:val="0"/>
              <w:snapToGrid w:val="0"/>
              <w:ind w:left="459"/>
              <w:rPr>
                <w:bCs/>
                <w:sz w:val="20"/>
                <w:szCs w:val="22"/>
                <w:lang w:eastAsia="zh-CN"/>
              </w:rPr>
            </w:pPr>
          </w:p>
          <w:p w14:paraId="4BA1D3D1"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is denoted as n</w:t>
            </w:r>
            <w:r>
              <w:rPr>
                <w:color w:val="3333FF"/>
                <w:sz w:val="20"/>
                <w:szCs w:val="20"/>
                <w:vertAlign w:val="subscript"/>
              </w:rPr>
              <w:t>ref</w:t>
            </w:r>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w:t>
            </w:r>
            <w:r>
              <w:rPr>
                <w:color w:val="3333FF"/>
                <w:sz w:val="20"/>
                <w:szCs w:val="20"/>
              </w:rPr>
              <w:lastRenderedPageBreak/>
              <w:t>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lastRenderedPageBreak/>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agreed that TDCU is supported (check the endorsed proposal 2.E.2) </w:t>
            </w:r>
            <w:r>
              <w:rPr>
                <w:bCs/>
                <w:color w:val="3333FF"/>
                <w:sz w:val="16"/>
                <w:szCs w:val="22"/>
                <w:lang w:eastAsia="zh-CN"/>
              </w:rPr>
              <w:t>]</w:t>
            </w:r>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[l,l+W</w:t>
            </w:r>
            <w:r>
              <w:rPr>
                <w:rFonts w:eastAsia="DengXian"/>
                <w:sz w:val="20"/>
                <w:szCs w:val="22"/>
                <w:vertAlign w:val="subscript"/>
                <w:lang w:eastAsia="zh-CN"/>
              </w:rPr>
              <w:t>CSI</w:t>
            </w:r>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DD/TD unit(s) from a CSI-RS transmission occasion before R15 CSI reference resource until some time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r>
              <w:rPr>
                <w:sz w:val="20"/>
                <w:szCs w:val="20"/>
                <w:highlight w:val="yellow"/>
              </w:rPr>
              <w:t>l+W</w:t>
            </w:r>
            <w:r>
              <w:rPr>
                <w:sz w:val="20"/>
                <w:szCs w:val="20"/>
                <w:highlight w:val="yellow"/>
                <w:vertAlign w:val="subscript"/>
              </w:rPr>
              <w:t xml:space="preserve">CSI </w:t>
            </w:r>
            <w:r>
              <w:rPr>
                <w:sz w:val="20"/>
                <w:szCs w:val="20"/>
                <w:highlight w:val="yellow"/>
              </w:rPr>
              <w:t>&lt;=</w:t>
            </w:r>
            <w:r>
              <w:rPr>
                <w:sz w:val="20"/>
                <w:szCs w:val="20"/>
                <w:highlight w:val="yellow"/>
                <w:vertAlign w:val="subscript"/>
              </w:rPr>
              <w:t xml:space="preserve"> </w:t>
            </w:r>
            <w:r>
              <w:rPr>
                <w:sz w:val="20"/>
                <w:szCs w:val="20"/>
                <w:highlight w:val="yellow"/>
              </w:rPr>
              <w:t>n</w:t>
            </w:r>
            <w:r>
              <w:rPr>
                <w:sz w:val="20"/>
                <w:szCs w:val="20"/>
                <w:highlight w:val="yellow"/>
                <w:vertAlign w:val="subscript"/>
              </w:rPr>
              <w:t>ref</w:t>
            </w:r>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Alt. 3: l &lt; n</w:t>
            </w:r>
            <w:r w:rsidRPr="0068075C">
              <w:rPr>
                <w:sz w:val="20"/>
                <w:szCs w:val="20"/>
                <w:highlight w:val="yellow"/>
                <w:vertAlign w:val="subscript"/>
                <w:lang w:val="de-DE"/>
              </w:rPr>
              <w:t>ref</w:t>
            </w:r>
            <w:r w:rsidRPr="0068075C">
              <w:rPr>
                <w:sz w:val="20"/>
                <w:szCs w:val="20"/>
                <w:highlight w:val="yellow"/>
                <w:lang w:val="de-DE"/>
              </w:rPr>
              <w:t xml:space="preserve"> and l+W</w:t>
            </w:r>
            <w:r w:rsidRPr="0068075C">
              <w:rPr>
                <w:sz w:val="20"/>
                <w:szCs w:val="20"/>
                <w:highlight w:val="yellow"/>
                <w:vertAlign w:val="subscript"/>
                <w:lang w:val="de-DE"/>
              </w:rPr>
              <w:t xml:space="preserve">CSI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r>
              <w:rPr>
                <w:sz w:val="20"/>
                <w:szCs w:val="20"/>
              </w:rPr>
              <w:t>W</w:t>
            </w:r>
            <w:r>
              <w:rPr>
                <w:sz w:val="20"/>
                <w:szCs w:val="20"/>
                <w:vertAlign w:val="subscript"/>
              </w:rPr>
              <w:t>meas</w:t>
            </w:r>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lastRenderedPageBreak/>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 xml:space="preserve">Regarding second bullet, it should be k+Wmeas </w:t>
            </w:r>
            <w:r>
              <w:rPr>
                <w:color w:val="FF0000"/>
                <w:sz w:val="20"/>
                <w:szCs w:val="22"/>
                <w:lang w:eastAsia="zh-CN"/>
              </w:rPr>
              <w:t>-1</w:t>
            </w:r>
            <w:r>
              <w:rPr>
                <w:sz w:val="20"/>
                <w:szCs w:val="22"/>
                <w:lang w:eastAsia="zh-CN"/>
              </w:rPr>
              <w:t>.</w:t>
            </w:r>
          </w:p>
          <w:p w14:paraId="46F4260C"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time-domain duration corresponding to  the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 xml:space="preserve">meas </w:t>
            </w:r>
            <w:r>
              <w:rPr>
                <w:color w:val="3333FF"/>
                <w:sz w:val="20"/>
                <w:szCs w:val="20"/>
              </w:rPr>
              <w:t>-1], representing the window in which CSI-RS burst(s) are measured for calculating a CSI report</w:t>
            </w:r>
          </w:p>
          <w:p w14:paraId="584D055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14:paraId="1DD26F83"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The location of CSI reference resource is denoted as n</w:t>
            </w:r>
            <w:r>
              <w:rPr>
                <w:color w:val="3333FF"/>
                <w:sz w:val="20"/>
                <w:szCs w:val="20"/>
                <w:vertAlign w:val="subscript"/>
              </w:rPr>
              <w:t>ref</w:t>
            </w:r>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14:paraId="6E13C1C1" w14:textId="77777777"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In first sub-bullet, it is better to clarify that the basis vector refers to Doppler/time domain basis vecotor:</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sub-bullet,  ‘Note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14:paraId="77075320"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lastRenderedPageBreak/>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On the last bullet, “The location of CSI reference resource is denoted as n</w:t>
            </w:r>
            <w:r>
              <w:rPr>
                <w:color w:val="3333FF"/>
                <w:sz w:val="20"/>
                <w:szCs w:val="20"/>
                <w:vertAlign w:val="subscript"/>
              </w:rPr>
              <w:t>ref</w:t>
            </w:r>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[Mod: Even if CSI-RS occasion is a burst (multiple slots), the reference should be a single location/slot index. In legacy measurement, this is also the case, it is possible for the UE to measure CSI from SP CSI-RS for instance. Which is a burst. But n_ref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lastRenderedPageBreak/>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r>
              <w:rPr>
                <w:sz w:val="20"/>
                <w:szCs w:val="22"/>
                <w:lang w:eastAsia="zh-CN"/>
              </w:rPr>
              <w:t>Spreadtrum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–1], in which the CSI report in slot n represents</w:t>
            </w:r>
          </w:p>
          <w:p w14:paraId="49A3FD22" w14:textId="77777777"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*Tunit</w:t>
            </w:r>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Huawei, Hisilicon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r w:rsidRPr="004E74CA">
              <w:rPr>
                <w:rFonts w:eastAsia="Times New Roman"/>
                <w:i/>
                <w:sz w:val="20"/>
                <w:szCs w:val="20"/>
                <w:lang w:val="en-GB" w:eastAsia="ja-JP"/>
              </w:rPr>
              <w:t>resourcesForChannelMeasurement</w:t>
            </w:r>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t>For CSI-RS measurement :</w:t>
            </w:r>
          </w:p>
          <w:p w14:paraId="5D2AC3E2" w14:textId="77777777"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[k,k+W</w:t>
            </w:r>
            <w:r w:rsidRPr="00A91323">
              <w:rPr>
                <w:color w:val="3333FF"/>
                <w:sz w:val="20"/>
                <w:szCs w:val="20"/>
                <w:vertAlign w:val="subscript"/>
              </w:rPr>
              <w:t>meas</w:t>
            </w:r>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237DFB74" w14:textId="77777777"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lastRenderedPageBreak/>
              <w:t xml:space="preserve">Option 2: CSI-RS occasion(s) configured in </w:t>
            </w:r>
            <w:r w:rsidRPr="00D90D9E">
              <w:rPr>
                <w:i/>
                <w:color w:val="FF0000"/>
                <w:sz w:val="20"/>
                <w:szCs w:val="20"/>
              </w:rPr>
              <w:t>CSI-ReportConfig</w:t>
            </w:r>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Tdocs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CSIReportConfig]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lastRenderedPageBreak/>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Alt1: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r w:rsidRPr="00FB2E83">
              <w:rPr>
                <w:color w:val="3333FF"/>
                <w:sz w:val="20"/>
                <w:vertAlign w:val="subscript"/>
              </w:rPr>
              <w:t>ref</w:t>
            </w:r>
          </w:p>
          <w:p w14:paraId="4DA856A1"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r w:rsidRPr="00FB2E83">
              <w:rPr>
                <w:i/>
                <w:color w:val="3333FF"/>
                <w:sz w:val="20"/>
              </w:rPr>
              <w:t>n</w:t>
            </w:r>
            <w:r w:rsidRPr="001027F8">
              <w:rPr>
                <w:color w:val="FF0000"/>
                <w:sz w:val="20"/>
                <w:vertAlign w:val="subscript"/>
              </w:rPr>
              <w:t>ref</w:t>
            </w:r>
          </w:p>
          <w:p w14:paraId="4E102ED0"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r w:rsidRPr="00FB2E83">
              <w:rPr>
                <w:i/>
                <w:color w:val="3333FF"/>
                <w:sz w:val="20"/>
              </w:rPr>
              <w:t>n</w:t>
            </w:r>
            <w:r w:rsidRPr="00FB2E83">
              <w:rPr>
                <w:color w:val="3333FF"/>
                <w:sz w:val="20"/>
                <w:vertAlign w:val="subscript"/>
              </w:rPr>
              <w:t>ref</w:t>
            </w:r>
            <w:r w:rsidRPr="00FB2E83">
              <w:rPr>
                <w:color w:val="3333FF"/>
                <w:sz w:val="20"/>
              </w:rPr>
              <w:t xml:space="preserve"> </w:t>
            </w:r>
            <w:r>
              <w:rPr>
                <w:color w:val="3333FF"/>
                <w:sz w:val="20"/>
              </w:rPr>
              <w:t xml:space="preserve"> </w:t>
            </w:r>
            <w:r w:rsidRPr="00FB2E83">
              <w:rPr>
                <w:color w:val="3333FF"/>
                <w:sz w:val="20"/>
              </w:rPr>
              <w:t>and</w:t>
            </w:r>
            <w:r>
              <w:rPr>
                <w:color w:val="3333FF"/>
                <w:sz w:val="20"/>
              </w:rPr>
              <w:t xml:space="preserve"> </w:t>
            </w:r>
            <w:r w:rsidRPr="00FB2E83">
              <w:rPr>
                <w:color w:val="3333FF"/>
                <w:sz w:val="20"/>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&gt;</w:t>
            </w:r>
            <w:r w:rsidRPr="001027F8">
              <w:rPr>
                <w:color w:val="FF0000"/>
                <w:sz w:val="20"/>
              </w:rPr>
              <w:t>=</w:t>
            </w:r>
            <w:r w:rsidRPr="00FB2E83">
              <w:rPr>
                <w:color w:val="3333FF"/>
                <w:sz w:val="20"/>
              </w:rPr>
              <w:t xml:space="preserve"> </w:t>
            </w:r>
            <w:r w:rsidRPr="00FB2E83">
              <w:rPr>
                <w:i/>
                <w:color w:val="3333FF"/>
                <w:sz w:val="20"/>
              </w:rPr>
              <w:t>n</w:t>
            </w:r>
            <w:r w:rsidRPr="001027F8">
              <w:rPr>
                <w:color w:val="FF0000"/>
                <w:sz w:val="20"/>
                <w:vertAlign w:val="subscript"/>
              </w:rPr>
              <w:t>ref</w:t>
            </w:r>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r w:rsidRPr="00CD54BD">
              <w:rPr>
                <w:i/>
                <w:color w:val="FF0000"/>
                <w:sz w:val="20"/>
              </w:rPr>
              <w:t>n</w:t>
            </w:r>
            <w:r w:rsidRPr="00CD54BD">
              <w:rPr>
                <w:color w:val="FF0000"/>
                <w:sz w:val="20"/>
                <w:vertAlign w:val="subscript"/>
              </w:rPr>
              <w:t>ref</w:t>
            </w:r>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r w:rsidRPr="00F528F5">
              <w:rPr>
                <w:i/>
                <w:sz w:val="20"/>
              </w:rPr>
              <w:t>n</w:t>
            </w:r>
            <w:r w:rsidRPr="00F528F5">
              <w:rPr>
                <w:sz w:val="20"/>
                <w:vertAlign w:val="subscript"/>
              </w:rPr>
              <w:t>ref</w:t>
            </w:r>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BB73FE">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14:paraId="710C5330" w14:textId="77777777" w:rsidR="007359EE" w:rsidRPr="007359EE" w:rsidRDefault="007359EE" w:rsidP="007359EE">
            <w:pPr>
              <w:pStyle w:val="ListParagraph"/>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CSI-ReportConfig</w:t>
            </w:r>
          </w:p>
          <w:p w14:paraId="00E05187" w14:textId="607E6C7F"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BB73FE">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BB73FE">
            <w:pPr>
              <w:widowControl w:val="0"/>
              <w:snapToGrid w:val="0"/>
              <w:rPr>
                <w:sz w:val="20"/>
                <w:szCs w:val="22"/>
                <w:lang w:eastAsia="zh-CN"/>
              </w:rPr>
            </w:pPr>
            <w:r>
              <w:rPr>
                <w:sz w:val="20"/>
                <w:szCs w:val="22"/>
                <w:lang w:eastAsia="zh-CN"/>
              </w:rPr>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gNB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tdoc,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Again, since extrapolation is performed, we think it is only meaningful to extrapolate to the slot where gNB can directly apply it.</w:t>
            </w:r>
          </w:p>
          <w:p w14:paraId="2C0D053C" w14:textId="3CADD82D"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r w:rsidRPr="0059304D">
              <w:rPr>
                <w:i/>
                <w:sz w:val="20"/>
              </w:rPr>
              <w:t>n</w:t>
            </w:r>
            <w:r w:rsidRPr="0059304D">
              <w:rPr>
                <w:sz w:val="20"/>
                <w:vertAlign w:val="subscript"/>
              </w:rPr>
              <w:t>ref</w:t>
            </w:r>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in Proposal 2.H.</w:t>
            </w:r>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BB73FE">
            <w:pPr>
              <w:snapToGrid w:val="0"/>
              <w:rPr>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75FD0961" w14:textId="1222B618" w:rsidR="00D05E54" w:rsidRDefault="00D05E54" w:rsidP="00637B60">
            <w:pPr>
              <w:snapToGrid w:val="0"/>
              <w:rPr>
                <w:sz w:val="20"/>
                <w:szCs w:val="22"/>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ns, e.g.</w:t>
            </w:r>
            <w:r w:rsidRPr="00B84062">
              <w:rPr>
                <w:rFonts w:hint="eastAsia"/>
                <w:sz w:val="20"/>
                <w:szCs w:val="20"/>
              </w:rPr>
              <w:t xml:space="preserve"> Al</w:t>
            </w:r>
            <w:r>
              <w:rPr>
                <w:rFonts w:hint="eastAsia"/>
                <w:sz w:val="20"/>
                <w:szCs w:val="20"/>
              </w:rPr>
              <w:t>t2 with UE</w:t>
            </w:r>
            <w:r>
              <w:rPr>
                <w:rFonts w:hint="eastAsia"/>
                <w:sz w:val="20"/>
                <w:szCs w:val="20"/>
                <w:lang w:eastAsia="zh-CN"/>
              </w:rPr>
              <w:t>-</w:t>
            </w:r>
            <w:r>
              <w:rPr>
                <w:rFonts w:hint="eastAsia"/>
                <w:sz w:val="20"/>
                <w:szCs w:val="20"/>
              </w:rPr>
              <w:t>side 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r>
              <w:rPr>
                <w:rFonts w:hint="eastAsia"/>
                <w:sz w:val="20"/>
                <w:szCs w:val="20"/>
              </w:rPr>
              <w:t>gNB</w:t>
            </w:r>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w:t>
            </w:r>
            <w:r w:rsidRPr="00B84062">
              <w:rPr>
                <w:sz w:val="20"/>
                <w:szCs w:val="20"/>
                <w:lang w:eastAsia="zh-CN"/>
              </w:rPr>
              <w:t>hether/how UE-side or gNB-side prediction assumed</w:t>
            </w:r>
            <w:r>
              <w:rPr>
                <w:rFonts w:hint="eastAsia"/>
                <w:sz w:val="20"/>
                <w:szCs w:val="20"/>
                <w:lang w:eastAsia="zh-CN"/>
              </w:rPr>
              <w:t xml:space="preserve"> in the supported work scope.</w:t>
            </w:r>
          </w:p>
        </w:tc>
      </w:tr>
      <w:tr w:rsidR="006213E0" w14:paraId="0EBA860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BB43BD7" w14:textId="12E27630" w:rsidR="006213E0" w:rsidRDefault="006213E0" w:rsidP="00637B60">
            <w:pPr>
              <w:widowControl w:val="0"/>
              <w:snapToGrid w:val="0"/>
              <w:rPr>
                <w:sz w:val="20"/>
                <w:szCs w:val="22"/>
                <w:lang w:eastAsia="zh-CN"/>
              </w:rPr>
            </w:pPr>
            <w:r>
              <w:rPr>
                <w:rFonts w:hint="eastAsia"/>
                <w:sz w:val="20"/>
                <w:szCs w:val="22"/>
                <w:lang w:eastAsia="zh-CN"/>
              </w:rPr>
              <w:t>Qual</w:t>
            </w:r>
            <w:r>
              <w:rPr>
                <w:sz w:val="20"/>
                <w:szCs w:val="22"/>
                <w:lang w:eastAsia="zh-CN"/>
              </w:rPr>
              <w:t>comm 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7AE81" w14:textId="455FF27A" w:rsidR="006213E0" w:rsidRDefault="006213E0" w:rsidP="00BB73FE">
            <w:pPr>
              <w:snapToGrid w:val="0"/>
              <w:rPr>
                <w:bCs/>
                <w:sz w:val="20"/>
                <w:szCs w:val="22"/>
                <w:lang w:eastAsia="zh-CN"/>
              </w:rPr>
            </w:pPr>
            <w:r w:rsidRPr="006213E0">
              <w:rPr>
                <w:rFonts w:hint="eastAsia"/>
                <w:bCs/>
                <w:sz w:val="20"/>
                <w:szCs w:val="22"/>
                <w:lang w:eastAsia="zh-CN"/>
              </w:rPr>
              <w:t>@</w:t>
            </w:r>
            <w:r w:rsidRPr="006213E0">
              <w:rPr>
                <w:bCs/>
                <w:sz w:val="20"/>
                <w:szCs w:val="22"/>
                <w:lang w:eastAsia="zh-CN"/>
              </w:rPr>
              <w:t xml:space="preserve">MTK: </w:t>
            </w:r>
            <w:r>
              <w:rPr>
                <w:bCs/>
                <w:sz w:val="20"/>
                <w:szCs w:val="22"/>
                <w:lang w:eastAsia="zh-CN"/>
              </w:rPr>
              <w:t>Thanks for the clarification</w:t>
            </w:r>
            <w:r w:rsidR="00272C91">
              <w:rPr>
                <w:bCs/>
                <w:sz w:val="20"/>
                <w:szCs w:val="22"/>
                <w:lang w:eastAsia="zh-CN"/>
              </w:rPr>
              <w:t>.</w:t>
            </w:r>
          </w:p>
          <w:p w14:paraId="0CE5FBC1" w14:textId="77777777" w:rsidR="003659F6" w:rsidRDefault="003659F6" w:rsidP="00BB73FE">
            <w:pPr>
              <w:snapToGrid w:val="0"/>
              <w:rPr>
                <w:bCs/>
                <w:sz w:val="20"/>
                <w:szCs w:val="22"/>
                <w:lang w:eastAsia="zh-CN"/>
              </w:rPr>
            </w:pPr>
          </w:p>
          <w:p w14:paraId="7A198233" w14:textId="77777777" w:rsidR="00272C91" w:rsidRDefault="006213E0" w:rsidP="00BB73FE">
            <w:pPr>
              <w:snapToGrid w:val="0"/>
              <w:rPr>
                <w:bCs/>
                <w:sz w:val="20"/>
                <w:szCs w:val="22"/>
                <w:lang w:eastAsia="zh-CN"/>
              </w:rPr>
            </w:pPr>
            <w:r>
              <w:rPr>
                <w:bCs/>
                <w:sz w:val="20"/>
                <w:szCs w:val="22"/>
                <w:lang w:eastAsia="zh-CN"/>
              </w:rPr>
              <w:lastRenderedPageBreak/>
              <w:t>Here is our thought. Firstly, since n</w:t>
            </w:r>
            <w:r w:rsidRPr="006213E0">
              <w:rPr>
                <w:bCs/>
                <w:sz w:val="20"/>
                <w:szCs w:val="22"/>
                <w:vertAlign w:val="subscript"/>
                <w:lang w:eastAsia="zh-CN"/>
              </w:rPr>
              <w:t>ref</w:t>
            </w:r>
            <w:r>
              <w:rPr>
                <w:bCs/>
                <w:sz w:val="20"/>
                <w:szCs w:val="22"/>
                <w:lang w:eastAsia="zh-CN"/>
              </w:rPr>
              <w:t xml:space="preserve">&lt;n, the modified Alt2 and Alt3 </w:t>
            </w:r>
            <w:r w:rsidRPr="006213E0">
              <w:rPr>
                <w:bCs/>
                <w:sz w:val="20"/>
                <w:szCs w:val="22"/>
                <w:lang w:eastAsia="zh-CN"/>
              </w:rPr>
              <w:t>violate</w:t>
            </w:r>
            <w:r>
              <w:rPr>
                <w:bCs/>
                <w:sz w:val="20"/>
                <w:szCs w:val="22"/>
                <w:lang w:eastAsia="zh-CN"/>
              </w:rPr>
              <w:t xml:space="preserve"> the original version - it is just a little broader than the original formulas.</w:t>
            </w:r>
            <w:r w:rsidR="00272C91">
              <w:rPr>
                <w:bCs/>
                <w:sz w:val="20"/>
                <w:szCs w:val="22"/>
                <w:lang w:eastAsia="zh-CN"/>
              </w:rPr>
              <w:t xml:space="preserve"> Therefore, the extrapolation purpose (as you explained) is still maintained for both Alt2 and Alt3. </w:t>
            </w:r>
          </w:p>
          <w:p w14:paraId="6D5B0606" w14:textId="6DF7CEE3" w:rsidR="006213E0" w:rsidRDefault="00272C91" w:rsidP="00BB73FE">
            <w:pPr>
              <w:snapToGrid w:val="0"/>
              <w:rPr>
                <w:bCs/>
                <w:sz w:val="20"/>
                <w:szCs w:val="22"/>
                <w:lang w:eastAsia="zh-CN"/>
              </w:rPr>
            </w:pPr>
            <w:r>
              <w:rPr>
                <w:bCs/>
                <w:sz w:val="20"/>
                <w:szCs w:val="22"/>
                <w:lang w:eastAsia="zh-CN"/>
              </w:rPr>
              <w:t xml:space="preserve">As for whether the </w:t>
            </w:r>
            <w:r w:rsidRPr="00C303FE">
              <w:rPr>
                <w:b/>
                <w:sz w:val="20"/>
                <w:szCs w:val="22"/>
                <w:lang w:eastAsia="zh-CN"/>
              </w:rPr>
              <w:t>small number</w:t>
            </w:r>
            <w:r>
              <w:rPr>
                <w:bCs/>
                <w:sz w:val="20"/>
                <w:szCs w:val="22"/>
                <w:lang w:eastAsia="zh-CN"/>
              </w:rPr>
              <w:t xml:space="preserve"> of slots b/w [n</w:t>
            </w:r>
            <w:r w:rsidRPr="00272C91">
              <w:rPr>
                <w:bCs/>
                <w:sz w:val="20"/>
                <w:szCs w:val="22"/>
                <w:vertAlign w:val="subscript"/>
                <w:lang w:eastAsia="zh-CN"/>
              </w:rPr>
              <w:t>ref</w:t>
            </w:r>
            <w:r>
              <w:rPr>
                <w:bCs/>
                <w:sz w:val="20"/>
                <w:szCs w:val="22"/>
                <w:lang w:eastAsia="zh-CN"/>
              </w:rPr>
              <w:t>, n] is redundant, we can discuss in next level, right? And it is not precluded to further narrow-down to the original Alt2 or Alt3.</w:t>
            </w:r>
          </w:p>
          <w:p w14:paraId="56C8C802" w14:textId="77777777" w:rsidR="003659F6" w:rsidRDefault="003659F6" w:rsidP="00BB73FE">
            <w:pPr>
              <w:snapToGrid w:val="0"/>
              <w:rPr>
                <w:bCs/>
                <w:sz w:val="20"/>
                <w:szCs w:val="22"/>
                <w:lang w:eastAsia="zh-CN"/>
              </w:rPr>
            </w:pPr>
          </w:p>
          <w:p w14:paraId="7D163D19" w14:textId="77777777" w:rsidR="006213E0" w:rsidRDefault="006213E0" w:rsidP="00BB73FE">
            <w:pPr>
              <w:snapToGrid w:val="0"/>
              <w:rPr>
                <w:bCs/>
                <w:sz w:val="20"/>
                <w:szCs w:val="22"/>
                <w:lang w:eastAsia="zh-CN"/>
              </w:rPr>
            </w:pPr>
            <w:r>
              <w:rPr>
                <w:rFonts w:hint="eastAsia"/>
                <w:bCs/>
                <w:sz w:val="20"/>
                <w:szCs w:val="22"/>
                <w:lang w:eastAsia="zh-CN"/>
              </w:rPr>
              <w:t>S</w:t>
            </w:r>
            <w:r>
              <w:rPr>
                <w:bCs/>
                <w:sz w:val="20"/>
                <w:szCs w:val="22"/>
                <w:lang w:eastAsia="zh-CN"/>
              </w:rPr>
              <w:t>econdly, the modified version seems to be more clean</w:t>
            </w:r>
            <w:r w:rsidR="003659F6">
              <w:rPr>
                <w:bCs/>
                <w:sz w:val="20"/>
                <w:szCs w:val="22"/>
                <w:lang w:eastAsia="zh-CN"/>
              </w:rPr>
              <w:t xml:space="preserve"> in the sense that it includes full possibilities. For instance, according to the original version, people can still propose an Alt4 that n</w:t>
            </w:r>
            <w:r w:rsidR="003659F6" w:rsidRPr="003659F6">
              <w:rPr>
                <w:bCs/>
                <w:sz w:val="20"/>
                <w:szCs w:val="22"/>
                <w:vertAlign w:val="subscript"/>
                <w:lang w:eastAsia="zh-CN"/>
              </w:rPr>
              <w:t>ref</w:t>
            </w:r>
            <w:r w:rsidR="003659F6">
              <w:rPr>
                <w:bCs/>
                <w:sz w:val="20"/>
                <w:szCs w:val="22"/>
                <w:vertAlign w:val="subscript"/>
                <w:lang w:eastAsia="zh-CN"/>
              </w:rPr>
              <w:t xml:space="preserve"> </w:t>
            </w:r>
            <w:r w:rsidR="003659F6">
              <w:rPr>
                <w:bCs/>
                <w:sz w:val="20"/>
                <w:szCs w:val="22"/>
                <w:lang w:eastAsia="zh-CN"/>
              </w:rPr>
              <w:t xml:space="preserve">&lt;= </w:t>
            </w:r>
            <w:r w:rsidR="003659F6" w:rsidRPr="003659F6">
              <w:rPr>
                <w:bCs/>
                <w:i/>
                <w:iCs/>
                <w:sz w:val="20"/>
                <w:szCs w:val="22"/>
                <w:lang w:eastAsia="zh-CN"/>
              </w:rPr>
              <w:t>l</w:t>
            </w:r>
            <w:r w:rsidR="003659F6">
              <w:rPr>
                <w:bCs/>
                <w:i/>
                <w:iCs/>
                <w:sz w:val="20"/>
                <w:szCs w:val="22"/>
                <w:lang w:eastAsia="zh-CN"/>
              </w:rPr>
              <w:t xml:space="preserve"> </w:t>
            </w:r>
            <w:r w:rsidR="003659F6">
              <w:rPr>
                <w:bCs/>
                <w:sz w:val="20"/>
                <w:szCs w:val="22"/>
                <w:lang w:eastAsia="zh-CN"/>
              </w:rPr>
              <w:t>&lt; n</w:t>
            </w:r>
          </w:p>
          <w:p w14:paraId="115686A6" w14:textId="77777777" w:rsidR="003659F6" w:rsidRDefault="003659F6" w:rsidP="00BB73FE">
            <w:pPr>
              <w:snapToGrid w:val="0"/>
              <w:rPr>
                <w:bCs/>
                <w:sz w:val="20"/>
                <w:szCs w:val="22"/>
                <w:lang w:eastAsia="zh-CN"/>
              </w:rPr>
            </w:pPr>
          </w:p>
          <w:p w14:paraId="0EF77300" w14:textId="77777777" w:rsidR="003659F6" w:rsidRDefault="003659F6" w:rsidP="00BB73FE">
            <w:pPr>
              <w:snapToGrid w:val="0"/>
              <w:rPr>
                <w:bCs/>
                <w:sz w:val="20"/>
                <w:szCs w:val="22"/>
                <w:lang w:eastAsia="zh-CN"/>
              </w:rPr>
            </w:pPr>
            <w:r>
              <w:rPr>
                <w:rFonts w:hint="eastAsia"/>
                <w:bCs/>
                <w:sz w:val="20"/>
                <w:szCs w:val="22"/>
                <w:lang w:eastAsia="zh-CN"/>
              </w:rPr>
              <w:t>D</w:t>
            </w:r>
            <w:r>
              <w:rPr>
                <w:bCs/>
                <w:sz w:val="20"/>
                <w:szCs w:val="22"/>
                <w:lang w:eastAsia="zh-CN"/>
              </w:rPr>
              <w:t>oes that sound OK with you?</w:t>
            </w:r>
          </w:p>
          <w:p w14:paraId="120AC321" w14:textId="77777777" w:rsidR="00A204F2" w:rsidRDefault="00A204F2" w:rsidP="00BB73FE">
            <w:pPr>
              <w:snapToGrid w:val="0"/>
              <w:rPr>
                <w:bCs/>
                <w:sz w:val="20"/>
                <w:szCs w:val="22"/>
                <w:lang w:eastAsia="zh-CN"/>
              </w:rPr>
            </w:pPr>
          </w:p>
          <w:p w14:paraId="381C3A9C" w14:textId="6DBBC2EB" w:rsidR="00A204F2" w:rsidRDefault="00A204F2" w:rsidP="00BB73FE">
            <w:pPr>
              <w:snapToGrid w:val="0"/>
              <w:rPr>
                <w:bCs/>
                <w:sz w:val="20"/>
                <w:szCs w:val="22"/>
                <w:lang w:eastAsia="zh-CN"/>
              </w:rPr>
            </w:pPr>
            <w:r>
              <w:rPr>
                <w:rFonts w:hint="eastAsia"/>
                <w:bCs/>
                <w:sz w:val="20"/>
                <w:szCs w:val="22"/>
                <w:lang w:eastAsia="zh-CN"/>
              </w:rPr>
              <w:t>@</w:t>
            </w:r>
            <w:r>
              <w:rPr>
                <w:bCs/>
                <w:sz w:val="20"/>
                <w:szCs w:val="22"/>
                <w:lang w:eastAsia="zh-CN"/>
              </w:rPr>
              <w:t xml:space="preserve">vivo: Thanks for the careful consideration </w:t>
            </w:r>
            <w:r>
              <w:rPr>
                <w:rFonts w:hint="eastAsia"/>
                <w:bCs/>
                <w:sz w:val="20"/>
                <w:szCs w:val="22"/>
                <w:lang w:eastAsia="zh-CN"/>
              </w:rPr>
              <w:t>for</w:t>
            </w:r>
            <w:r>
              <w:rPr>
                <w:bCs/>
                <w:sz w:val="20"/>
                <w:szCs w:val="22"/>
                <w:lang w:eastAsia="zh-CN"/>
              </w:rPr>
              <w:t xml:space="preserve"> Proposal 2.H. Would you please also check with the updated version? We think it may not harm, since the three Alts can </w:t>
            </w:r>
            <w:r w:rsidR="00AA5A08" w:rsidRPr="00AA5A08">
              <w:rPr>
                <w:bCs/>
                <w:sz w:val="20"/>
                <w:szCs w:val="22"/>
                <w:lang w:eastAsia="zh-CN"/>
              </w:rPr>
              <w:t xml:space="preserve">enumerate </w:t>
            </w:r>
            <w:r w:rsidR="00AA5A08">
              <w:rPr>
                <w:bCs/>
                <w:sz w:val="20"/>
                <w:szCs w:val="22"/>
                <w:lang w:eastAsia="zh-CN"/>
              </w:rPr>
              <w:t>all possibilities of the time-location of W</w:t>
            </w:r>
            <w:r w:rsidR="00AA5A08" w:rsidRPr="00AA5A08">
              <w:rPr>
                <w:bCs/>
                <w:sz w:val="20"/>
                <w:szCs w:val="22"/>
                <w:vertAlign w:val="subscript"/>
                <w:lang w:eastAsia="zh-CN"/>
              </w:rPr>
              <w:t>CSI</w:t>
            </w:r>
            <w:r>
              <w:rPr>
                <w:bCs/>
                <w:sz w:val="20"/>
                <w:szCs w:val="22"/>
                <w:lang w:eastAsia="zh-CN"/>
              </w:rPr>
              <w:t>.</w:t>
            </w:r>
            <w:r w:rsidR="00AA5A08">
              <w:rPr>
                <w:bCs/>
                <w:sz w:val="20"/>
                <w:szCs w:val="22"/>
                <w:lang w:eastAsia="zh-CN"/>
              </w:rPr>
              <w:t xml:space="preserve"> </w:t>
            </w:r>
          </w:p>
          <w:p w14:paraId="3C68776E" w14:textId="6393CC94" w:rsidR="00AA5A08" w:rsidRPr="006213E0" w:rsidRDefault="00AA5A08" w:rsidP="00BB73FE">
            <w:pPr>
              <w:snapToGrid w:val="0"/>
              <w:rPr>
                <w:bCs/>
                <w:sz w:val="20"/>
                <w:szCs w:val="22"/>
                <w:lang w:eastAsia="zh-CN"/>
              </w:rPr>
            </w:pPr>
          </w:p>
        </w:tc>
      </w:tr>
      <w:tr w:rsidR="00BB73FE" w14:paraId="619639AC"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F0B633" w14:textId="77777777" w:rsidR="00BB73FE" w:rsidRPr="00BB73FE" w:rsidRDefault="00BB73FE">
            <w:pPr>
              <w:widowControl w:val="0"/>
              <w:snapToGrid w:val="0"/>
              <w:rPr>
                <w:sz w:val="20"/>
                <w:szCs w:val="22"/>
                <w:lang w:eastAsia="zh-CN"/>
              </w:rPr>
            </w:pPr>
            <w:r w:rsidRPr="00BB73FE">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E8A81C3" w14:textId="462A6DA6" w:rsidR="00BB73FE" w:rsidRPr="00BB73FE" w:rsidRDefault="00BB73FE">
            <w:pPr>
              <w:snapToGrid w:val="0"/>
              <w:rPr>
                <w:bCs/>
                <w:sz w:val="20"/>
                <w:szCs w:val="22"/>
                <w:lang w:eastAsia="zh-CN"/>
              </w:rPr>
            </w:pPr>
            <w:r w:rsidRPr="00BB73FE">
              <w:rPr>
                <w:bCs/>
                <w:sz w:val="20"/>
                <w:szCs w:val="22"/>
                <w:lang w:eastAsia="zh-CN"/>
              </w:rPr>
              <w:t xml:space="preserve">Proposal 2.H: We have thought same formulation as QC. CSI reporting window can be defined relative to legacy CSI reference resource because the CSI reference resource is also used as upper bound of </w:t>
            </w:r>
            <w:r w:rsidR="006B64AA">
              <w:rPr>
                <w:bCs/>
                <w:sz w:val="20"/>
                <w:szCs w:val="22"/>
                <w:lang w:eastAsia="zh-CN"/>
              </w:rPr>
              <w:t>legacy measurement window. I</w:t>
            </w:r>
            <w:r>
              <w:rPr>
                <w:bCs/>
                <w:sz w:val="20"/>
                <w:szCs w:val="22"/>
                <w:lang w:eastAsia="zh-CN"/>
              </w:rPr>
              <w:t xml:space="preserve">f MediaTek has </w:t>
            </w:r>
            <w:r w:rsidR="006B64AA">
              <w:rPr>
                <w:bCs/>
                <w:sz w:val="20"/>
                <w:szCs w:val="22"/>
                <w:lang w:eastAsia="zh-CN"/>
              </w:rPr>
              <w:t xml:space="preserve">a </w:t>
            </w:r>
            <w:r>
              <w:rPr>
                <w:bCs/>
                <w:sz w:val="20"/>
                <w:szCs w:val="22"/>
                <w:lang w:eastAsia="zh-CN"/>
              </w:rPr>
              <w:t xml:space="preserve">concern on modification </w:t>
            </w:r>
            <w:r w:rsidR="006B64AA">
              <w:rPr>
                <w:bCs/>
                <w:sz w:val="20"/>
                <w:szCs w:val="22"/>
                <w:lang w:eastAsia="zh-CN"/>
              </w:rPr>
              <w:t xml:space="preserve">of original formulation </w:t>
            </w:r>
            <w:r>
              <w:rPr>
                <w:bCs/>
                <w:sz w:val="20"/>
                <w:szCs w:val="22"/>
                <w:lang w:eastAsia="zh-CN"/>
              </w:rPr>
              <w:t xml:space="preserve">then we are </w:t>
            </w:r>
            <w:r w:rsidR="006B64AA">
              <w:rPr>
                <w:bCs/>
                <w:sz w:val="20"/>
                <w:szCs w:val="22"/>
                <w:lang w:eastAsia="zh-CN"/>
              </w:rPr>
              <w:t xml:space="preserve">also </w:t>
            </w:r>
            <w:r>
              <w:rPr>
                <w:bCs/>
                <w:sz w:val="20"/>
                <w:szCs w:val="22"/>
                <w:lang w:eastAsia="zh-CN"/>
              </w:rPr>
              <w:t xml:space="preserve">fine with </w:t>
            </w:r>
            <w:r w:rsidRPr="00BB73FE">
              <w:rPr>
                <w:bCs/>
                <w:sz w:val="20"/>
                <w:szCs w:val="22"/>
                <w:lang w:eastAsia="zh-CN"/>
              </w:rPr>
              <w:t>listing</w:t>
            </w:r>
            <w:r w:rsidR="006B64AA">
              <w:rPr>
                <w:bCs/>
                <w:sz w:val="20"/>
                <w:szCs w:val="22"/>
                <w:lang w:eastAsia="zh-CN"/>
              </w:rPr>
              <w:t xml:space="preserve"> QC’s suggestion as Alt 4 and 5</w:t>
            </w:r>
            <w:r w:rsidRPr="00BB73FE">
              <w:rPr>
                <w:bCs/>
                <w:sz w:val="20"/>
                <w:szCs w:val="22"/>
                <w:lang w:eastAsia="zh-CN"/>
              </w:rPr>
              <w:t xml:space="preserve">. </w:t>
            </w:r>
          </w:p>
          <w:p w14:paraId="1A97E192" w14:textId="24949D04" w:rsidR="00BB73FE" w:rsidRPr="00BB73FE" w:rsidRDefault="00BB73FE" w:rsidP="0017731D">
            <w:pPr>
              <w:snapToGrid w:val="0"/>
              <w:rPr>
                <w:bCs/>
                <w:sz w:val="20"/>
                <w:szCs w:val="22"/>
                <w:lang w:eastAsia="zh-CN"/>
              </w:rPr>
            </w:pPr>
            <w:r w:rsidRPr="00BB73FE">
              <w:rPr>
                <w:bCs/>
                <w:sz w:val="20"/>
                <w:szCs w:val="22"/>
                <w:lang w:eastAsia="zh-CN"/>
              </w:rPr>
              <w:t>In addition, we would like to open the possibility of selecting multiple Alts or configurability</w:t>
            </w:r>
            <w:r w:rsidR="0017731D">
              <w:rPr>
                <w:bCs/>
                <w:sz w:val="20"/>
                <w:szCs w:val="22"/>
                <w:lang w:eastAsia="zh-CN"/>
              </w:rPr>
              <w:t xml:space="preserve"> and also another alts,</w:t>
            </w:r>
            <w:r w:rsidRPr="00BB73FE">
              <w:rPr>
                <w:bCs/>
                <w:sz w:val="20"/>
                <w:szCs w:val="22"/>
                <w:lang w:eastAsia="zh-CN"/>
              </w:rPr>
              <w:t xml:space="preserve"> at this time. </w:t>
            </w:r>
            <w:r w:rsidR="00A909A6">
              <w:rPr>
                <w:bCs/>
                <w:sz w:val="20"/>
                <w:szCs w:val="22"/>
                <w:lang w:eastAsia="zh-CN"/>
              </w:rPr>
              <w:t>In this sense we suggest to revise the proposal as follow.</w:t>
            </w:r>
          </w:p>
          <w:p w14:paraId="4FB56153" w14:textId="77777777" w:rsidR="00BB73FE" w:rsidRPr="00BB73FE" w:rsidRDefault="00BB73FE">
            <w:pPr>
              <w:snapToGrid w:val="0"/>
              <w:rPr>
                <w:bCs/>
                <w:sz w:val="20"/>
                <w:szCs w:val="22"/>
                <w:lang w:eastAsia="zh-CN"/>
              </w:rPr>
            </w:pPr>
          </w:p>
          <w:p w14:paraId="6C3442F2" w14:textId="77777777" w:rsidR="0017731D" w:rsidRDefault="0017731D" w:rsidP="0017731D">
            <w:pPr>
              <w:snapToGrid w:val="0"/>
              <w:rPr>
                <w:color w:val="3333FF"/>
                <w:sz w:val="20"/>
                <w:szCs w:val="20"/>
              </w:rPr>
            </w:pPr>
            <w:r>
              <w:rPr>
                <w:b/>
                <w:color w:val="3333FF"/>
                <w:sz w:val="20"/>
                <w:u w:val="single"/>
              </w:rPr>
              <w:t>Proposal 2.H</w:t>
            </w:r>
            <w:r>
              <w:rPr>
                <w:color w:val="3333FF"/>
                <w:sz w:val="20"/>
                <w:szCs w:val="20"/>
              </w:rPr>
              <w:t xml:space="preserve">: On the CSI reporting and measurement for the Type-II codebook refinement for high/medium velocities, </w:t>
            </w:r>
            <w:r>
              <w:rPr>
                <w:strike/>
                <w:color w:val="FF0000"/>
                <w:sz w:val="20"/>
                <w:szCs w:val="20"/>
              </w:rPr>
              <w:t>down-select only one of</w:t>
            </w:r>
            <w:r>
              <w:rPr>
                <w:color w:val="FF0000"/>
                <w:sz w:val="20"/>
                <w:szCs w:val="20"/>
              </w:rPr>
              <w:t xml:space="preserve">study </w:t>
            </w:r>
            <w:r>
              <w:rPr>
                <w:color w:val="3333FF"/>
                <w:sz w:val="20"/>
                <w:szCs w:val="20"/>
              </w:rPr>
              <w:t>the following alternatives:</w:t>
            </w:r>
          </w:p>
          <w:p w14:paraId="1BE5FFE2" w14:textId="77777777" w:rsidR="00BB73FE" w:rsidRPr="0017731D" w:rsidRDefault="00BB73FE" w:rsidP="0017731D">
            <w:pPr>
              <w:snapToGrid w:val="0"/>
              <w:rPr>
                <w:bCs/>
                <w:sz w:val="20"/>
                <w:szCs w:val="22"/>
                <w:lang w:eastAsia="zh-CN"/>
              </w:rPr>
            </w:pPr>
          </w:p>
        </w:tc>
      </w:tr>
      <w:tr w:rsidR="003F5402" w14:paraId="6179230A"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D3D583A" w14:textId="2247F048" w:rsidR="003F5402" w:rsidRPr="00BB73FE" w:rsidRDefault="003F5402" w:rsidP="003F5402">
            <w:pPr>
              <w:widowControl w:val="0"/>
              <w:snapToGrid w:val="0"/>
              <w:rPr>
                <w:sz w:val="20"/>
                <w:szCs w:val="22"/>
                <w:lang w:eastAsia="zh-CN"/>
              </w:rPr>
            </w:pPr>
            <w:r>
              <w:rPr>
                <w:sz w:val="20"/>
                <w:szCs w:val="22"/>
                <w:lang w:eastAsia="zh-CN"/>
              </w:rPr>
              <w:t>Nokia/NSB</w:t>
            </w:r>
            <w:r w:rsidR="00084F05">
              <w:rPr>
                <w:sz w:val="20"/>
                <w:szCs w:val="22"/>
                <w:lang w:eastAsia="zh-CN"/>
              </w:rPr>
              <w:t>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7CA7756" w14:textId="77777777" w:rsidR="003F5402" w:rsidRPr="003F5402" w:rsidRDefault="003F5402" w:rsidP="003F5402">
            <w:pPr>
              <w:snapToGrid w:val="0"/>
              <w:rPr>
                <w:b/>
                <w:bCs/>
                <w:sz w:val="20"/>
                <w:szCs w:val="22"/>
                <w:lang w:eastAsia="zh-CN"/>
              </w:rPr>
            </w:pPr>
            <w:r w:rsidRPr="003F5402">
              <w:rPr>
                <w:b/>
                <w:bCs/>
                <w:sz w:val="20"/>
                <w:szCs w:val="22"/>
                <w:lang w:eastAsia="zh-CN"/>
              </w:rPr>
              <w:t>Proposal 2.G</w:t>
            </w:r>
          </w:p>
          <w:p w14:paraId="3D50F9E1" w14:textId="77777777" w:rsidR="003F5402" w:rsidRDefault="003F5402" w:rsidP="003F5402">
            <w:pPr>
              <w:snapToGrid w:val="0"/>
              <w:rPr>
                <w:sz w:val="20"/>
                <w:szCs w:val="22"/>
                <w:lang w:eastAsia="zh-CN"/>
              </w:rPr>
            </w:pPr>
          </w:p>
          <w:p w14:paraId="668F0C32" w14:textId="7429999A"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Second bullet. @HW: we think the suggested option 2 is not needed as it’s already included in option1. In our understanding, the measurement window extends the concept of </w:t>
            </w:r>
            <w:r w:rsidRPr="00CB2DA2">
              <w:rPr>
                <w:i/>
                <w:iCs/>
                <w:sz w:val="20"/>
                <w:szCs w:val="22"/>
                <w:lang w:eastAsia="zh-CN"/>
              </w:rPr>
              <w:t>timeRestrictionForChannelMeasurements</w:t>
            </w:r>
            <w:r>
              <w:rPr>
                <w:sz w:val="20"/>
                <w:szCs w:val="22"/>
                <w:lang w:eastAsia="zh-CN"/>
              </w:rPr>
              <w:t>, rather than changing the association between reporting setting and resource setting</w:t>
            </w:r>
          </w:p>
          <w:p w14:paraId="7AF69E34" w14:textId="07775BC9" w:rsidR="003F5402" w:rsidRDefault="003F5402" w:rsidP="003F5402">
            <w:pPr>
              <w:pStyle w:val="ListParagraph"/>
              <w:snapToGrid w:val="0"/>
              <w:ind w:left="459"/>
              <w:rPr>
                <w:sz w:val="20"/>
                <w:szCs w:val="22"/>
                <w:lang w:eastAsia="zh-CN"/>
              </w:rPr>
            </w:pPr>
            <w:r>
              <w:rPr>
                <w:sz w:val="20"/>
                <w:szCs w:val="22"/>
                <w:lang w:eastAsia="zh-CN"/>
              </w:rPr>
              <w:t>FL’s note is fine</w:t>
            </w:r>
          </w:p>
          <w:p w14:paraId="18D3C3BE"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Third bullet. LG’s rewording sounds a bit broken. Maybe we can go back to the original FL’s formulation or the following if preferred</w:t>
            </w:r>
          </w:p>
          <w:p w14:paraId="0F0900E1" w14:textId="77777777" w:rsidR="003F5402" w:rsidRPr="001279FB" w:rsidRDefault="003F5402" w:rsidP="003F5402">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 xml:space="preserve">–1], </w:t>
            </w:r>
            <w:r w:rsidRPr="00D81618">
              <w:rPr>
                <w:color w:val="FF0000"/>
                <w:sz w:val="20"/>
                <w:szCs w:val="20"/>
              </w:rPr>
              <w:t xml:space="preserve">associated to </w:t>
            </w:r>
            <w:r w:rsidRPr="00D81618">
              <w:rPr>
                <w:strike/>
                <w:color w:val="FF0000"/>
                <w:sz w:val="20"/>
                <w:szCs w:val="20"/>
              </w:rPr>
              <w:t xml:space="preserve">in which </w:t>
            </w:r>
            <w:r w:rsidRPr="001279FB">
              <w:rPr>
                <w:color w:val="3333FF"/>
                <w:sz w:val="20"/>
                <w:szCs w:val="20"/>
              </w:rPr>
              <w:t xml:space="preserve">the CSI report in slot n </w:t>
            </w:r>
            <w:r w:rsidRPr="00D81618">
              <w:rPr>
                <w:strike/>
                <w:color w:val="FF0000"/>
                <w:sz w:val="20"/>
                <w:szCs w:val="20"/>
              </w:rPr>
              <w:t>represents</w:t>
            </w:r>
          </w:p>
          <w:p w14:paraId="67737BB2" w14:textId="77777777" w:rsidR="003F5402" w:rsidRDefault="003F5402" w:rsidP="003F5402">
            <w:pPr>
              <w:pStyle w:val="ListParagraph"/>
              <w:snapToGrid w:val="0"/>
              <w:ind w:left="0"/>
              <w:rPr>
                <w:sz w:val="20"/>
                <w:szCs w:val="22"/>
                <w:lang w:eastAsia="zh-CN"/>
              </w:rPr>
            </w:pPr>
          </w:p>
          <w:p w14:paraId="545D5233" w14:textId="77777777" w:rsidR="003F5402" w:rsidRPr="003F5402" w:rsidRDefault="003F5402" w:rsidP="003F5402">
            <w:pPr>
              <w:pStyle w:val="ListParagraph"/>
              <w:snapToGrid w:val="0"/>
              <w:ind w:left="0"/>
              <w:rPr>
                <w:b/>
                <w:bCs/>
                <w:sz w:val="20"/>
                <w:szCs w:val="22"/>
                <w:lang w:eastAsia="zh-CN"/>
              </w:rPr>
            </w:pPr>
            <w:r w:rsidRPr="003F5402">
              <w:rPr>
                <w:b/>
                <w:bCs/>
                <w:sz w:val="20"/>
                <w:szCs w:val="22"/>
                <w:lang w:eastAsia="zh-CN"/>
              </w:rPr>
              <w:t>Proposal 2.H</w:t>
            </w:r>
          </w:p>
          <w:p w14:paraId="1B275602"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We think it may be clearer to formulate this proposal in terms of relative position of the reporting window with respect to the measurement window, to better capture the distinction between UE reporting past CSIs, future CSIs or a combination of both. </w:t>
            </w:r>
          </w:p>
          <w:p w14:paraId="4F1B3848"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 xml:space="preserve">Alt1: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624B0CC7"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74361A56"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A9D5299" w14:textId="77777777" w:rsidR="003F5402" w:rsidRDefault="003F5402" w:rsidP="003F5402">
            <w:pPr>
              <w:pStyle w:val="ListParagraph"/>
              <w:snapToGrid w:val="0"/>
              <w:ind w:left="459"/>
              <w:rPr>
                <w:sz w:val="20"/>
                <w:szCs w:val="22"/>
                <w:lang w:eastAsia="zh-CN"/>
              </w:rPr>
            </w:pPr>
          </w:p>
          <w:p w14:paraId="60768D13"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Considering that at this stage it’s not yet clear how UE-side prediction compare to gNB-side prediction and whether it’s worth supporting a combination of options, we prefer softening the proposal as follows</w:t>
            </w:r>
          </w:p>
          <w:p w14:paraId="044163A9" w14:textId="77777777" w:rsidR="003F5402" w:rsidRDefault="003F5402" w:rsidP="003F5402">
            <w:pPr>
              <w:snapToGrid w:val="0"/>
              <w:ind w:left="459"/>
              <w:rPr>
                <w:color w:val="3333FF"/>
                <w:sz w:val="20"/>
                <w:szCs w:val="20"/>
              </w:rPr>
            </w:pPr>
            <w:r>
              <w:rPr>
                <w:color w:val="3333FF"/>
                <w:sz w:val="20"/>
                <w:szCs w:val="20"/>
              </w:rPr>
              <w:t xml:space="preserve">On the CSI reporting and measurement for the Type-II codebook refinement for high/medium velocities, </w:t>
            </w:r>
            <w:r w:rsidRPr="00F66F0D">
              <w:rPr>
                <w:color w:val="FF0000"/>
                <w:sz w:val="20"/>
                <w:szCs w:val="20"/>
              </w:rPr>
              <w:t xml:space="preserve">consider </w:t>
            </w:r>
            <w:r w:rsidRPr="00F66F0D">
              <w:rPr>
                <w:strike/>
                <w:color w:val="FF0000"/>
                <w:sz w:val="20"/>
                <w:szCs w:val="20"/>
              </w:rPr>
              <w:t>down-select only one of</w:t>
            </w:r>
            <w:r>
              <w:rPr>
                <w:color w:val="3333FF"/>
                <w:sz w:val="20"/>
                <w:szCs w:val="20"/>
              </w:rPr>
              <w:t xml:space="preserve"> the following alternatives </w:t>
            </w:r>
            <w:r w:rsidRPr="00F66F0D">
              <w:rPr>
                <w:color w:val="FF0000"/>
                <w:sz w:val="20"/>
                <w:szCs w:val="20"/>
              </w:rPr>
              <w:t>for possible down-selection</w:t>
            </w:r>
            <w:r>
              <w:rPr>
                <w:color w:val="3333FF"/>
                <w:sz w:val="20"/>
                <w:szCs w:val="20"/>
              </w:rPr>
              <w:t>:</w:t>
            </w:r>
          </w:p>
          <w:p w14:paraId="656EA9E8" w14:textId="5E3722DD" w:rsidR="003F5402" w:rsidRPr="00BB73FE" w:rsidRDefault="003F5402" w:rsidP="003F5402">
            <w:pPr>
              <w:snapToGrid w:val="0"/>
              <w:ind w:left="459"/>
              <w:rPr>
                <w:bCs/>
                <w:sz w:val="20"/>
                <w:szCs w:val="22"/>
                <w:lang w:eastAsia="zh-CN"/>
              </w:rPr>
            </w:pPr>
          </w:p>
        </w:tc>
      </w:tr>
      <w:tr w:rsidR="00CC0F05" w14:paraId="03E5EE7D"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D618959" w14:textId="28243B67" w:rsidR="00CC0F05" w:rsidRPr="00CC0F05" w:rsidRDefault="00CC0F05" w:rsidP="003F5402">
            <w:pPr>
              <w:widowControl w:val="0"/>
              <w:snapToGrid w:val="0"/>
              <w:rPr>
                <w:sz w:val="20"/>
                <w:szCs w:val="22"/>
                <w:lang w:eastAsia="zh-CN"/>
              </w:rPr>
            </w:pPr>
            <w:r>
              <w:rPr>
                <w:sz w:val="20"/>
                <w:szCs w:val="22"/>
                <w:lang w:eastAsia="zh-CN"/>
              </w:rPr>
              <w:t>Q</w:t>
            </w:r>
            <w:r>
              <w:rPr>
                <w:rFonts w:hint="eastAsia"/>
                <w:sz w:val="20"/>
                <w:szCs w:val="22"/>
                <w:lang w:eastAsia="zh-CN"/>
              </w:rPr>
              <w:t>ual</w:t>
            </w:r>
            <w:r>
              <w:rPr>
                <w:sz w:val="20"/>
                <w:szCs w:val="22"/>
                <w:lang w:eastAsia="zh-CN"/>
              </w:rPr>
              <w:t>comm 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89E5ABC" w14:textId="77777777" w:rsidR="00CC0F05" w:rsidRDefault="003E270E" w:rsidP="003F5402">
            <w:pPr>
              <w:snapToGrid w:val="0"/>
              <w:rPr>
                <w:sz w:val="20"/>
                <w:szCs w:val="22"/>
                <w:lang w:eastAsia="zh-CN"/>
              </w:rPr>
            </w:pPr>
            <w:r w:rsidRPr="003E270E">
              <w:rPr>
                <w:rFonts w:hint="eastAsia"/>
                <w:sz w:val="20"/>
                <w:szCs w:val="22"/>
                <w:lang w:eastAsia="zh-CN"/>
              </w:rPr>
              <w:t>P</w:t>
            </w:r>
            <w:r w:rsidRPr="003E270E">
              <w:rPr>
                <w:sz w:val="20"/>
                <w:szCs w:val="22"/>
                <w:lang w:eastAsia="zh-CN"/>
              </w:rPr>
              <w:t>roposal 2.H</w:t>
            </w:r>
          </w:p>
          <w:p w14:paraId="47E52BDD" w14:textId="77777777" w:rsidR="003E270E" w:rsidRDefault="003E270E" w:rsidP="003F5402">
            <w:pPr>
              <w:snapToGrid w:val="0"/>
              <w:rPr>
                <w:sz w:val="20"/>
                <w:szCs w:val="22"/>
                <w:lang w:eastAsia="zh-CN"/>
              </w:rPr>
            </w:pPr>
          </w:p>
          <w:p w14:paraId="4962801D" w14:textId="163CCC49" w:rsidR="003E270E" w:rsidRDefault="003E270E" w:rsidP="003F5402">
            <w:pPr>
              <w:snapToGrid w:val="0"/>
              <w:rPr>
                <w:sz w:val="20"/>
                <w:szCs w:val="22"/>
                <w:lang w:eastAsia="zh-CN"/>
              </w:rPr>
            </w:pPr>
            <w:r>
              <w:rPr>
                <w:sz w:val="20"/>
                <w:szCs w:val="22"/>
                <w:lang w:eastAsia="zh-CN"/>
              </w:rPr>
              <w:lastRenderedPageBreak/>
              <w:t xml:space="preserve">For all the options listed above (MTK, FL, Nokia, and </w:t>
            </w:r>
            <w:r w:rsidR="00B579D4">
              <w:rPr>
                <w:sz w:val="20"/>
                <w:szCs w:val="22"/>
                <w:lang w:eastAsia="zh-CN"/>
              </w:rPr>
              <w:t xml:space="preserve">also </w:t>
            </w:r>
            <w:r>
              <w:rPr>
                <w:sz w:val="20"/>
                <w:szCs w:val="22"/>
                <w:lang w:eastAsia="zh-CN"/>
              </w:rPr>
              <w:t>us), I think it can be cat</w:t>
            </w:r>
            <w:r w:rsidR="000A3352">
              <w:rPr>
                <w:sz w:val="20"/>
                <w:szCs w:val="22"/>
                <w:lang w:eastAsia="zh-CN"/>
              </w:rPr>
              <w:t>e</w:t>
            </w:r>
            <w:r w:rsidR="00DA7416">
              <w:rPr>
                <w:sz w:val="20"/>
                <w:szCs w:val="22"/>
                <w:lang w:eastAsia="zh-CN"/>
              </w:rPr>
              <w:t>g</w:t>
            </w:r>
            <w:r w:rsidR="000A3352">
              <w:rPr>
                <w:sz w:val="20"/>
                <w:szCs w:val="22"/>
                <w:lang w:eastAsia="zh-CN"/>
              </w:rPr>
              <w:t>o</w:t>
            </w:r>
            <w:r w:rsidR="00DA7416">
              <w:rPr>
                <w:sz w:val="20"/>
                <w:szCs w:val="22"/>
                <w:lang w:eastAsia="zh-CN"/>
              </w:rPr>
              <w:t>rized into</w:t>
            </w:r>
            <w:r w:rsidR="00A57DA3">
              <w:rPr>
                <w:sz w:val="20"/>
                <w:szCs w:val="22"/>
                <w:lang w:eastAsia="zh-CN"/>
              </w:rPr>
              <w:t xml:space="preserve"> the following</w:t>
            </w:r>
            <w:r w:rsidR="00DA7416">
              <w:rPr>
                <w:sz w:val="20"/>
                <w:szCs w:val="22"/>
                <w:lang w:eastAsia="zh-CN"/>
              </w:rPr>
              <w:t xml:space="preserve"> three </w:t>
            </w:r>
            <w:r w:rsidR="000A3352">
              <w:rPr>
                <w:sz w:val="20"/>
                <w:szCs w:val="22"/>
                <w:lang w:eastAsia="zh-CN"/>
              </w:rPr>
              <w:t>types</w:t>
            </w:r>
            <w:r w:rsidR="00A57DA3">
              <w:rPr>
                <w:sz w:val="20"/>
                <w:szCs w:val="22"/>
                <w:lang w:eastAsia="zh-CN"/>
              </w:rPr>
              <w:t xml:space="preserve">, differentiated in what to use as the </w:t>
            </w:r>
            <w:r w:rsidR="00A57DA3" w:rsidRPr="00B47BC8">
              <w:rPr>
                <w:b/>
                <w:bCs/>
                <w:sz w:val="20"/>
                <w:szCs w:val="22"/>
                <w:lang w:eastAsia="zh-CN"/>
              </w:rPr>
              <w:t>boundary of pa</w:t>
            </w:r>
            <w:r w:rsidR="00EC7AD7" w:rsidRPr="00B47BC8">
              <w:rPr>
                <w:b/>
                <w:bCs/>
                <w:sz w:val="20"/>
                <w:szCs w:val="22"/>
                <w:lang w:eastAsia="zh-CN"/>
              </w:rPr>
              <w:t>st and future</w:t>
            </w:r>
            <w:r w:rsidR="000A3352">
              <w:rPr>
                <w:sz w:val="20"/>
                <w:szCs w:val="22"/>
                <w:lang w:eastAsia="zh-CN"/>
              </w:rPr>
              <w:t>:</w:t>
            </w:r>
          </w:p>
          <w:p w14:paraId="075D7292" w14:textId="77777777" w:rsidR="006126DF" w:rsidRDefault="006126DF" w:rsidP="003F5402">
            <w:pPr>
              <w:snapToGrid w:val="0"/>
              <w:rPr>
                <w:sz w:val="20"/>
                <w:szCs w:val="22"/>
                <w:lang w:eastAsia="zh-CN"/>
              </w:rPr>
            </w:pPr>
          </w:p>
          <w:p w14:paraId="25807895" w14:textId="72ECFF17" w:rsidR="000A3352" w:rsidRDefault="000A3352" w:rsidP="003F5402">
            <w:pPr>
              <w:snapToGrid w:val="0"/>
              <w:rPr>
                <w:sz w:val="20"/>
                <w:szCs w:val="22"/>
                <w:lang w:eastAsia="zh-CN"/>
              </w:rPr>
            </w:pPr>
            <w:r>
              <w:rPr>
                <w:rFonts w:hint="eastAsia"/>
                <w:sz w:val="20"/>
                <w:szCs w:val="22"/>
                <w:lang w:eastAsia="zh-CN"/>
              </w:rPr>
              <w:t>A</w:t>
            </w:r>
            <w:r>
              <w:rPr>
                <w:sz w:val="20"/>
                <w:szCs w:val="22"/>
                <w:lang w:eastAsia="zh-CN"/>
              </w:rPr>
              <w:t>lt A:</w:t>
            </w:r>
            <w:r w:rsidR="00EC7AD7">
              <w:rPr>
                <w:sz w:val="20"/>
                <w:szCs w:val="22"/>
                <w:lang w:eastAsia="zh-CN"/>
              </w:rPr>
              <w:t xml:space="preserve"> </w:t>
            </w:r>
            <w:r w:rsidR="00EC7AD7" w:rsidRPr="00EB6C1E">
              <w:rPr>
                <w:color w:val="C00000"/>
                <w:sz w:val="20"/>
                <w:szCs w:val="22"/>
                <w:lang w:eastAsia="zh-CN"/>
              </w:rPr>
              <w:t>n</w:t>
            </w:r>
            <w:r w:rsidR="00EC7AD7" w:rsidRPr="00EB6C1E">
              <w:rPr>
                <w:color w:val="C00000"/>
                <w:sz w:val="20"/>
                <w:szCs w:val="22"/>
                <w:vertAlign w:val="subscript"/>
                <w:lang w:eastAsia="zh-CN"/>
              </w:rPr>
              <w:t>ref</w:t>
            </w:r>
            <w:r w:rsidR="00EC7AD7" w:rsidRPr="00EB6C1E">
              <w:rPr>
                <w:color w:val="C00000"/>
                <w:sz w:val="20"/>
                <w:szCs w:val="22"/>
                <w:lang w:eastAsia="zh-CN"/>
              </w:rPr>
              <w:t xml:space="preserve"> </w:t>
            </w:r>
            <w:r w:rsidR="00EC7AD7">
              <w:rPr>
                <w:sz w:val="20"/>
                <w:szCs w:val="22"/>
                <w:lang w:eastAsia="zh-CN"/>
              </w:rPr>
              <w:t>(CSI reference resource slot) as boundary</w:t>
            </w:r>
            <w:r w:rsidR="00622A36">
              <w:rPr>
                <w:sz w:val="20"/>
                <w:szCs w:val="22"/>
                <w:lang w:eastAsia="zh-CN"/>
              </w:rPr>
              <w:t xml:space="preserve"> – (A)</w:t>
            </w:r>
          </w:p>
          <w:p w14:paraId="2E3E7C72" w14:textId="5AF8B3B5"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82F66">
              <w:rPr>
                <w:rFonts w:hint="eastAsia"/>
                <w:color w:val="3333FF"/>
                <w:sz w:val="20"/>
                <w:lang w:eastAsia="zh-CN"/>
              </w:rPr>
              <w:t xml:space="preserve"> </w:t>
            </w:r>
            <w:r w:rsidR="008C377B" w:rsidRPr="008C377B">
              <w:rPr>
                <w:sz w:val="20"/>
                <w:lang w:eastAsia="zh-CN"/>
              </w:rPr>
              <w:t>(</w:t>
            </w:r>
            <w:r w:rsidR="00B82F66" w:rsidRPr="008C377B">
              <w:rPr>
                <w:sz w:val="20"/>
                <w:lang w:eastAsia="zh-CN"/>
              </w:rPr>
              <w:t>MTK</w:t>
            </w:r>
            <w:r w:rsidR="008C377B" w:rsidRPr="008C377B">
              <w:rPr>
                <w:sz w:val="20"/>
                <w:lang w:eastAsia="zh-CN"/>
              </w:rPr>
              <w:t>)</w:t>
            </w:r>
          </w:p>
          <w:p w14:paraId="2E38F2A3" w14:textId="55048663"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2:</w:t>
            </w:r>
            <w:r>
              <w:rPr>
                <w:color w:val="3333FF"/>
                <w:sz w:val="20"/>
              </w:rPr>
              <w:t xml:space="preserve">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p>
          <w:p w14:paraId="59C12D28" w14:textId="5E3726E6"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3:</w:t>
            </w:r>
            <w:r>
              <w:rPr>
                <w:color w:val="3333FF"/>
                <w:sz w:val="20"/>
              </w:rPr>
              <w:t xml:space="preserve"> </w:t>
            </w:r>
            <m:oMath>
              <m:r>
                <w:rPr>
                  <w:rFonts w:ascii="Cambria Math" w:hAnsi="Cambria Math"/>
                  <w:color w:val="3333FF"/>
                  <w:sz w:val="20"/>
                </w:rPr>
                <m:t>l&lt;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579D4">
              <w:rPr>
                <w:rFonts w:hint="eastAsia"/>
                <w:color w:val="3333FF"/>
                <w:sz w:val="20"/>
                <w:lang w:eastAsia="zh-CN"/>
              </w:rPr>
              <w:t xml:space="preserve"> </w:t>
            </w:r>
            <w:r w:rsidR="00B579D4">
              <w:rPr>
                <w:sz w:val="20"/>
                <w:lang w:eastAsia="zh-CN"/>
              </w:rPr>
              <w:t xml:space="preserve">(part from </w:t>
            </w:r>
            <w:r w:rsidR="00B579D4" w:rsidRPr="00B82F66">
              <w:rPr>
                <w:sz w:val="20"/>
                <w:lang w:eastAsia="zh-CN"/>
              </w:rPr>
              <w:t>MTK</w:t>
            </w:r>
            <w:r w:rsidR="00B579D4">
              <w:rPr>
                <w:sz w:val="20"/>
                <w:lang w:eastAsia="zh-CN"/>
              </w:rPr>
              <w:t>)</w:t>
            </w:r>
          </w:p>
          <w:p w14:paraId="6411F5D4" w14:textId="668CCAA4" w:rsidR="000A3352" w:rsidRDefault="000A3352" w:rsidP="003F5402">
            <w:pPr>
              <w:snapToGrid w:val="0"/>
              <w:rPr>
                <w:sz w:val="20"/>
                <w:szCs w:val="22"/>
                <w:lang w:eastAsia="zh-CN"/>
              </w:rPr>
            </w:pPr>
            <w:r>
              <w:rPr>
                <w:sz w:val="20"/>
                <w:szCs w:val="22"/>
                <w:lang w:eastAsia="zh-CN"/>
              </w:rPr>
              <w:t>Alt B</w:t>
            </w:r>
            <w:r w:rsidR="00EC7AD7">
              <w:rPr>
                <w:sz w:val="20"/>
                <w:szCs w:val="22"/>
                <w:lang w:eastAsia="zh-CN"/>
              </w:rPr>
              <w:t xml:space="preserve">: </w:t>
            </w:r>
            <w:r w:rsidR="00EC7AD7" w:rsidRPr="002A61F9">
              <w:rPr>
                <w:color w:val="C00000"/>
                <w:sz w:val="20"/>
                <w:szCs w:val="22"/>
                <w:lang w:eastAsia="zh-CN"/>
              </w:rPr>
              <w:t>n</w:t>
            </w:r>
            <w:r w:rsidR="00EC7AD7">
              <w:rPr>
                <w:sz w:val="20"/>
                <w:szCs w:val="22"/>
                <w:lang w:eastAsia="zh-CN"/>
              </w:rPr>
              <w:t xml:space="preserve"> (report slot) as boundary</w:t>
            </w:r>
          </w:p>
          <w:p w14:paraId="63560556" w14:textId="53BF8D29"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-1≤n</m:t>
              </m:r>
            </m:oMath>
          </w:p>
          <w:p w14:paraId="7617A23C" w14:textId="2C4E9ED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2:</w:t>
            </w:r>
            <w:r>
              <w:rPr>
                <w:color w:val="3333FF"/>
                <w:sz w:val="20"/>
              </w:rPr>
              <w:t xml:space="preserve"> </w:t>
            </w:r>
            <m:oMath>
              <m:r>
                <w:rPr>
                  <w:rFonts w:ascii="Cambria Math" w:hAnsi="Cambria Math"/>
                  <w:color w:val="3333FF"/>
                  <w:sz w:val="20"/>
                </w:rPr>
                <m:t>l≥n</m:t>
              </m:r>
            </m:oMath>
            <w:r w:rsidR="00B82F66">
              <w:rPr>
                <w:rFonts w:hint="eastAsia"/>
                <w:color w:val="3333FF"/>
                <w:sz w:val="20"/>
                <w:lang w:eastAsia="zh-CN"/>
              </w:rPr>
              <w:t xml:space="preserve"> </w:t>
            </w:r>
            <w:r w:rsidR="008C377B">
              <w:rPr>
                <w:sz w:val="20"/>
                <w:lang w:eastAsia="zh-CN"/>
              </w:rPr>
              <w:t>(</w:t>
            </w:r>
            <w:r w:rsidR="00B82F66" w:rsidRPr="00B82F66">
              <w:rPr>
                <w:sz w:val="20"/>
                <w:lang w:eastAsia="zh-CN"/>
              </w:rPr>
              <w:t>MTK</w:t>
            </w:r>
            <w:r w:rsidR="008C377B">
              <w:rPr>
                <w:sz w:val="20"/>
                <w:lang w:eastAsia="zh-CN"/>
              </w:rPr>
              <w:t>)</w:t>
            </w:r>
          </w:p>
          <w:p w14:paraId="03B7CA84" w14:textId="43EA75A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3:</w:t>
            </w:r>
            <w:r>
              <w:rPr>
                <w:color w:val="3333FF"/>
                <w:sz w:val="20"/>
              </w:rPr>
              <w:t xml:space="preserve"> </w:t>
            </w:r>
            <m:oMath>
              <m:r>
                <w:rPr>
                  <w:rFonts w:ascii="Cambria Math" w:hAnsi="Cambria Math"/>
                  <w:color w:val="3333FF"/>
                  <w:sz w:val="20"/>
                </w:rPr>
                <m:t>l&lt;n</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-1&gt;n</m:t>
              </m:r>
            </m:oMath>
            <w:r w:rsidR="00B82F66">
              <w:rPr>
                <w:rFonts w:hint="eastAsia"/>
                <w:color w:val="3333FF"/>
                <w:sz w:val="20"/>
                <w:lang w:eastAsia="zh-CN"/>
              </w:rPr>
              <w:t xml:space="preserve"> </w:t>
            </w:r>
            <w:r w:rsidR="008C377B">
              <w:rPr>
                <w:sz w:val="20"/>
                <w:lang w:eastAsia="zh-CN"/>
              </w:rPr>
              <w:t>(</w:t>
            </w:r>
            <w:r w:rsidR="007E0E77">
              <w:rPr>
                <w:sz w:val="20"/>
                <w:lang w:eastAsia="zh-CN"/>
              </w:rPr>
              <w:t>part</w:t>
            </w:r>
            <w:r w:rsidR="00D225CF">
              <w:rPr>
                <w:sz w:val="20"/>
                <w:lang w:eastAsia="zh-CN"/>
              </w:rPr>
              <w:t xml:space="preserve"> from</w:t>
            </w:r>
            <w:r w:rsidR="007E0E77">
              <w:rPr>
                <w:sz w:val="20"/>
                <w:lang w:eastAsia="zh-CN"/>
              </w:rPr>
              <w:t xml:space="preserve"> </w:t>
            </w:r>
            <w:r w:rsidR="00B82F66" w:rsidRPr="00B82F66">
              <w:rPr>
                <w:sz w:val="20"/>
                <w:lang w:eastAsia="zh-CN"/>
              </w:rPr>
              <w:t>MTK</w:t>
            </w:r>
            <w:r w:rsidR="008C377B">
              <w:rPr>
                <w:sz w:val="20"/>
                <w:lang w:eastAsia="zh-CN"/>
              </w:rPr>
              <w:t>)</w:t>
            </w:r>
          </w:p>
          <w:p w14:paraId="016F40C8" w14:textId="1AC21141" w:rsidR="00EC7AD7" w:rsidRDefault="00EC7AD7" w:rsidP="003F5402">
            <w:pPr>
              <w:snapToGrid w:val="0"/>
              <w:rPr>
                <w:sz w:val="20"/>
                <w:szCs w:val="22"/>
                <w:lang w:eastAsia="zh-CN"/>
              </w:rPr>
            </w:pPr>
            <w:r>
              <w:rPr>
                <w:rFonts w:hint="eastAsia"/>
                <w:sz w:val="20"/>
                <w:szCs w:val="22"/>
                <w:lang w:eastAsia="zh-CN"/>
              </w:rPr>
              <w:t>A</w:t>
            </w:r>
            <w:r>
              <w:rPr>
                <w:sz w:val="20"/>
                <w:szCs w:val="22"/>
                <w:lang w:eastAsia="zh-CN"/>
              </w:rPr>
              <w:t xml:space="preserve">lt C: </w:t>
            </w:r>
            <w:r w:rsidR="00C1637C">
              <w:rPr>
                <w:sz w:val="20"/>
                <w:szCs w:val="22"/>
                <w:lang w:eastAsia="zh-CN"/>
              </w:rPr>
              <w:t>End slot of W</w:t>
            </w:r>
            <w:r w:rsidR="00C1637C" w:rsidRPr="00C1637C">
              <w:rPr>
                <w:sz w:val="20"/>
                <w:szCs w:val="22"/>
                <w:vertAlign w:val="subscript"/>
                <w:lang w:eastAsia="zh-CN"/>
              </w:rPr>
              <w:t>meas</w:t>
            </w:r>
            <w:r w:rsidR="00C1637C">
              <w:rPr>
                <w:sz w:val="20"/>
                <w:szCs w:val="22"/>
                <w:lang w:eastAsia="zh-CN"/>
              </w:rPr>
              <w:t xml:space="preserve"> </w:t>
            </w:r>
            <w:r w:rsidR="00ED68CF">
              <w:rPr>
                <w:sz w:val="20"/>
                <w:szCs w:val="22"/>
                <w:lang w:eastAsia="zh-CN"/>
              </w:rPr>
              <w:t>(</w:t>
            </w:r>
            <m:oMath>
              <m:r>
                <w:rPr>
                  <w:rFonts w:ascii="Cambria Math" w:hAnsi="Cambria Math"/>
                  <w:color w:val="C00000"/>
                  <w:sz w:val="20"/>
                </w:rPr>
                <m:t>k+</m:t>
              </m:r>
              <m:sSub>
                <m:sSubPr>
                  <m:ctrlPr>
                    <w:rPr>
                      <w:rFonts w:ascii="Cambria Math" w:hAnsi="Cambria Math"/>
                      <w:i/>
                      <w:color w:val="C00000"/>
                      <w:sz w:val="20"/>
                    </w:rPr>
                  </m:ctrlPr>
                </m:sSubPr>
                <m:e>
                  <m:r>
                    <w:rPr>
                      <w:rFonts w:ascii="Cambria Math" w:hAnsi="Cambria Math"/>
                      <w:color w:val="C00000"/>
                      <w:sz w:val="20"/>
                    </w:rPr>
                    <m:t>W</m:t>
                  </m:r>
                </m:e>
                <m:sub>
                  <m:r>
                    <w:rPr>
                      <w:rFonts w:ascii="Cambria Math" w:hAnsi="Cambria Math"/>
                      <w:color w:val="C00000"/>
                      <w:sz w:val="20"/>
                    </w:rPr>
                    <m:t>meas</m:t>
                  </m:r>
                </m:sub>
              </m:sSub>
              <m:r>
                <w:rPr>
                  <w:rFonts w:ascii="Cambria Math" w:hAnsi="Cambria Math"/>
                  <w:color w:val="C00000"/>
                  <w:sz w:val="20"/>
                </w:rPr>
                <m:t>-1</m:t>
              </m:r>
            </m:oMath>
            <w:r w:rsidR="00ED68CF">
              <w:rPr>
                <w:sz w:val="20"/>
                <w:szCs w:val="22"/>
                <w:lang w:eastAsia="zh-CN"/>
              </w:rPr>
              <w:t xml:space="preserve">) </w:t>
            </w:r>
            <w:r w:rsidR="00C1637C">
              <w:rPr>
                <w:sz w:val="20"/>
                <w:szCs w:val="22"/>
                <w:lang w:eastAsia="zh-CN"/>
              </w:rPr>
              <w:t>as boundary</w:t>
            </w:r>
            <w:r w:rsidR="004F060A">
              <w:rPr>
                <w:sz w:val="20"/>
                <w:szCs w:val="22"/>
                <w:lang w:eastAsia="zh-CN"/>
              </w:rPr>
              <w:t xml:space="preserve"> </w:t>
            </w:r>
            <w:r w:rsidR="008C377B">
              <w:rPr>
                <w:sz w:val="20"/>
                <w:szCs w:val="22"/>
                <w:lang w:eastAsia="zh-CN"/>
              </w:rPr>
              <w:t>(</w:t>
            </w:r>
            <w:r w:rsidR="004F060A">
              <w:rPr>
                <w:sz w:val="20"/>
                <w:szCs w:val="22"/>
                <w:lang w:eastAsia="zh-CN"/>
              </w:rPr>
              <w:t>Nokia</w:t>
            </w:r>
            <w:r w:rsidR="008C377B">
              <w:rPr>
                <w:sz w:val="20"/>
                <w:szCs w:val="22"/>
                <w:lang w:eastAsia="zh-CN"/>
              </w:rPr>
              <w:t>)</w:t>
            </w:r>
          </w:p>
          <w:p w14:paraId="4A40709F" w14:textId="323A10F2"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252D7296" w14:textId="78F96878"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B91A168" w14:textId="45D8C8F4"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474C0FE1" w14:textId="77777777" w:rsidR="00ED68CF" w:rsidRDefault="00ED68CF" w:rsidP="003F5402">
            <w:pPr>
              <w:snapToGrid w:val="0"/>
              <w:rPr>
                <w:sz w:val="20"/>
                <w:szCs w:val="22"/>
                <w:lang w:eastAsia="zh-CN"/>
              </w:rPr>
            </w:pPr>
          </w:p>
          <w:p w14:paraId="76F2DB41" w14:textId="77777777" w:rsidR="0001323F" w:rsidRDefault="0001323F" w:rsidP="003F5402">
            <w:pPr>
              <w:snapToGrid w:val="0"/>
              <w:rPr>
                <w:sz w:val="20"/>
                <w:szCs w:val="22"/>
                <w:lang w:eastAsia="zh-CN"/>
              </w:rPr>
            </w:pPr>
            <w:r>
              <w:rPr>
                <w:sz w:val="20"/>
                <w:szCs w:val="22"/>
                <w:lang w:eastAsia="zh-CN"/>
              </w:rPr>
              <w:t xml:space="preserve">{A1,B1,C1} are past-only, {A2,B2,C2} are future-only, </w:t>
            </w:r>
            <w:r w:rsidR="00F519DE">
              <w:rPr>
                <w:sz w:val="20"/>
                <w:szCs w:val="22"/>
                <w:lang w:eastAsia="zh-CN"/>
              </w:rPr>
              <w:t>{A3,B3,C3} are past+future</w:t>
            </w:r>
          </w:p>
          <w:p w14:paraId="21DF0595" w14:textId="27B8C88F" w:rsidR="00645B4F" w:rsidRPr="00ED68CF" w:rsidRDefault="00645B4F" w:rsidP="003F5402">
            <w:pPr>
              <w:snapToGrid w:val="0"/>
              <w:rPr>
                <w:sz w:val="20"/>
                <w:szCs w:val="22"/>
                <w:lang w:eastAsia="zh-CN"/>
              </w:rPr>
            </w:pPr>
          </w:p>
        </w:tc>
      </w:tr>
      <w:tr w:rsidR="00260053" w14:paraId="37F21523"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1EF8A93" w14:textId="347876FC" w:rsidR="00260053" w:rsidRDefault="00260053" w:rsidP="00260053">
            <w:pPr>
              <w:widowControl w:val="0"/>
              <w:snapToGrid w:val="0"/>
              <w:rPr>
                <w:sz w:val="20"/>
                <w:szCs w:val="22"/>
                <w:lang w:eastAsia="zh-CN"/>
              </w:rPr>
            </w:pPr>
            <w:r>
              <w:rPr>
                <w:sz w:val="20"/>
                <w:szCs w:val="22"/>
                <w:lang w:eastAsia="zh-CN"/>
              </w:rPr>
              <w:lastRenderedPageBreak/>
              <w:t>Samsung2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A0F6731" w14:textId="6A6D7ACA" w:rsidR="00260053" w:rsidRDefault="00260053" w:rsidP="00260053">
            <w:pPr>
              <w:snapToGrid w:val="0"/>
              <w:rPr>
                <w:bCs/>
                <w:sz w:val="20"/>
                <w:szCs w:val="22"/>
                <w:lang w:eastAsia="zh-CN"/>
              </w:rPr>
            </w:pPr>
            <w:r>
              <w:rPr>
                <w:bCs/>
                <w:sz w:val="20"/>
                <w:szCs w:val="22"/>
                <w:lang w:eastAsia="zh-CN"/>
              </w:rPr>
              <w:t xml:space="preserve">Proposal 2.H: </w:t>
            </w:r>
          </w:p>
          <w:p w14:paraId="2BF6929A" w14:textId="77777777" w:rsidR="00260053" w:rsidRDefault="00260053" w:rsidP="00260053">
            <w:pPr>
              <w:pStyle w:val="ListParagraph"/>
              <w:numPr>
                <w:ilvl w:val="0"/>
                <w:numId w:val="34"/>
              </w:numPr>
              <w:snapToGrid w:val="0"/>
              <w:rPr>
                <w:bCs/>
                <w:sz w:val="20"/>
                <w:szCs w:val="22"/>
                <w:lang w:eastAsia="zh-CN"/>
              </w:rPr>
            </w:pPr>
            <w:r>
              <w:rPr>
                <w:bCs/>
                <w:sz w:val="20"/>
                <w:szCs w:val="22"/>
                <w:lang w:eastAsia="zh-CN"/>
              </w:rPr>
              <w:t>In our view, the measurement window should be included in the CSI reporting window since the corresponding CSI (e.g. precoder in the measurement window) is more accurate (based on actual measurements) than the predicted CSI (e.g. precoder in the non-measurement window). Besides, the CSI reported in the measurement window can be useful for gNB-side implementations. So, suggest to include alternatives with k=l.</w:t>
            </w:r>
          </w:p>
          <w:p w14:paraId="2D62E295" w14:textId="77777777" w:rsidR="00260053" w:rsidRPr="00430425" w:rsidRDefault="00260053" w:rsidP="00260053">
            <w:pPr>
              <w:pStyle w:val="ListParagraph"/>
              <w:numPr>
                <w:ilvl w:val="0"/>
                <w:numId w:val="34"/>
              </w:numPr>
              <w:snapToGrid w:val="0"/>
              <w:rPr>
                <w:bCs/>
                <w:sz w:val="20"/>
                <w:szCs w:val="22"/>
                <w:lang w:eastAsia="zh-CN"/>
              </w:rPr>
            </w:pPr>
            <w:r w:rsidRPr="00430425">
              <w:rPr>
                <w:color w:val="3333FF"/>
                <w:sz w:val="20"/>
              </w:rPr>
              <w:t>Alt4:</w:t>
            </w:r>
            <w:r w:rsidRPr="00430425">
              <w:rPr>
                <w:i/>
                <w:color w:val="3333FF"/>
                <w:sz w:val="20"/>
              </w:rPr>
              <w:t xml:space="preserve"> l=k,</w:t>
            </w:r>
            <w:r>
              <w:rPr>
                <w:bCs/>
                <w:sz w:val="20"/>
                <w:szCs w:val="22"/>
                <w:lang w:eastAsia="zh-CN"/>
              </w:rPr>
              <w:t xml:space="preserve"> </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W</w:t>
            </w:r>
            <w:r>
              <w:rPr>
                <w:color w:val="3333FF"/>
                <w:sz w:val="20"/>
                <w:vertAlign w:val="subscript"/>
              </w:rPr>
              <w:t>meas</w:t>
            </w:r>
          </w:p>
          <w:p w14:paraId="459B304A" w14:textId="77777777" w:rsidR="00260053" w:rsidRPr="00430425" w:rsidRDefault="00260053" w:rsidP="00260053">
            <w:pPr>
              <w:pStyle w:val="ListParagraph"/>
              <w:numPr>
                <w:ilvl w:val="0"/>
                <w:numId w:val="34"/>
              </w:numPr>
              <w:snapToGrid w:val="0"/>
              <w:rPr>
                <w:bCs/>
                <w:sz w:val="20"/>
                <w:szCs w:val="22"/>
                <w:lang w:eastAsia="zh-CN"/>
              </w:rPr>
            </w:pPr>
            <w:r w:rsidRPr="00430425">
              <w:rPr>
                <w:color w:val="3333FF"/>
                <w:sz w:val="20"/>
              </w:rPr>
              <w:t>Alt</w:t>
            </w:r>
            <w:r>
              <w:rPr>
                <w:color w:val="3333FF"/>
                <w:sz w:val="20"/>
              </w:rPr>
              <w:t>5</w:t>
            </w:r>
            <w:r w:rsidRPr="00430425">
              <w:rPr>
                <w:color w:val="3333FF"/>
                <w:sz w:val="20"/>
              </w:rPr>
              <w:t>:</w:t>
            </w:r>
            <w:r w:rsidRPr="00430425">
              <w:rPr>
                <w:i/>
                <w:color w:val="3333FF"/>
                <w:sz w:val="20"/>
              </w:rPr>
              <w:t xml:space="preserve"> l=k,</w:t>
            </w:r>
            <w:r>
              <w:rPr>
                <w:bCs/>
                <w:sz w:val="20"/>
                <w:szCs w:val="22"/>
                <w:lang w:eastAsia="zh-CN"/>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p>
          <w:p w14:paraId="6D986FA1" w14:textId="77777777" w:rsidR="00260053" w:rsidRPr="008931CE" w:rsidRDefault="00260053" w:rsidP="00260053">
            <w:pPr>
              <w:pStyle w:val="ListParagraph"/>
              <w:numPr>
                <w:ilvl w:val="0"/>
                <w:numId w:val="34"/>
              </w:numPr>
              <w:snapToGrid w:val="0"/>
              <w:rPr>
                <w:bCs/>
                <w:sz w:val="20"/>
                <w:szCs w:val="22"/>
                <w:lang w:eastAsia="zh-CN"/>
              </w:rPr>
            </w:pPr>
            <w:r w:rsidRPr="00430425">
              <w:rPr>
                <w:color w:val="3333FF"/>
                <w:sz w:val="20"/>
              </w:rPr>
              <w:t>Alt</w:t>
            </w:r>
            <w:r>
              <w:rPr>
                <w:color w:val="3333FF"/>
                <w:sz w:val="20"/>
              </w:rPr>
              <w:t>6</w:t>
            </w:r>
            <w:r w:rsidRPr="00430425">
              <w:rPr>
                <w:color w:val="3333FF"/>
                <w:sz w:val="20"/>
              </w:rPr>
              <w:t>:</w:t>
            </w:r>
            <w:r w:rsidRPr="00430425">
              <w:rPr>
                <w:i/>
                <w:color w:val="3333FF"/>
                <w:sz w:val="20"/>
              </w:rPr>
              <w:t xml:space="preserve"> l=k,</w:t>
            </w:r>
            <w:r>
              <w:rPr>
                <w:bCs/>
                <w:sz w:val="20"/>
                <w:szCs w:val="22"/>
                <w:lang w:eastAsia="zh-CN"/>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i/>
                <w:color w:val="3333FF"/>
                <w:sz w:val="20"/>
              </w:rPr>
              <w:t xml:space="preserve"> n</w:t>
            </w:r>
            <w:r w:rsidRPr="007E30F0">
              <w:rPr>
                <w:i/>
                <w:color w:val="3333FF"/>
                <w:sz w:val="20"/>
                <w:vertAlign w:val="subscript"/>
              </w:rPr>
              <w:t>f</w:t>
            </w:r>
            <w:r>
              <w:rPr>
                <w:color w:val="3333FF"/>
                <w:sz w:val="20"/>
              </w:rPr>
              <w:t xml:space="preserve"> &gt;</w:t>
            </w:r>
            <w:r w:rsidRPr="00FB2E83">
              <w:rPr>
                <w:color w:val="3333FF"/>
                <w:sz w:val="20"/>
              </w:rPr>
              <w:t xml:space="preserve"> </w:t>
            </w:r>
            <w:r w:rsidRPr="00FB2E83">
              <w:rPr>
                <w:i/>
                <w:color w:val="3333FF"/>
                <w:sz w:val="20"/>
              </w:rPr>
              <w:t>n</w:t>
            </w:r>
          </w:p>
          <w:p w14:paraId="1DA4021F" w14:textId="0BFF7126" w:rsidR="00260053" w:rsidRPr="003E270E" w:rsidRDefault="00260053" w:rsidP="00260053">
            <w:pPr>
              <w:snapToGrid w:val="0"/>
              <w:rPr>
                <w:sz w:val="20"/>
                <w:szCs w:val="22"/>
                <w:lang w:eastAsia="zh-CN"/>
              </w:rPr>
            </w:pPr>
            <w:r>
              <w:object w:dxaOrig="8412" w:dyaOrig="2881" w14:anchorId="0C797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2in" o:ole="">
                  <v:imagedata r:id="rId13" o:title=""/>
                </v:shape>
                <o:OLEObject Type="Embed" ProgID="Visio.Drawing.15" ShapeID="_x0000_i1025" DrawAspect="Content" ObjectID="_1714470134" r:id="rId14"/>
              </w:object>
            </w:r>
          </w:p>
        </w:tc>
      </w:tr>
      <w:tr w:rsidR="006B50E5" w14:paraId="7D1B4717"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D8FD6B9" w14:textId="2A5042A7" w:rsidR="006B50E5" w:rsidRDefault="006B50E5" w:rsidP="00260053">
            <w:pPr>
              <w:widowControl w:val="0"/>
              <w:snapToGrid w:val="0"/>
              <w:rPr>
                <w:sz w:val="20"/>
                <w:szCs w:val="22"/>
                <w:lang w:eastAsia="zh-CN"/>
              </w:rPr>
            </w:pPr>
            <w:r>
              <w:rPr>
                <w:rFonts w:hint="eastAsia"/>
                <w:sz w:val="20"/>
                <w:szCs w:val="22"/>
                <w:lang w:eastAsia="zh-CN"/>
              </w:rPr>
              <w:t>X</w:t>
            </w:r>
            <w:r>
              <w:rPr>
                <w:sz w:val="20"/>
                <w:szCs w:val="22"/>
                <w:lang w:eastAsia="zh-CN"/>
              </w:rPr>
              <w:t>iaomi2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ECFDF2" w14:textId="640B4811" w:rsidR="006B50E5" w:rsidRDefault="006B50E5" w:rsidP="00260053">
            <w:pPr>
              <w:snapToGrid w:val="0"/>
              <w:rPr>
                <w:bCs/>
                <w:sz w:val="20"/>
                <w:szCs w:val="22"/>
                <w:lang w:eastAsia="zh-CN"/>
              </w:rPr>
            </w:pPr>
            <w:r>
              <w:rPr>
                <w:bCs/>
                <w:sz w:val="20"/>
                <w:szCs w:val="22"/>
                <w:lang w:eastAsia="zh-CN"/>
              </w:rPr>
              <w:t>For Proposal 2.G, we are fine with it.</w:t>
            </w:r>
          </w:p>
          <w:p w14:paraId="622D40C9" w14:textId="10E76CBB" w:rsidR="006B50E5" w:rsidRDefault="006B50E5" w:rsidP="00260053">
            <w:pPr>
              <w:snapToGrid w:val="0"/>
              <w:rPr>
                <w:bCs/>
                <w:sz w:val="20"/>
                <w:szCs w:val="22"/>
                <w:lang w:eastAsia="zh-CN"/>
              </w:rPr>
            </w:pPr>
            <w:r>
              <w:rPr>
                <w:bCs/>
                <w:sz w:val="20"/>
                <w:szCs w:val="22"/>
                <w:lang w:eastAsia="zh-CN"/>
              </w:rPr>
              <w:t xml:space="preserve">For Proposal 2.H, we have similar view with </w:t>
            </w:r>
            <w:r>
              <w:rPr>
                <w:rFonts w:hint="eastAsia"/>
                <w:bCs/>
                <w:sz w:val="20"/>
                <w:szCs w:val="22"/>
                <w:lang w:eastAsia="zh-CN"/>
              </w:rPr>
              <w:t>vivo</w:t>
            </w:r>
            <w:r>
              <w:rPr>
                <w:bCs/>
                <w:sz w:val="20"/>
                <w:szCs w:val="22"/>
                <w:lang w:eastAsia="zh-CN"/>
              </w:rPr>
              <w:t xml:space="preserve"> </w:t>
            </w:r>
            <w:r>
              <w:rPr>
                <w:rFonts w:hint="eastAsia"/>
                <w:bCs/>
                <w:sz w:val="20"/>
                <w:szCs w:val="22"/>
                <w:lang w:eastAsia="zh-CN"/>
              </w:rPr>
              <w:t>and</w:t>
            </w:r>
            <w:r>
              <w:rPr>
                <w:bCs/>
                <w:sz w:val="20"/>
                <w:szCs w:val="22"/>
                <w:lang w:eastAsia="zh-CN"/>
              </w:rPr>
              <w:t xml:space="preserve"> CATT, i.e., the provided proposal 2.H is premature since it has not decided whether UE or gNB predict future CSI. In addition, the number of CSI-RS reference resource is not ensured as well. Both CSI measurement and reporting </w:t>
            </w:r>
            <w:r w:rsidR="002E0309">
              <w:rPr>
                <w:bCs/>
                <w:sz w:val="20"/>
                <w:szCs w:val="22"/>
                <w:lang w:eastAsia="zh-CN"/>
              </w:rPr>
              <w:t>can be</w:t>
            </w:r>
            <w:r>
              <w:rPr>
                <w:bCs/>
                <w:sz w:val="20"/>
                <w:szCs w:val="22"/>
                <w:lang w:eastAsia="zh-CN"/>
              </w:rPr>
              <w:t xml:space="preserve"> associated </w:t>
            </w:r>
            <w:r w:rsidR="002E0309">
              <w:rPr>
                <w:bCs/>
                <w:sz w:val="20"/>
                <w:szCs w:val="22"/>
                <w:lang w:eastAsia="zh-CN"/>
              </w:rPr>
              <w:t>which</w:t>
            </w:r>
            <w:r>
              <w:rPr>
                <w:bCs/>
                <w:sz w:val="20"/>
                <w:szCs w:val="22"/>
                <w:lang w:eastAsia="zh-CN"/>
              </w:rPr>
              <w:t xml:space="preserve"> CSI-RS </w:t>
            </w:r>
            <w:r w:rsidR="002E0309">
              <w:rPr>
                <w:bCs/>
                <w:sz w:val="20"/>
                <w:szCs w:val="22"/>
                <w:lang w:eastAsia="zh-CN"/>
              </w:rPr>
              <w:t xml:space="preserve">reference resource when there is more than one CSI-RS reference resource. Thus, we think Proposal 2.H can be brought up after above issues are settled. </w:t>
            </w:r>
          </w:p>
        </w:tc>
      </w:tr>
      <w:tr w:rsidR="00084F05" w14:paraId="4931E606"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715240" w14:textId="39422E1B" w:rsidR="00084F05" w:rsidRDefault="00084F05" w:rsidP="00260053">
            <w:pPr>
              <w:widowControl w:val="0"/>
              <w:snapToGrid w:val="0"/>
              <w:rPr>
                <w:sz w:val="20"/>
                <w:szCs w:val="22"/>
                <w:lang w:eastAsia="zh-CN"/>
              </w:rPr>
            </w:pPr>
            <w:r>
              <w:rPr>
                <w:sz w:val="20"/>
                <w:szCs w:val="22"/>
                <w:lang w:eastAsia="zh-CN"/>
              </w:rPr>
              <w:t>Nokia/NSB3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A66D9F2" w14:textId="77777777" w:rsidR="00084F05" w:rsidRDefault="00084F05" w:rsidP="00260053">
            <w:pPr>
              <w:snapToGrid w:val="0"/>
              <w:rPr>
                <w:bCs/>
                <w:sz w:val="20"/>
                <w:szCs w:val="22"/>
                <w:lang w:eastAsia="zh-CN"/>
              </w:rPr>
            </w:pPr>
            <w:r>
              <w:rPr>
                <w:bCs/>
                <w:sz w:val="20"/>
                <w:szCs w:val="22"/>
                <w:lang w:eastAsia="zh-CN"/>
              </w:rPr>
              <w:t>Proposal 2.H</w:t>
            </w:r>
          </w:p>
          <w:p w14:paraId="6103644F" w14:textId="77777777" w:rsidR="00084F05" w:rsidRDefault="00084F05" w:rsidP="00260053">
            <w:pPr>
              <w:snapToGrid w:val="0"/>
              <w:rPr>
                <w:bCs/>
                <w:sz w:val="20"/>
                <w:szCs w:val="22"/>
                <w:lang w:eastAsia="zh-CN"/>
              </w:rPr>
            </w:pPr>
          </w:p>
          <w:p w14:paraId="04822357" w14:textId="0B04A55D" w:rsidR="00084F05" w:rsidRDefault="00084F05" w:rsidP="001840FC">
            <w:pPr>
              <w:pStyle w:val="ListParagraph"/>
              <w:numPr>
                <w:ilvl w:val="0"/>
                <w:numId w:val="26"/>
              </w:numPr>
              <w:snapToGrid w:val="0"/>
              <w:ind w:left="317"/>
              <w:rPr>
                <w:bCs/>
                <w:sz w:val="20"/>
                <w:szCs w:val="22"/>
                <w:lang w:eastAsia="zh-CN"/>
              </w:rPr>
            </w:pPr>
            <w:r w:rsidRPr="00084F05">
              <w:rPr>
                <w:bCs/>
                <w:sz w:val="20"/>
                <w:szCs w:val="22"/>
                <w:lang w:eastAsia="zh-CN"/>
              </w:rPr>
              <w:t xml:space="preserve">In </w:t>
            </w:r>
            <w:r>
              <w:rPr>
                <w:bCs/>
                <w:sz w:val="20"/>
                <w:szCs w:val="22"/>
                <w:lang w:eastAsia="zh-CN"/>
              </w:rPr>
              <w:t>relation to P2.H, in our view, we may also want to discuss whether/how the CSI reporting window</w:t>
            </w:r>
            <w:r w:rsidR="001840FC">
              <w:rPr>
                <w:bCs/>
                <w:sz w:val="20"/>
                <w:szCs w:val="22"/>
                <w:lang w:eastAsia="zh-CN"/>
              </w:rPr>
              <w:t xml:space="preserve"> and CSI measurement window</w:t>
            </w:r>
            <w:r>
              <w:rPr>
                <w:bCs/>
                <w:sz w:val="20"/>
                <w:szCs w:val="22"/>
                <w:lang w:eastAsia="zh-CN"/>
              </w:rPr>
              <w:t xml:space="preserve"> </w:t>
            </w:r>
            <w:r w:rsidR="001840FC">
              <w:rPr>
                <w:bCs/>
                <w:sz w:val="20"/>
                <w:szCs w:val="22"/>
                <w:lang w:eastAsia="zh-CN"/>
              </w:rPr>
              <w:t>are</w:t>
            </w:r>
            <w:r>
              <w:rPr>
                <w:bCs/>
                <w:sz w:val="20"/>
                <w:szCs w:val="22"/>
                <w:lang w:eastAsia="zh-CN"/>
              </w:rPr>
              <w:t xml:space="preserve"> configured. In our understanding, Alt 4 suggested by Samsung is already included in Alt 1, and Alt 5 and 6 are included in Alt 3, as possible configurations. </w:t>
            </w:r>
            <w:r w:rsidR="00E821F1">
              <w:rPr>
                <w:bCs/>
                <w:sz w:val="20"/>
                <w:szCs w:val="22"/>
                <w:lang w:eastAsia="zh-CN"/>
              </w:rPr>
              <w:t>So w</w:t>
            </w:r>
            <w:r>
              <w:rPr>
                <w:bCs/>
                <w:sz w:val="20"/>
                <w:szCs w:val="22"/>
                <w:lang w:eastAsia="zh-CN"/>
              </w:rPr>
              <w:t>e suggest adding a bullet point</w:t>
            </w:r>
          </w:p>
          <w:p w14:paraId="0F3DD681" w14:textId="31226588" w:rsidR="00084F05" w:rsidRPr="001840FC" w:rsidRDefault="001840FC" w:rsidP="001840FC">
            <w:pPr>
              <w:pStyle w:val="ListParagraph"/>
              <w:numPr>
                <w:ilvl w:val="0"/>
                <w:numId w:val="35"/>
              </w:numPr>
              <w:snapToGrid w:val="0"/>
              <w:rPr>
                <w:bCs/>
                <w:sz w:val="20"/>
                <w:szCs w:val="22"/>
                <w:lang w:eastAsia="zh-CN"/>
              </w:rPr>
            </w:pPr>
            <w:r>
              <w:rPr>
                <w:color w:val="3333FF"/>
                <w:sz w:val="20"/>
                <w:szCs w:val="20"/>
              </w:rPr>
              <w:t>FFS: w</w:t>
            </w:r>
            <w:r w:rsidR="00084F05" w:rsidRPr="001840FC">
              <w:rPr>
                <w:color w:val="3333FF"/>
                <w:sz w:val="20"/>
                <w:szCs w:val="20"/>
              </w:rPr>
              <w:t xml:space="preserve">hether/how the CSI </w:t>
            </w:r>
            <w:r w:rsidRPr="001840FC">
              <w:rPr>
                <w:color w:val="3333FF"/>
                <w:sz w:val="20"/>
                <w:szCs w:val="20"/>
              </w:rPr>
              <w:t>measurement window and reporting window are configured</w:t>
            </w:r>
          </w:p>
          <w:p w14:paraId="5D6D67BF" w14:textId="2870ECEC" w:rsidR="001840FC" w:rsidRPr="00084F05" w:rsidRDefault="001840FC" w:rsidP="001840FC">
            <w:pPr>
              <w:pStyle w:val="ListParagraph"/>
              <w:snapToGrid w:val="0"/>
              <w:spacing w:after="0" w:line="240" w:lineRule="auto"/>
              <w:ind w:left="760"/>
              <w:rPr>
                <w:bCs/>
                <w:sz w:val="20"/>
                <w:szCs w:val="22"/>
                <w:lang w:eastAsia="zh-CN"/>
              </w:rPr>
            </w:pPr>
          </w:p>
        </w:tc>
      </w:tr>
    </w:tbl>
    <w:p w14:paraId="0A3635EA" w14:textId="77777777" w:rsidR="000D1A9A" w:rsidRPr="00BB73FE" w:rsidRDefault="000D1A9A"/>
    <w:p w14:paraId="5CBEFBAB" w14:textId="77777777" w:rsidR="000D1A9A" w:rsidRDefault="000D1A9A"/>
    <w:p w14:paraId="25C9A8AA" w14:textId="77777777" w:rsidR="000D1A9A" w:rsidRDefault="0000210B">
      <w:pPr>
        <w:pStyle w:val="Heading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41E8" w14:textId="77777777" w:rsidR="00EB509B" w:rsidRDefault="00EB509B"/>
  </w:endnote>
  <w:endnote w:type="continuationSeparator" w:id="0">
    <w:p w14:paraId="0376E8FC" w14:textId="77777777" w:rsidR="00EB509B" w:rsidRDefault="00EB5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0" w:usb1="08080000" w:usb2="00000010" w:usb3="00000000" w:csb0="00100000"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1EB8" w14:textId="77777777" w:rsidR="00EB509B" w:rsidRDefault="00EB509B"/>
  </w:footnote>
  <w:footnote w:type="continuationSeparator" w:id="0">
    <w:p w14:paraId="09BFD735" w14:textId="77777777" w:rsidR="00EB509B" w:rsidRDefault="00EB50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1BE816E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495C16F6"/>
    <w:multiLevelType w:val="hybridMultilevel"/>
    <w:tmpl w:val="1624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5"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14B6D"/>
    <w:multiLevelType w:val="hybridMultilevel"/>
    <w:tmpl w:val="914800D8"/>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1"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2"/>
  </w:num>
  <w:num w:numId="3">
    <w:abstractNumId w:val="30"/>
  </w:num>
  <w:num w:numId="4">
    <w:abstractNumId w:val="28"/>
  </w:num>
  <w:num w:numId="5">
    <w:abstractNumId w:val="19"/>
  </w:num>
  <w:num w:numId="6">
    <w:abstractNumId w:val="29"/>
  </w:num>
  <w:num w:numId="7">
    <w:abstractNumId w:val="0"/>
  </w:num>
  <w:num w:numId="8">
    <w:abstractNumId w:val="17"/>
  </w:num>
  <w:num w:numId="9">
    <w:abstractNumId w:val="12"/>
  </w:num>
  <w:num w:numId="10">
    <w:abstractNumId w:val="10"/>
  </w:num>
  <w:num w:numId="11">
    <w:abstractNumId w:val="4"/>
  </w:num>
  <w:num w:numId="12">
    <w:abstractNumId w:val="31"/>
  </w:num>
  <w:num w:numId="13">
    <w:abstractNumId w:val="5"/>
  </w:num>
  <w:num w:numId="14">
    <w:abstractNumId w:val="8"/>
  </w:num>
  <w:num w:numId="15">
    <w:abstractNumId w:val="15"/>
  </w:num>
  <w:num w:numId="16">
    <w:abstractNumId w:val="32"/>
  </w:num>
  <w:num w:numId="17">
    <w:abstractNumId w:val="18"/>
  </w:num>
  <w:num w:numId="18">
    <w:abstractNumId w:val="20"/>
  </w:num>
  <w:num w:numId="19">
    <w:abstractNumId w:val="7"/>
  </w:num>
  <w:num w:numId="20">
    <w:abstractNumId w:val="9"/>
  </w:num>
  <w:num w:numId="21">
    <w:abstractNumId w:val="11"/>
  </w:num>
  <w:num w:numId="22">
    <w:abstractNumId w:val="22"/>
  </w:num>
  <w:num w:numId="23">
    <w:abstractNumId w:val="1"/>
  </w:num>
  <w:num w:numId="24">
    <w:abstractNumId w:val="24"/>
  </w:num>
  <w:num w:numId="25">
    <w:abstractNumId w:val="27"/>
  </w:num>
  <w:num w:numId="26">
    <w:abstractNumId w:val="21"/>
  </w:num>
  <w:num w:numId="27">
    <w:abstractNumId w:val="14"/>
  </w:num>
  <w:num w:numId="28">
    <w:abstractNumId w:val="13"/>
  </w:num>
  <w:num w:numId="29">
    <w:abstractNumId w:val="25"/>
  </w:num>
  <w:num w:numId="30">
    <w:abstractNumId w:val="21"/>
  </w:num>
  <w:num w:numId="31">
    <w:abstractNumId w:val="3"/>
  </w:num>
  <w:num w:numId="32">
    <w:abstractNumId w:val="6"/>
  </w:num>
  <w:num w:numId="33">
    <w:abstractNumId w:val="27"/>
  </w:num>
  <w:num w:numId="34">
    <w:abstractNumId w:val="23"/>
  </w:num>
  <w:num w:numId="3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9A"/>
    <w:rsid w:val="0000210B"/>
    <w:rsid w:val="000119BE"/>
    <w:rsid w:val="0001323F"/>
    <w:rsid w:val="00013F47"/>
    <w:rsid w:val="0006056D"/>
    <w:rsid w:val="00084F05"/>
    <w:rsid w:val="000A3352"/>
    <w:rsid w:val="000D1A9A"/>
    <w:rsid w:val="000D6D05"/>
    <w:rsid w:val="001224D3"/>
    <w:rsid w:val="001279FB"/>
    <w:rsid w:val="00130F40"/>
    <w:rsid w:val="001413EA"/>
    <w:rsid w:val="0016723B"/>
    <w:rsid w:val="00173F6A"/>
    <w:rsid w:val="00175599"/>
    <w:rsid w:val="0017731D"/>
    <w:rsid w:val="001840FC"/>
    <w:rsid w:val="00191FAE"/>
    <w:rsid w:val="001D2157"/>
    <w:rsid w:val="002151BD"/>
    <w:rsid w:val="002152A2"/>
    <w:rsid w:val="00231CFC"/>
    <w:rsid w:val="00260053"/>
    <w:rsid w:val="00272C91"/>
    <w:rsid w:val="00296B82"/>
    <w:rsid w:val="002A61F9"/>
    <w:rsid w:val="002D307E"/>
    <w:rsid w:val="002D6F8C"/>
    <w:rsid w:val="002E0309"/>
    <w:rsid w:val="002F015B"/>
    <w:rsid w:val="003571B6"/>
    <w:rsid w:val="003659F6"/>
    <w:rsid w:val="003D2A5A"/>
    <w:rsid w:val="003E270E"/>
    <w:rsid w:val="003F5402"/>
    <w:rsid w:val="004327E3"/>
    <w:rsid w:val="00447E8C"/>
    <w:rsid w:val="004560A9"/>
    <w:rsid w:val="0047635F"/>
    <w:rsid w:val="00497BD9"/>
    <w:rsid w:val="004A6C88"/>
    <w:rsid w:val="004B293F"/>
    <w:rsid w:val="004D5A59"/>
    <w:rsid w:val="004F060A"/>
    <w:rsid w:val="004F58C2"/>
    <w:rsid w:val="00595861"/>
    <w:rsid w:val="005B7A2B"/>
    <w:rsid w:val="005F34F5"/>
    <w:rsid w:val="006126DF"/>
    <w:rsid w:val="006213E0"/>
    <w:rsid w:val="00622A36"/>
    <w:rsid w:val="00637B60"/>
    <w:rsid w:val="00645B4F"/>
    <w:rsid w:val="00670D09"/>
    <w:rsid w:val="0068075C"/>
    <w:rsid w:val="00696004"/>
    <w:rsid w:val="006B50E5"/>
    <w:rsid w:val="006B64AA"/>
    <w:rsid w:val="00725797"/>
    <w:rsid w:val="007359EE"/>
    <w:rsid w:val="007D358B"/>
    <w:rsid w:val="007D5B2C"/>
    <w:rsid w:val="007E0E77"/>
    <w:rsid w:val="0081492D"/>
    <w:rsid w:val="008453EA"/>
    <w:rsid w:val="008708DE"/>
    <w:rsid w:val="008943F7"/>
    <w:rsid w:val="008C377B"/>
    <w:rsid w:val="008D3AA6"/>
    <w:rsid w:val="00984720"/>
    <w:rsid w:val="009B6AA4"/>
    <w:rsid w:val="00A204F2"/>
    <w:rsid w:val="00A260B9"/>
    <w:rsid w:val="00A57DA3"/>
    <w:rsid w:val="00A909A6"/>
    <w:rsid w:val="00AA5A08"/>
    <w:rsid w:val="00AF45B4"/>
    <w:rsid w:val="00B16D11"/>
    <w:rsid w:val="00B25988"/>
    <w:rsid w:val="00B30725"/>
    <w:rsid w:val="00B47BC8"/>
    <w:rsid w:val="00B579D4"/>
    <w:rsid w:val="00B8208B"/>
    <w:rsid w:val="00B82F66"/>
    <w:rsid w:val="00B97937"/>
    <w:rsid w:val="00BB6006"/>
    <w:rsid w:val="00BB73FE"/>
    <w:rsid w:val="00C1637C"/>
    <w:rsid w:val="00C303FE"/>
    <w:rsid w:val="00CA5EF0"/>
    <w:rsid w:val="00CC0F05"/>
    <w:rsid w:val="00D05E54"/>
    <w:rsid w:val="00D225CF"/>
    <w:rsid w:val="00D362FE"/>
    <w:rsid w:val="00DA7416"/>
    <w:rsid w:val="00E70FB7"/>
    <w:rsid w:val="00E821F1"/>
    <w:rsid w:val="00EB509B"/>
    <w:rsid w:val="00EB6C1E"/>
    <w:rsid w:val="00EC7AD7"/>
    <w:rsid w:val="00ED68CF"/>
    <w:rsid w:val="00EE4DDF"/>
    <w:rsid w:val="00F368A2"/>
    <w:rsid w:val="00F4263B"/>
    <w:rsid w:val="00F519DE"/>
    <w:rsid w:val="00FB0930"/>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3D41"/>
  <w15:docId w15:val="{77F8397A-C544-4431-B157-ABF297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4303">
      <w:bodyDiv w:val="1"/>
      <w:marLeft w:val="0"/>
      <w:marRight w:val="0"/>
      <w:marTop w:val="0"/>
      <w:marBottom w:val="0"/>
      <w:divBdr>
        <w:top w:val="none" w:sz="0" w:space="0" w:color="auto"/>
        <w:left w:val="none" w:sz="0" w:space="0" w:color="auto"/>
        <w:bottom w:val="none" w:sz="0" w:space="0" w:color="auto"/>
        <w:right w:val="none" w:sz="0" w:space="0" w:color="auto"/>
      </w:divBdr>
    </w:div>
    <w:div w:id="116832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2.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702F6EE1-B515-4AE5-9C9C-ABA42C11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6605</Words>
  <Characters>37655</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ALFALUJAH, IYAD</cp:lastModifiedBy>
  <cp:revision>3</cp:revision>
  <cp:lastPrinted>2021-10-06T09:28:00Z</cp:lastPrinted>
  <dcterms:created xsi:type="dcterms:W3CDTF">2022-05-19T16:52:00Z</dcterms:created>
  <dcterms:modified xsi:type="dcterms:W3CDTF">2022-05-19T16:53:00Z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