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af3"/>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34918C41" w14:textId="77777777" w:rsidR="000D1A9A" w:rsidRDefault="0000210B">
            <w:pPr>
              <w:pStyle w:val="af3"/>
              <w:widowControl w:val="0"/>
              <w:numPr>
                <w:ilvl w:val="0"/>
                <w:numId w:val="13"/>
              </w:numPr>
              <w:snapToGrid w:val="0"/>
              <w:spacing w:after="0" w:line="240" w:lineRule="auto"/>
              <w:jc w:val="both"/>
              <w:rPr>
                <w:rFonts w:eastAsia="바탕"/>
                <w:sz w:val="18"/>
                <w:szCs w:val="18"/>
                <w:highlight w:val="yellow"/>
                <w:lang w:val="en-GB"/>
              </w:rPr>
            </w:pPr>
            <w:r>
              <w:rPr>
                <w:rFonts w:eastAsia="바탕"/>
                <w:sz w:val="18"/>
                <w:szCs w:val="18"/>
                <w:highlight w:val="yellow"/>
                <w:lang w:val="en-GB"/>
              </w:rPr>
              <w:t>SD and FD basis vector designs (not precluding adding new values of N</w:t>
            </w:r>
            <w:r>
              <w:rPr>
                <w:rFonts w:eastAsia="바탕"/>
                <w:sz w:val="18"/>
                <w:szCs w:val="18"/>
                <w:highlight w:val="yellow"/>
                <w:vertAlign w:val="subscript"/>
                <w:lang w:val="en-GB"/>
              </w:rPr>
              <w:t>1</w:t>
            </w:r>
            <w:r>
              <w:rPr>
                <w:rFonts w:eastAsia="바탕"/>
                <w:sz w:val="18"/>
                <w:szCs w:val="18"/>
                <w:highlight w:val="yellow"/>
                <w:lang w:val="en-GB"/>
              </w:rPr>
              <w:t>, N</w:t>
            </w:r>
            <w:r>
              <w:rPr>
                <w:rFonts w:eastAsia="바탕"/>
                <w:sz w:val="18"/>
                <w:szCs w:val="18"/>
                <w:highlight w:val="yellow"/>
                <w:vertAlign w:val="subscript"/>
                <w:lang w:val="en-GB"/>
              </w:rPr>
              <w:t>2</w:t>
            </w:r>
            <w:r>
              <w:rPr>
                <w:rFonts w:eastAsia="바탕"/>
                <w:sz w:val="18"/>
                <w:szCs w:val="18"/>
                <w:highlight w:val="yellow"/>
                <w:lang w:val="en-GB"/>
              </w:rPr>
              <w:t>, N</w:t>
            </w:r>
            <w:r>
              <w:rPr>
                <w:rFonts w:eastAsia="바탕"/>
                <w:sz w:val="18"/>
                <w:szCs w:val="18"/>
                <w:highlight w:val="yellow"/>
                <w:vertAlign w:val="subscript"/>
                <w:lang w:val="en-GB"/>
              </w:rPr>
              <w:t>3</w:t>
            </w:r>
            <w:r>
              <w:rPr>
                <w:rFonts w:eastAsia="바탕"/>
                <w:sz w:val="18"/>
                <w:szCs w:val="18"/>
                <w:highlight w:val="yellow"/>
                <w:lang w:val="en-GB"/>
              </w:rPr>
              <w:t>)</w:t>
            </w:r>
          </w:p>
          <w:p w14:paraId="4EBE6690" w14:textId="77777777" w:rsidR="000D1A9A" w:rsidRDefault="0000210B">
            <w:pPr>
              <w:pStyle w:val="af3"/>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af3"/>
              <w:widowControl w:val="0"/>
              <w:numPr>
                <w:ilvl w:val="0"/>
                <w:numId w:val="13"/>
              </w:numPr>
              <w:snapToGrid w:val="0"/>
              <w:spacing w:after="0" w:line="240" w:lineRule="auto"/>
              <w:jc w:val="both"/>
              <w:rPr>
                <w:rFonts w:eastAsia="바탕"/>
                <w:sz w:val="18"/>
                <w:szCs w:val="18"/>
                <w:highlight w:val="yellow"/>
                <w:lang w:val="en-GB"/>
              </w:rPr>
            </w:pPr>
            <w:r>
              <w:rPr>
                <w:rFonts w:eastAsia="바탕"/>
                <w:sz w:val="18"/>
                <w:szCs w:val="18"/>
                <w:highlight w:val="yellow"/>
                <w:lang w:val="en-GB"/>
              </w:rPr>
              <w:t>W</w:t>
            </w:r>
            <w:r>
              <w:rPr>
                <w:rFonts w:eastAsia="바탕"/>
                <w:sz w:val="18"/>
                <w:szCs w:val="18"/>
                <w:highlight w:val="yellow"/>
                <w:vertAlign w:val="subscript"/>
                <w:lang w:val="en-GB"/>
              </w:rPr>
              <w:t>2</w:t>
            </w:r>
            <w:r>
              <w:rPr>
                <w:rFonts w:eastAsia="바탕"/>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7A0CF2B2"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14:paraId="5DC7A148" w14:textId="77777777" w:rsidR="000D1A9A" w:rsidRDefault="0000210B">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mTRP,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af3"/>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af3"/>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af3"/>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8BC932A"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af3"/>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38B0163F" w14:textId="77777777" w:rsidR="000D1A9A" w:rsidRDefault="0000210B">
      <w:pPr>
        <w:snapToGrid w:val="0"/>
        <w:rPr>
          <w:rFonts w:eastAsia="바탕"/>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맑은 고딕"/>
                <w:sz w:val="18"/>
                <w:szCs w:val="18"/>
              </w:rPr>
            </w:pPr>
            <w:r>
              <w:rPr>
                <w:rFonts w:eastAsia="맑은 고딕"/>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맑은 고딕"/>
                <w:sz w:val="18"/>
                <w:szCs w:val="18"/>
              </w:rPr>
            </w:pPr>
            <w:r>
              <w:rPr>
                <w:rFonts w:eastAsia="맑은 고딕"/>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14:paraId="61A58781"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맑은 고딕"/>
                <w:sz w:val="18"/>
                <w:szCs w:val="18"/>
              </w:rPr>
            </w:pPr>
            <w:r>
              <w:rPr>
                <w:rFonts w:eastAsia="맑은 고딕"/>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맑은 고딕"/>
                <w:sz w:val="18"/>
                <w:szCs w:val="18"/>
              </w:rPr>
            </w:pPr>
            <w:r>
              <w:rPr>
                <w:rFonts w:eastAsia="맑은 고딕"/>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맑은 고딕"/>
                <w:sz w:val="18"/>
                <w:szCs w:val="18"/>
              </w:rPr>
            </w:pPr>
            <w:r>
              <w:rPr>
                <w:rFonts w:eastAsia="맑은 고딕"/>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079CC6BC"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맑은 고딕"/>
                <w:sz w:val="18"/>
                <w:szCs w:val="18"/>
              </w:rPr>
            </w:pPr>
            <w:r>
              <w:rPr>
                <w:rFonts w:eastAsia="맑은 고딕"/>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맑은 고딕"/>
                <w:bCs/>
                <w:sz w:val="20"/>
                <w:szCs w:val="22"/>
              </w:rPr>
            </w:pPr>
            <w:r>
              <w:rPr>
                <w:rFonts w:eastAsia="맑은 고딕"/>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맑은 고딕"/>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1E86BB4"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맑은 고딕"/>
                <w:sz w:val="18"/>
                <w:szCs w:val="18"/>
              </w:rPr>
            </w:pPr>
            <w:r>
              <w:rPr>
                <w:rFonts w:eastAsia="맑은 고딕"/>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맑은 고딕"/>
                <w:sz w:val="18"/>
                <w:szCs w:val="18"/>
              </w:rPr>
            </w:pPr>
            <w:r>
              <w:rPr>
                <w:rFonts w:eastAsia="맑은 고딕"/>
                <w:sz w:val="18"/>
                <w:szCs w:val="18"/>
              </w:rPr>
              <w:t>Minor comment on Alt 1 of Proposal 1.G: Rel-17 FeType II codebook being a port selection codebook, does not use SD basis (DFT/any other). For more clarity, we could remove “legacy Rel-17”.</w:t>
            </w:r>
          </w:p>
          <w:p w14:paraId="534C3A9B" w14:textId="77777777" w:rsidR="000D1A9A" w:rsidRDefault="0000210B">
            <w:pPr>
              <w:widowControl w:val="0"/>
              <w:snapToGrid w:val="0"/>
              <w:rPr>
                <w:rFonts w:eastAsia="맑은 고딕"/>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맑은 고딕"/>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맑은 고딕"/>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맑은 고딕"/>
                <w:bCs/>
                <w:sz w:val="20"/>
                <w:szCs w:val="22"/>
              </w:rPr>
            </w:pPr>
            <w:r>
              <w:rPr>
                <w:rFonts w:eastAsia="맑은 고딕"/>
                <w:bCs/>
                <w:sz w:val="20"/>
                <w:szCs w:val="22"/>
              </w:rPr>
              <w:t>Proposal 1.G: Support</w:t>
            </w:r>
          </w:p>
          <w:p w14:paraId="3B05DA02" w14:textId="77777777" w:rsidR="000D1A9A" w:rsidRDefault="000D1A9A">
            <w:pPr>
              <w:widowControl w:val="0"/>
              <w:snapToGrid w:val="0"/>
              <w:rPr>
                <w:rFonts w:eastAsia="맑은 고딕"/>
                <w:bCs/>
                <w:sz w:val="20"/>
                <w:szCs w:val="22"/>
              </w:rPr>
            </w:pPr>
          </w:p>
          <w:p w14:paraId="6A896048" w14:textId="77777777" w:rsidR="000D1A9A" w:rsidRDefault="0000210B">
            <w:pPr>
              <w:widowControl w:val="0"/>
              <w:snapToGrid w:val="0"/>
              <w:rPr>
                <w:rFonts w:eastAsia="맑은 고딕"/>
                <w:bCs/>
                <w:sz w:val="20"/>
                <w:szCs w:val="22"/>
              </w:rPr>
            </w:pPr>
            <w:r>
              <w:rPr>
                <w:rFonts w:eastAsia="맑은 고딕"/>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맑은 고딕"/>
                <w:bCs/>
                <w:sz w:val="20"/>
                <w:szCs w:val="22"/>
              </w:rPr>
            </w:pPr>
          </w:p>
          <w:p w14:paraId="2991BE76" w14:textId="77777777" w:rsidR="000D1A9A" w:rsidRDefault="0000210B">
            <w:pPr>
              <w:widowControl w:val="0"/>
              <w:snapToGrid w:val="0"/>
              <w:rPr>
                <w:rFonts w:eastAsia="맑은 고딕"/>
                <w:bCs/>
                <w:sz w:val="20"/>
                <w:szCs w:val="22"/>
              </w:rPr>
            </w:pPr>
            <w:r>
              <w:rPr>
                <w:rFonts w:eastAsia="맑은 고딕"/>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맑은 고딕"/>
                <w:bCs/>
                <w:sz w:val="20"/>
                <w:szCs w:val="22"/>
              </w:rPr>
            </w:pPr>
          </w:p>
          <w:p w14:paraId="7A6E9B14"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맑은 고딕"/>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맑은 고딕"/>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맑은 고딕"/>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바탕체" w:eastAsia="바탕체" w:hAnsi="바탕체" w:cs="바탕체"/>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맑은 고딕"/>
                <w:bCs/>
                <w:sz w:val="20"/>
                <w:szCs w:val="22"/>
              </w:rPr>
            </w:pPr>
            <w:r>
              <w:rPr>
                <w:rFonts w:eastAsia="맑은 고딕"/>
                <w:bCs/>
                <w:sz w:val="20"/>
                <w:szCs w:val="22"/>
              </w:rPr>
              <w:t>Proposal 1.H:</w:t>
            </w:r>
          </w:p>
          <w:p w14:paraId="6C71DEF8" w14:textId="77777777" w:rsidR="000D1A9A" w:rsidRDefault="0000210B">
            <w:pPr>
              <w:widowControl w:val="0"/>
              <w:snapToGrid w:val="0"/>
              <w:rPr>
                <w:rFonts w:eastAsia="맑은 고딕"/>
                <w:bCs/>
                <w:sz w:val="20"/>
                <w:szCs w:val="22"/>
              </w:rPr>
            </w:pPr>
            <w:r>
              <w:rPr>
                <w:bCs/>
                <w:sz w:val="20"/>
                <w:szCs w:val="22"/>
                <w:lang w:eastAsia="zh-CN"/>
              </w:rPr>
              <w:t xml:space="preserve">For N=3,4, we should first discuss whether it is </w:t>
            </w:r>
            <w:r>
              <w:rPr>
                <w:rFonts w:eastAsia="맑은 고딕"/>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맑은 고딕"/>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5BD2548A"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af3"/>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14:paraId="04D1D713"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14:paraId="0134B5FE" w14:textId="77777777" w:rsidR="000D1A9A" w:rsidRDefault="000D1A9A">
            <w:pPr>
              <w:widowControl w:val="0"/>
              <w:snapToGrid w:val="0"/>
              <w:rPr>
                <w:rFonts w:eastAsia="바탕"/>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바탕체" w:eastAsiaTheme="minorEastAsia" w:hAnsi="바탕체" w:cs="바탕체"/>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맑은 고딕"/>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바탕체" w:eastAsiaTheme="minorEastAsia" w:hAnsi="바탕체" w:cs="바탕체"/>
                <w:sz w:val="18"/>
                <w:szCs w:val="18"/>
                <w:lang w:eastAsia="zh-CN"/>
              </w:rPr>
            </w:pPr>
            <w:r>
              <w:rPr>
                <w:rFonts w:ascii="바탕체" w:eastAsiaTheme="minorEastAsia" w:hAnsi="바탕체" w:cs="바탕체"/>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바탕체" w:eastAsiaTheme="minorEastAsia" w:hAnsi="바탕체" w:cs="바탕체"/>
                <w:sz w:val="18"/>
                <w:szCs w:val="18"/>
                <w:lang w:eastAsia="zh-CN"/>
              </w:rPr>
            </w:pPr>
            <w:r>
              <w:rPr>
                <w:rFonts w:ascii="바탕체" w:eastAsiaTheme="minorEastAsia" w:hAnsi="바탕체" w:cs="바탕체"/>
                <w:sz w:val="18"/>
                <w:szCs w:val="18"/>
                <w:lang w:eastAsia="zh-CN"/>
              </w:rPr>
              <w:lastRenderedPageBreak/>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14:paraId="2B53FF26"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14:paraId="5070304B" w14:textId="77777777" w:rsidR="00595861" w:rsidRPr="00CB484A"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af3"/>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af3"/>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맑은 고딕"/>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맑은 고딕"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af3"/>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맑은 고딕"/>
                <w:color w:val="3333FF"/>
                <w:sz w:val="20"/>
                <w:szCs w:val="20"/>
              </w:rPr>
            </w:pPr>
          </w:p>
          <w:p w14:paraId="49FA277A" w14:textId="77777777" w:rsidR="00595861" w:rsidRDefault="00595861" w:rsidP="00595861">
            <w:pPr>
              <w:snapToGrid w:val="0"/>
              <w:rPr>
                <w:rFonts w:eastAsia="맑은 고딕"/>
                <w:color w:val="3333FF"/>
                <w:sz w:val="20"/>
                <w:szCs w:val="20"/>
              </w:rPr>
            </w:pPr>
            <w:r>
              <w:rPr>
                <w:bCs/>
                <w:sz w:val="20"/>
                <w:szCs w:val="22"/>
                <w:lang w:eastAsia="zh-CN"/>
              </w:rPr>
              <w:t xml:space="preserve">For proposal 1.H, </w:t>
            </w:r>
          </w:p>
          <w:p w14:paraId="1CC94106" w14:textId="77777777" w:rsidR="00595861" w:rsidRDefault="00595861" w:rsidP="00595861">
            <w:pPr>
              <w:pStyle w:val="af3"/>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af3"/>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[Mod:OK]</w:t>
            </w:r>
          </w:p>
          <w:p w14:paraId="18E404A1" w14:textId="77777777" w:rsidR="00595861" w:rsidRPr="004D5A59" w:rsidRDefault="00595861" w:rsidP="00595861">
            <w:pPr>
              <w:pStyle w:val="af3"/>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w:t>
            </w:r>
            <w:r>
              <w:rPr>
                <w:sz w:val="20"/>
                <w:szCs w:val="22"/>
                <w:lang w:eastAsia="zh-CN"/>
              </w:rPr>
              <w:lastRenderedPageBreak/>
              <w:t>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af3"/>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af3"/>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af3"/>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맑은 고딕"/>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2FDBF3B2"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bl>
    <w:p w14:paraId="60060509" w14:textId="77777777" w:rsidR="000D1A9A" w:rsidRPr="007359EE" w:rsidRDefault="000D1A9A"/>
    <w:p w14:paraId="61FC187D" w14:textId="77777777" w:rsidR="000D1A9A" w:rsidRDefault="0000210B">
      <w:pPr>
        <w:pStyle w:val="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af6"/>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af3"/>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33BB85B7" w14:textId="77777777" w:rsidR="000D1A9A" w:rsidRDefault="0000210B">
      <w:pPr>
        <w:pStyle w:val="af3"/>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3C059692" w14:textId="77777777" w:rsidR="009B6AA4" w:rsidRPr="001279FB" w:rsidRDefault="009B6AA4">
      <w:pPr>
        <w:pStyle w:val="af3"/>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CSI-ReportConfig</w:t>
        </w:r>
      </w:ins>
    </w:p>
    <w:p w14:paraId="3D6E37C1"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 the CSI report in slot n represents</w:t>
      </w:r>
    </w:p>
    <w:p w14:paraId="485DC35A" w14:textId="77777777"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sidR="00B97937">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2821EAF6"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5B76E750" w14:textId="77777777" w:rsidR="000D1A9A" w:rsidRDefault="000D1A9A">
            <w:pPr>
              <w:pStyle w:val="af3"/>
              <w:widowControl w:val="0"/>
              <w:snapToGrid w:val="0"/>
              <w:ind w:left="0"/>
              <w:rPr>
                <w:bCs/>
                <w:sz w:val="20"/>
                <w:szCs w:val="22"/>
                <w:lang w:eastAsia="zh-CN"/>
              </w:rPr>
            </w:pPr>
          </w:p>
          <w:p w14:paraId="7B94DD9F"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40E661CA"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af3"/>
              <w:widowControl w:val="0"/>
              <w:snapToGrid w:val="0"/>
              <w:ind w:left="459"/>
              <w:rPr>
                <w:bCs/>
                <w:sz w:val="20"/>
                <w:szCs w:val="22"/>
                <w:lang w:eastAsia="zh-CN"/>
              </w:rPr>
            </w:pPr>
          </w:p>
          <w:p w14:paraId="4BA1D3D1"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w:t>
            </w:r>
            <w:r w:rsidR="001413EA">
              <w:rPr>
                <w:bCs/>
                <w:color w:val="3333FF"/>
                <w:sz w:val="16"/>
                <w:szCs w:val="22"/>
                <w:lang w:eastAsia="zh-CN"/>
              </w:rPr>
              <w:lastRenderedPageBreak/>
              <w:t xml:space="preserve">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af3"/>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[l,l+W</w:t>
            </w:r>
            <w:r>
              <w:rPr>
                <w:rFonts w:eastAsia="DengXian"/>
                <w:sz w:val="20"/>
                <w:szCs w:val="22"/>
                <w:vertAlign w:val="subscript"/>
                <w:lang w:eastAsia="zh-CN"/>
              </w:rPr>
              <w:t>CSI</w:t>
            </w:r>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14:paraId="46F4260C"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14:paraId="584D055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lastRenderedPageBreak/>
              <w:t>k is a slot index and W</w:t>
            </w:r>
            <w:r>
              <w:rPr>
                <w:color w:val="3333FF"/>
                <w:sz w:val="20"/>
                <w:szCs w:val="20"/>
                <w:vertAlign w:val="subscript"/>
              </w:rPr>
              <w:t>meas</w:t>
            </w:r>
            <w:r>
              <w:rPr>
                <w:color w:val="3333FF"/>
                <w:sz w:val="20"/>
                <w:szCs w:val="20"/>
              </w:rPr>
              <w:t xml:space="preserve"> is the measurement window length (in slots)</w:t>
            </w:r>
          </w:p>
          <w:p w14:paraId="1DD26F83"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af3"/>
              <w:widowControl w:val="0"/>
              <w:numPr>
                <w:ilvl w:val="0"/>
                <w:numId w:val="24"/>
              </w:numPr>
              <w:snapToGrid w:val="0"/>
              <w:rPr>
                <w:sz w:val="20"/>
                <w:szCs w:val="22"/>
                <w:lang w:eastAsia="zh-CN"/>
              </w:rPr>
            </w:pPr>
            <w:r>
              <w:rPr>
                <w:sz w:val="20"/>
                <w:szCs w:val="22"/>
                <w:lang w:eastAsia="zh-CN"/>
              </w:rPr>
              <w:lastRenderedPageBreak/>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af3"/>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맑은 고딕"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af3"/>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–1], in which the CSI report in slot n represents</w:t>
            </w:r>
          </w:p>
          <w:p w14:paraId="49A3FD22" w14:textId="77777777" w:rsidR="00E70FB7" w:rsidRDefault="00E70FB7" w:rsidP="00E70FB7">
            <w:pPr>
              <w:pStyle w:val="af3"/>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af3"/>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*Tunit</w:t>
            </w:r>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af3"/>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af3"/>
              <w:numPr>
                <w:ilvl w:val="1"/>
                <w:numId w:val="27"/>
              </w:numPr>
              <w:snapToGrid w:val="0"/>
              <w:spacing w:after="0" w:line="240" w:lineRule="auto"/>
              <w:rPr>
                <w:color w:val="3333FF"/>
                <w:sz w:val="20"/>
                <w:szCs w:val="20"/>
              </w:rPr>
            </w:pPr>
            <w:r>
              <w:rPr>
                <w:color w:val="3333FF"/>
                <w:sz w:val="20"/>
                <w:szCs w:val="20"/>
              </w:rPr>
              <w:t>Option 1: CSI-RS measurement window of [k,k+W</w:t>
            </w:r>
            <w:r w:rsidRPr="00A91323">
              <w:rPr>
                <w:color w:val="3333FF"/>
                <w:sz w:val="20"/>
                <w:szCs w:val="20"/>
                <w:vertAlign w:val="subscript"/>
              </w:rPr>
              <w:t>meas</w:t>
            </w:r>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af3"/>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237DFB74" w14:textId="77777777" w:rsidR="000119BE" w:rsidRPr="00D90D9E" w:rsidRDefault="000119BE" w:rsidP="000119BE">
            <w:pPr>
              <w:pStyle w:val="af3"/>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CSI-ReportConfig</w:t>
            </w:r>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Tdocs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CSIReportConfig]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4DA856A1"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4E102ED0"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r w:rsidRPr="00CD54BD">
              <w:rPr>
                <w:i/>
                <w:color w:val="FF0000"/>
                <w:sz w:val="20"/>
              </w:rPr>
              <w:t>n</w:t>
            </w:r>
            <w:r w:rsidRPr="00CD54BD">
              <w:rPr>
                <w:color w:val="FF0000"/>
                <w:sz w:val="20"/>
                <w:vertAlign w:val="subscript"/>
              </w:rPr>
              <w:t>ref</w:t>
            </w:r>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맑은 고딕"/>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r w:rsidRPr="00F528F5">
              <w:rPr>
                <w:i/>
                <w:sz w:val="20"/>
              </w:rPr>
              <w:t>n</w:t>
            </w:r>
            <w:r w:rsidRPr="00F528F5">
              <w:rPr>
                <w:sz w:val="20"/>
                <w:vertAlign w:val="subscript"/>
              </w:rPr>
              <w:t>ref</w:t>
            </w:r>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710C5330" w14:textId="77777777" w:rsidR="007359EE" w:rsidRPr="007359EE" w:rsidRDefault="007359EE" w:rsidP="007359EE">
            <w:pPr>
              <w:pStyle w:val="af3"/>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CSI-ReportConfig</w:t>
            </w:r>
          </w:p>
          <w:p w14:paraId="00E05187" w14:textId="607E6C7F"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gNB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tdoc,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Again, since extrapolation is performed, we think it is only meaningful to extrapolate to the slot where gNB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r w:rsidRPr="0059304D">
              <w:rPr>
                <w:i/>
                <w:sz w:val="20"/>
              </w:rPr>
              <w:t>n</w:t>
            </w:r>
            <w:r w:rsidRPr="0059304D">
              <w:rPr>
                <w:sz w:val="20"/>
                <w:vertAlign w:val="subscript"/>
              </w:rPr>
              <w:t>ref</w:t>
            </w:r>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r>
              <w:rPr>
                <w:rFonts w:hint="eastAsia"/>
                <w:sz w:val="20"/>
                <w:szCs w:val="20"/>
              </w:rPr>
              <w:t>gNB</w:t>
            </w:r>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hether/how UE-side or gNB-side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t>Here is our thought. Firstly, since n</w:t>
            </w:r>
            <w:r w:rsidRPr="006213E0">
              <w:rPr>
                <w:bCs/>
                <w:sz w:val="20"/>
                <w:szCs w:val="22"/>
                <w:vertAlign w:val="subscript"/>
                <w:lang w:eastAsia="zh-CN"/>
              </w:rPr>
              <w:t>ref</w:t>
            </w:r>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[n</w:t>
            </w:r>
            <w:r w:rsidRPr="00272C91">
              <w:rPr>
                <w:bCs/>
                <w:sz w:val="20"/>
                <w:szCs w:val="22"/>
                <w:vertAlign w:val="subscript"/>
                <w:lang w:eastAsia="zh-CN"/>
              </w:rPr>
              <w:t>ref</w:t>
            </w:r>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econdly, the modified version seems to be more clean</w:t>
            </w:r>
            <w:r w:rsidR="003659F6">
              <w:rPr>
                <w:bCs/>
                <w:sz w:val="20"/>
                <w:szCs w:val="22"/>
                <w:lang w:eastAsia="zh-CN"/>
              </w:rPr>
              <w:t xml:space="preserve"> in the sense that it includes full possibilities. For instance, according to the original version, people can still propose an Alt4 that n</w:t>
            </w:r>
            <w:r w:rsidR="003659F6" w:rsidRPr="003659F6">
              <w:rPr>
                <w:bCs/>
                <w:sz w:val="20"/>
                <w:szCs w:val="22"/>
                <w:vertAlign w:val="subscript"/>
                <w:lang w:eastAsia="zh-CN"/>
              </w:rPr>
              <w:t>ref</w:t>
            </w:r>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bookmarkStart w:id="20" w:name="_GoBack" w:colFirst="0" w:colLast="1"/>
            <w:r w:rsidRPr="00BB73FE">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lastRenderedPageBreak/>
              <w:t>In addition, we would like to open the possibility of selecting multiple Alts or configurability</w:t>
            </w:r>
            <w:r w:rsidR="0017731D">
              <w:rPr>
                <w:bCs/>
                <w:sz w:val="20"/>
                <w:szCs w:val="22"/>
                <w:lang w:eastAsia="zh-CN"/>
              </w:rPr>
              <w:t xml:space="preserve"> and also another alts,</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down-select only one of</w:t>
            </w:r>
            <w:r>
              <w:rPr>
                <w:color w:val="FF0000"/>
                <w:sz w:val="20"/>
                <w:szCs w:val="20"/>
              </w:rPr>
              <w:t xml:space="preserve">study </w:t>
            </w:r>
            <w:r>
              <w:rPr>
                <w:color w:val="3333FF"/>
                <w:sz w:val="20"/>
                <w:szCs w:val="20"/>
              </w:rPr>
              <w:t>the following alternatives:</w:t>
            </w:r>
          </w:p>
          <w:p w14:paraId="1BE5FFE2" w14:textId="77777777" w:rsidR="00BB73FE" w:rsidRPr="0017731D" w:rsidRDefault="00BB73FE" w:rsidP="0017731D">
            <w:pPr>
              <w:snapToGrid w:val="0"/>
              <w:rPr>
                <w:rFonts w:hint="eastAsia"/>
                <w:bCs/>
                <w:sz w:val="20"/>
                <w:szCs w:val="22"/>
                <w:lang w:eastAsia="zh-CN"/>
              </w:rPr>
            </w:pPr>
          </w:p>
        </w:tc>
      </w:tr>
      <w:bookmarkEnd w:id="20"/>
    </w:tbl>
    <w:p w14:paraId="0A3635EA" w14:textId="77777777" w:rsidR="000D1A9A" w:rsidRPr="00BB73FE" w:rsidRDefault="000D1A9A"/>
    <w:p w14:paraId="5CBEFBAB" w14:textId="77777777" w:rsidR="000D1A9A" w:rsidRDefault="000D1A9A"/>
    <w:p w14:paraId="25C9A8AA" w14:textId="77777777" w:rsidR="000D1A9A" w:rsidRDefault="0000210B">
      <w:pPr>
        <w:pStyle w:val="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829FD" w14:textId="77777777" w:rsidR="002D6F8C" w:rsidRDefault="002D6F8C"/>
  </w:endnote>
  <w:endnote w:type="continuationSeparator" w:id="0">
    <w:p w14:paraId="3B7C581C" w14:textId="77777777" w:rsidR="002D6F8C" w:rsidRDefault="002D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바탕체">
    <w:altName w:val="BatangChe"/>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A989" w14:textId="77777777" w:rsidR="002D6F8C" w:rsidRDefault="002D6F8C"/>
  </w:footnote>
  <w:footnote w:type="continuationSeparator" w:id="0">
    <w:p w14:paraId="412DAC3E" w14:textId="77777777" w:rsidR="002D6F8C" w:rsidRDefault="002D6F8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8"/>
  </w:num>
  <w:num w:numId="4">
    <w:abstractNumId w:val="26"/>
  </w:num>
  <w:num w:numId="5">
    <w:abstractNumId w:val="19"/>
  </w:num>
  <w:num w:numId="6">
    <w:abstractNumId w:val="27"/>
  </w:num>
  <w:num w:numId="7">
    <w:abstractNumId w:val="0"/>
  </w:num>
  <w:num w:numId="8">
    <w:abstractNumId w:val="17"/>
  </w:num>
  <w:num w:numId="9">
    <w:abstractNumId w:val="12"/>
  </w:num>
  <w:num w:numId="10">
    <w:abstractNumId w:val="10"/>
  </w:num>
  <w:num w:numId="11">
    <w:abstractNumId w:val="4"/>
  </w:num>
  <w:num w:numId="12">
    <w:abstractNumId w:val="29"/>
  </w:num>
  <w:num w:numId="13">
    <w:abstractNumId w:val="5"/>
  </w:num>
  <w:num w:numId="14">
    <w:abstractNumId w:val="8"/>
  </w:num>
  <w:num w:numId="15">
    <w:abstractNumId w:val="15"/>
  </w:num>
  <w:num w:numId="16">
    <w:abstractNumId w:val="30"/>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3"/>
  </w:num>
  <w:num w:numId="25">
    <w:abstractNumId w:val="25"/>
  </w:num>
  <w:num w:numId="26">
    <w:abstractNumId w:val="21"/>
  </w:num>
  <w:num w:numId="27">
    <w:abstractNumId w:val="14"/>
  </w:num>
  <w:num w:numId="28">
    <w:abstractNumId w:val="13"/>
  </w:num>
  <w:num w:numId="29">
    <w:abstractNumId w:val="24"/>
  </w:num>
  <w:num w:numId="30">
    <w:abstractNumId w:val="21"/>
  </w:num>
  <w:num w:numId="31">
    <w:abstractNumId w:val="3"/>
  </w:num>
  <w:num w:numId="32">
    <w:abstractNumId w:val="6"/>
  </w:num>
  <w:num w:numId="33">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119BE"/>
    <w:rsid w:val="000D1A9A"/>
    <w:rsid w:val="000D6D05"/>
    <w:rsid w:val="001279FB"/>
    <w:rsid w:val="00130F40"/>
    <w:rsid w:val="001413EA"/>
    <w:rsid w:val="0016723B"/>
    <w:rsid w:val="00173F6A"/>
    <w:rsid w:val="00175599"/>
    <w:rsid w:val="0017731D"/>
    <w:rsid w:val="001D2157"/>
    <w:rsid w:val="002151BD"/>
    <w:rsid w:val="002152A2"/>
    <w:rsid w:val="00231CFC"/>
    <w:rsid w:val="00272C91"/>
    <w:rsid w:val="00296B82"/>
    <w:rsid w:val="002D307E"/>
    <w:rsid w:val="002D6F8C"/>
    <w:rsid w:val="002F015B"/>
    <w:rsid w:val="003659F6"/>
    <w:rsid w:val="004327E3"/>
    <w:rsid w:val="00447E8C"/>
    <w:rsid w:val="0047635F"/>
    <w:rsid w:val="00497BD9"/>
    <w:rsid w:val="004B293F"/>
    <w:rsid w:val="004D5A59"/>
    <w:rsid w:val="004F58C2"/>
    <w:rsid w:val="00595861"/>
    <w:rsid w:val="005B7A2B"/>
    <w:rsid w:val="005F34F5"/>
    <w:rsid w:val="006213E0"/>
    <w:rsid w:val="00637B60"/>
    <w:rsid w:val="0068075C"/>
    <w:rsid w:val="006B64AA"/>
    <w:rsid w:val="00725797"/>
    <w:rsid w:val="007359EE"/>
    <w:rsid w:val="007D358B"/>
    <w:rsid w:val="007D5B2C"/>
    <w:rsid w:val="0081492D"/>
    <w:rsid w:val="008453EA"/>
    <w:rsid w:val="008708DE"/>
    <w:rsid w:val="008943F7"/>
    <w:rsid w:val="008D3AA6"/>
    <w:rsid w:val="009B6AA4"/>
    <w:rsid w:val="00A204F2"/>
    <w:rsid w:val="00A260B9"/>
    <w:rsid w:val="00A909A6"/>
    <w:rsid w:val="00AA5A08"/>
    <w:rsid w:val="00AF45B4"/>
    <w:rsid w:val="00B16D11"/>
    <w:rsid w:val="00B25988"/>
    <w:rsid w:val="00B30725"/>
    <w:rsid w:val="00B8208B"/>
    <w:rsid w:val="00B97937"/>
    <w:rsid w:val="00BB6006"/>
    <w:rsid w:val="00BB73FE"/>
    <w:rsid w:val="00C303FE"/>
    <w:rsid w:val="00CA5EF0"/>
    <w:rsid w:val="00D05E54"/>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3"/>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Microsoft YaHei"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8">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SimSun"/>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2"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
    <w:name w:val="proposal"/>
    <w:basedOn w:val="af4"/>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9"/>
      </w:numPr>
    </w:pPr>
    <w:rPr>
      <w:rFonts w:ascii="Times" w:eastAsia="바탕"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6223B8DA-163E-41E1-A1C9-0727BDD0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5884</Words>
  <Characters>33539</Characters>
  <Application>Microsoft Office Word</Application>
  <DocSecurity>0</DocSecurity>
  <Lines>279</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39345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3</cp:revision>
  <cp:lastPrinted>2021-10-06T09:28:00Z</cp:lastPrinted>
  <dcterms:created xsi:type="dcterms:W3CDTF">2022-05-19T11:06:00Z</dcterms:created>
  <dcterms:modified xsi:type="dcterms:W3CDTF">2022-05-19T11:36:00Z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