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 xml:space="preserve">[Mod: Correct but DFT is still used for FD even in Rel-17. The current wording seems ok </w:t>
            </w:r>
            <w:proofErr w:type="gramStart"/>
            <w:r>
              <w:rPr>
                <w:bCs/>
                <w:color w:val="3333FF"/>
                <w:sz w:val="16"/>
                <w:szCs w:val="22"/>
                <w:lang w:eastAsia="zh-CN"/>
              </w:rPr>
              <w:t>as long as</w:t>
            </w:r>
            <w:proofErr w:type="gramEnd"/>
            <w:r>
              <w:rPr>
                <w:bCs/>
                <w:color w:val="3333FF"/>
                <w:sz w:val="16"/>
                <w:szCs w:val="22"/>
                <w:lang w:eastAsia="zh-CN"/>
              </w:rPr>
              <w:t xml:space="preserve">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there is a </w:t>
            </w:r>
            <w:proofErr w:type="gramStart"/>
            <w:r>
              <w:rPr>
                <w:bCs/>
                <w:color w:val="000000" w:themeColor="text1"/>
                <w:sz w:val="20"/>
                <w:szCs w:val="22"/>
                <w:lang w:eastAsia="zh-CN"/>
              </w:rPr>
              <w:t>single phase</w:t>
            </w:r>
            <w:proofErr w:type="gramEnd"/>
            <w:r>
              <w:rPr>
                <w:bCs/>
                <w:color w:val="000000" w:themeColor="text1"/>
                <w:sz w:val="20"/>
                <w:szCs w:val="22"/>
                <w:lang w:eastAsia="zh-CN"/>
              </w:rPr>
              <w:t xml:space="preserv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w:t>
            </w:r>
            <w:proofErr w:type="gramStart"/>
            <w:r w:rsidR="00B16D11">
              <w:rPr>
                <w:bCs/>
                <w:color w:val="3333FF"/>
                <w:sz w:val="16"/>
                <w:szCs w:val="22"/>
                <w:lang w:eastAsia="zh-CN"/>
              </w:rPr>
              <w:t>Anyway</w:t>
            </w:r>
            <w:proofErr w:type="gramEnd"/>
            <w:r w:rsidR="00B16D11">
              <w:rPr>
                <w:bCs/>
                <w:color w:val="3333FF"/>
                <w:sz w:val="16"/>
                <w:szCs w:val="22"/>
                <w:lang w:eastAsia="zh-CN"/>
              </w:rPr>
              <w:t xml:space="preserve">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i.e.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proofErr w:type="gramStart"/>
            <w:r w:rsidRPr="00595861">
              <w:rPr>
                <w:rFonts w:cs="Times"/>
                <w:sz w:val="21"/>
              </w:rPr>
              <w:t>={</w:t>
            </w:r>
            <w:proofErr w:type="gramEnd"/>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proofErr w:type="gramStart"/>
            <w:r w:rsidRPr="00595861">
              <w:rPr>
                <w:rFonts w:cs="Times"/>
                <w:sz w:val="21"/>
              </w:rPr>
              <w:t>={</w:t>
            </w:r>
            <w:proofErr w:type="gramEnd"/>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 xml:space="preserve">we are not sure whether lower resolution alphabet or higher resolution but smaller number of </w:t>
            </w:r>
            <w:proofErr w:type="gramStart"/>
            <w:r>
              <w:rPr>
                <w:bCs/>
                <w:sz w:val="20"/>
                <w:szCs w:val="22"/>
                <w:lang w:eastAsia="zh-CN"/>
              </w:rPr>
              <w:t>coefficient</w:t>
            </w:r>
            <w:proofErr w:type="gramEnd"/>
            <w:r>
              <w:rPr>
                <w:bCs/>
                <w:sz w:val="20"/>
                <w:szCs w:val="22"/>
                <w:lang w:eastAsia="zh-CN"/>
              </w:rPr>
              <w:t xml:space="preserve"> is better. Therefore, we suggest to revise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For N</w:t>
            </w:r>
            <w:proofErr w:type="gramStart"/>
            <w:r>
              <w:rPr>
                <w:color w:val="3333FF"/>
                <w:sz w:val="20"/>
                <w:szCs w:val="20"/>
              </w:rPr>
              <w:t>={</w:t>
            </w:r>
            <w:proofErr w:type="gramEnd"/>
            <w:r>
              <w:rPr>
                <w:color w:val="3333FF"/>
                <w:sz w:val="20"/>
                <w:szCs w:val="20"/>
              </w:rPr>
              <w:t xml:space="preserve">[3],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proofErr w:type="gramStart"/>
            <w:r>
              <w:rPr>
                <w:bCs/>
                <w:color w:val="3333FF"/>
                <w:sz w:val="16"/>
                <w:szCs w:val="22"/>
                <w:lang w:eastAsia="zh-CN"/>
              </w:rPr>
              <w:t>Mod:OK</w:t>
            </w:r>
            <w:proofErr w:type="spellEnd"/>
            <w:proofErr w:type="gramEnd"/>
            <w:r>
              <w:rPr>
                <w:bCs/>
                <w:color w:val="3333FF"/>
                <w:sz w:val="16"/>
                <w:szCs w:val="22"/>
                <w:lang w:eastAsia="zh-CN"/>
              </w:rPr>
              <w:t>]</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357238">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751481F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If Alt2 and Alt3 was employed, would it be conflict with “</w:t>
            </w:r>
            <w:r w:rsidRPr="00C5458D">
              <w:rPr>
                <w:sz w:val="20"/>
                <w:szCs w:val="22"/>
                <w:lang w:eastAsia="zh-CN"/>
              </w:rPr>
              <w:t>without modification to the spatial and frequency domain basis</w:t>
            </w:r>
            <w:r>
              <w:rPr>
                <w:sz w:val="20"/>
                <w:szCs w:val="22"/>
                <w:lang w:eastAsia="zh-CN"/>
              </w:rPr>
              <w:t>” in WID?</w:t>
            </w:r>
          </w:p>
          <w:p w14:paraId="2ECAB0AE" w14:textId="77777777" w:rsidR="007359EE" w:rsidRPr="007359EE" w:rsidRDefault="007359EE" w:rsidP="007359EE">
            <w:pPr>
              <w:widowControl w:val="0"/>
              <w:snapToGrid w:val="0"/>
              <w:rPr>
                <w:b/>
                <w:sz w:val="20"/>
                <w:szCs w:val="22"/>
                <w:lang w:eastAsia="zh-CN"/>
              </w:rPr>
            </w:pPr>
          </w:p>
          <w:p w14:paraId="1A51CA58" w14:textId="23331DD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w:t>
            </w:r>
            <w:r>
              <w:rPr>
                <w:sz w:val="20"/>
                <w:szCs w:val="22"/>
                <w:lang w:eastAsia="zh-CN"/>
              </w:rPr>
              <w:lastRenderedPageBreak/>
              <w:t>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w:t>
            </w:r>
            <w:proofErr w:type="gramStart"/>
            <w:r>
              <w:rPr>
                <w:color w:val="3333FF"/>
                <w:sz w:val="20"/>
                <w:szCs w:val="20"/>
              </w:rPr>
              <w:t xml:space="preserve">each </w:t>
            </w:r>
            <w:r w:rsidRPr="00C5458D">
              <w:rPr>
                <w:strike/>
                <w:color w:val="FF0000"/>
                <w:sz w:val="20"/>
                <w:szCs w:val="20"/>
              </w:rPr>
              <w:t>”</w:t>
            </w:r>
            <w:proofErr w:type="gramEnd"/>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357238">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bl>
    <w:p w14:paraId="60060509" w14:textId="77777777" w:rsidR="000D1A9A" w:rsidRPr="007359EE" w:rsidRDefault="000D1A9A"/>
    <w:p w14:paraId="61FC187D" w14:textId="77777777" w:rsidR="000D1A9A" w:rsidRDefault="0000210B">
      <w:pPr>
        <w:pStyle w:val="Heading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proofErr w:type="gramEnd"/>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proofErr w:type="gramStart"/>
            <w:r>
              <w:rPr>
                <w:bCs/>
                <w:color w:val="000000" w:themeColor="text1"/>
                <w:sz w:val="20"/>
                <w:szCs w:val="22"/>
                <w:lang w:eastAsia="zh-CN"/>
              </w:rPr>
              <w:t>Last comment,</w:t>
            </w:r>
            <w:proofErr w:type="gramEnd"/>
            <w:r>
              <w:rPr>
                <w:bCs/>
                <w:color w:val="000000" w:themeColor="text1"/>
                <w:sz w:val="20"/>
                <w:szCs w:val="22"/>
                <w:lang w:eastAsia="zh-CN"/>
              </w:rPr>
              <w:t xml:space="preserve"> suggest to represent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w:t>
            </w:r>
            <w:proofErr w:type="gramStart"/>
            <w:r>
              <w:rPr>
                <w:sz w:val="20"/>
                <w:szCs w:val="22"/>
                <w:lang w:eastAsia="zh-CN"/>
              </w:rPr>
              <w:t>similar to</w:t>
            </w:r>
            <w:proofErr w:type="gramEnd"/>
            <w:r>
              <w:rPr>
                <w:sz w:val="20"/>
                <w:szCs w:val="22"/>
                <w:lang w:eastAsia="zh-CN"/>
              </w:rPr>
              <w:t xml:space="preserve">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w:t>
            </w:r>
            <w:r w:rsidR="001413EA">
              <w:rPr>
                <w:bCs/>
                <w:color w:val="3333FF"/>
                <w:sz w:val="16"/>
                <w:szCs w:val="22"/>
                <w:lang w:eastAsia="zh-CN"/>
              </w:rPr>
              <w:lastRenderedPageBreak/>
              <w:t>agreed that TDCU is supported (check the endorsed proposal 2.E.2</w:t>
            </w:r>
            <w:proofErr w:type="gramStart"/>
            <w:r w:rsidR="001413EA">
              <w:rPr>
                <w:bCs/>
                <w:color w:val="3333FF"/>
                <w:sz w:val="16"/>
                <w:szCs w:val="22"/>
                <w:lang w:eastAsia="zh-CN"/>
              </w:rPr>
              <w:t xml:space="preserve">) </w:t>
            </w:r>
            <w:r>
              <w:rPr>
                <w:bCs/>
                <w:color w:val="3333FF"/>
                <w:sz w:val="16"/>
                <w:szCs w:val="22"/>
                <w:lang w:eastAsia="zh-CN"/>
              </w:rPr>
              <w:t>]</w:t>
            </w:r>
            <w:proofErr w:type="gramEnd"/>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w:t>
            </w:r>
            <w:proofErr w:type="spellStart"/>
            <w:proofErr w:type="gramStart"/>
            <w:r>
              <w:rPr>
                <w:rFonts w:eastAsia="DengXian"/>
                <w:sz w:val="20"/>
                <w:szCs w:val="22"/>
                <w:lang w:eastAsia="zh-CN"/>
              </w:rPr>
              <w:t>l,l</w:t>
            </w:r>
            <w:proofErr w:type="gramEnd"/>
            <w:r>
              <w:rPr>
                <w:rFonts w:eastAsia="DengXian"/>
                <w:sz w:val="20"/>
                <w:szCs w:val="22"/>
                <w:lang w:eastAsia="zh-CN"/>
              </w:rPr>
              <w:t>+W</w:t>
            </w:r>
            <w:r>
              <w:rPr>
                <w:rFonts w:eastAsia="DengXian"/>
                <w:sz w:val="20"/>
                <w:szCs w:val="22"/>
                <w:vertAlign w:val="subscript"/>
                <w:lang w:eastAsia="zh-CN"/>
              </w:rPr>
              <w:t>CSI</w:t>
            </w:r>
            <w:proofErr w:type="spellEnd"/>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time-domain duration corresponding </w:t>
            </w:r>
            <w:proofErr w:type="gramStart"/>
            <w:r>
              <w:rPr>
                <w:color w:val="3333FF"/>
                <w:sz w:val="20"/>
                <w:szCs w:val="20"/>
              </w:rPr>
              <w:t>to  the</w:t>
            </w:r>
            <w:proofErr w:type="gramEnd"/>
            <w:r>
              <w:rPr>
                <w:color w:val="3333FF"/>
                <w:sz w:val="20"/>
                <w:szCs w:val="20"/>
              </w:rPr>
              <w:t xml:space="preserv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lastRenderedPageBreak/>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w:t>
            </w:r>
            <w:proofErr w:type="gramStart"/>
            <w:r>
              <w:rPr>
                <w:sz w:val="20"/>
                <w:szCs w:val="22"/>
                <w:lang w:eastAsia="zh-CN"/>
              </w:rPr>
              <w:t>In order to</w:t>
            </w:r>
            <w:proofErr w:type="gramEnd"/>
            <w:r>
              <w:rPr>
                <w:sz w:val="20"/>
                <w:szCs w:val="22"/>
                <w:lang w:eastAsia="zh-CN"/>
              </w:rPr>
              <w:t xml:space="preserve">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lastRenderedPageBreak/>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w:t>
            </w:r>
            <w:proofErr w:type="spellStart"/>
            <w:r w:rsidRPr="00634B95">
              <w:rPr>
                <w:rFonts w:eastAsia="DengXian"/>
                <w:color w:val="FF0000"/>
                <w:sz w:val="20"/>
                <w:szCs w:val="22"/>
                <w:highlight w:val="yellow"/>
                <w:lang w:eastAsia="zh-CN"/>
              </w:rPr>
              <w:t>Tunit</w:t>
            </w:r>
            <w:proofErr w:type="spellEnd"/>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 xml:space="preserve">For CSI-RS </w:t>
            </w:r>
            <w:proofErr w:type="gramStart"/>
            <w:r>
              <w:rPr>
                <w:color w:val="3333FF"/>
                <w:sz w:val="20"/>
                <w:szCs w:val="20"/>
              </w:rPr>
              <w:t>measurement :</w:t>
            </w:r>
            <w:proofErr w:type="gramEnd"/>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proofErr w:type="gramEnd"/>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357238">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357238">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357238">
            <w:pPr>
              <w:widowControl w:val="0"/>
              <w:snapToGrid w:val="0"/>
              <w:rPr>
                <w:sz w:val="20"/>
                <w:szCs w:val="22"/>
                <w:lang w:eastAsia="zh-CN"/>
              </w:rPr>
            </w:pPr>
            <w:r>
              <w:rPr>
                <w:sz w:val="20"/>
                <w:szCs w:val="22"/>
                <w:lang w:eastAsia="zh-CN"/>
              </w:rPr>
              <w:lastRenderedPageBreak/>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w:t>
            </w:r>
            <w:proofErr w:type="spellStart"/>
            <w:r>
              <w:rPr>
                <w:sz w:val="20"/>
                <w:szCs w:val="22"/>
                <w:lang w:eastAsia="zh-CN"/>
              </w:rPr>
              <w:t>gNB</w:t>
            </w:r>
            <w:proofErr w:type="spellEnd"/>
            <w:r>
              <w:rPr>
                <w:sz w:val="20"/>
                <w:szCs w:val="22"/>
                <w:lang w:eastAsia="zh-CN"/>
              </w:rPr>
              <w:t xml:space="preserve">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w:t>
            </w:r>
            <w:proofErr w:type="spellStart"/>
            <w:r>
              <w:rPr>
                <w:sz w:val="20"/>
              </w:rPr>
              <w:t>tdoc</w:t>
            </w:r>
            <w:proofErr w:type="spellEnd"/>
            <w:r>
              <w:rPr>
                <w:sz w:val="20"/>
              </w:rPr>
              <w:t>,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 xml:space="preserve">Again, since extrapolation is performed, we think it is only meaningful to extrapolate to the slot where </w:t>
            </w:r>
            <w:proofErr w:type="spellStart"/>
            <w:r>
              <w:rPr>
                <w:sz w:val="20"/>
                <w:szCs w:val="22"/>
                <w:lang w:eastAsia="zh-CN"/>
              </w:rPr>
              <w:t>gNB</w:t>
            </w:r>
            <w:proofErr w:type="spellEnd"/>
            <w:r>
              <w:rPr>
                <w:sz w:val="20"/>
                <w:szCs w:val="22"/>
                <w:lang w:eastAsia="zh-CN"/>
              </w:rPr>
              <w:t xml:space="preserve">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proofErr w:type="spellStart"/>
            <w:r w:rsidRPr="0059304D">
              <w:rPr>
                <w:i/>
                <w:sz w:val="20"/>
              </w:rPr>
              <w:t>n</w:t>
            </w:r>
            <w:r w:rsidRPr="0059304D">
              <w:rPr>
                <w:sz w:val="20"/>
                <w:vertAlign w:val="subscript"/>
              </w:rPr>
              <w:t>ref</w:t>
            </w:r>
            <w:proofErr w:type="spellEnd"/>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 xml:space="preserve">in Proposal </w:t>
            </w:r>
            <w:proofErr w:type="gramStart"/>
            <w:r>
              <w:rPr>
                <w:sz w:val="20"/>
                <w:szCs w:val="22"/>
                <w:lang w:eastAsia="zh-CN"/>
              </w:rPr>
              <w:t>2.H.</w:t>
            </w:r>
            <w:proofErr w:type="gramEnd"/>
          </w:p>
        </w:tc>
      </w:tr>
    </w:tbl>
    <w:p w14:paraId="0A3635EA" w14:textId="77777777" w:rsidR="000D1A9A" w:rsidRPr="007359E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D17C1" w14:textId="77777777" w:rsidR="00497BD9" w:rsidRDefault="00497BD9"/>
  </w:endnote>
  <w:endnote w:type="continuationSeparator" w:id="0">
    <w:p w14:paraId="10F517FC" w14:textId="77777777" w:rsidR="00497BD9" w:rsidRDefault="00497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77B45" w14:textId="77777777" w:rsidR="00497BD9" w:rsidRDefault="00497BD9"/>
  </w:footnote>
  <w:footnote w:type="continuationSeparator" w:id="0">
    <w:p w14:paraId="513F6443" w14:textId="77777777" w:rsidR="00497BD9" w:rsidRDefault="00497B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28"/>
  </w:num>
  <w:num w:numId="4">
    <w:abstractNumId w:val="26"/>
  </w:num>
  <w:num w:numId="5">
    <w:abstractNumId w:val="19"/>
  </w:num>
  <w:num w:numId="6">
    <w:abstractNumId w:val="27"/>
  </w:num>
  <w:num w:numId="7">
    <w:abstractNumId w:val="0"/>
  </w:num>
  <w:num w:numId="8">
    <w:abstractNumId w:val="17"/>
  </w:num>
  <w:num w:numId="9">
    <w:abstractNumId w:val="12"/>
  </w:num>
  <w:num w:numId="10">
    <w:abstractNumId w:val="10"/>
  </w:num>
  <w:num w:numId="11">
    <w:abstractNumId w:val="4"/>
  </w:num>
  <w:num w:numId="12">
    <w:abstractNumId w:val="29"/>
  </w:num>
  <w:num w:numId="13">
    <w:abstractNumId w:val="5"/>
  </w:num>
  <w:num w:numId="14">
    <w:abstractNumId w:val="8"/>
  </w:num>
  <w:num w:numId="15">
    <w:abstractNumId w:val="15"/>
  </w:num>
  <w:num w:numId="16">
    <w:abstractNumId w:val="30"/>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3"/>
  </w:num>
  <w:num w:numId="25">
    <w:abstractNumId w:val="25"/>
  </w:num>
  <w:num w:numId="26">
    <w:abstractNumId w:val="21"/>
  </w:num>
  <w:num w:numId="27">
    <w:abstractNumId w:val="14"/>
  </w:num>
  <w:num w:numId="28">
    <w:abstractNumId w:val="13"/>
  </w:num>
  <w:num w:numId="29">
    <w:abstractNumId w:val="24"/>
  </w:num>
  <w:num w:numId="30">
    <w:abstractNumId w:val="21"/>
  </w:num>
  <w:num w:numId="31">
    <w:abstractNumId w:val="3"/>
  </w:num>
  <w:num w:numId="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D1A9A"/>
    <w:rsid w:val="001279FB"/>
    <w:rsid w:val="001413EA"/>
    <w:rsid w:val="0016723B"/>
    <w:rsid w:val="00175599"/>
    <w:rsid w:val="002151BD"/>
    <w:rsid w:val="002152A2"/>
    <w:rsid w:val="00231CFC"/>
    <w:rsid w:val="00296B82"/>
    <w:rsid w:val="002D307E"/>
    <w:rsid w:val="002F015B"/>
    <w:rsid w:val="004327E3"/>
    <w:rsid w:val="00447E8C"/>
    <w:rsid w:val="0047635F"/>
    <w:rsid w:val="00497BD9"/>
    <w:rsid w:val="004B293F"/>
    <w:rsid w:val="004D5A59"/>
    <w:rsid w:val="004F58C2"/>
    <w:rsid w:val="00595861"/>
    <w:rsid w:val="005B7A2B"/>
    <w:rsid w:val="005F34F5"/>
    <w:rsid w:val="00637B60"/>
    <w:rsid w:val="0068075C"/>
    <w:rsid w:val="00725797"/>
    <w:rsid w:val="007359EE"/>
    <w:rsid w:val="007D5B2C"/>
    <w:rsid w:val="0081492D"/>
    <w:rsid w:val="008453EA"/>
    <w:rsid w:val="008708DE"/>
    <w:rsid w:val="008943F7"/>
    <w:rsid w:val="008D3AA6"/>
    <w:rsid w:val="009B6AA4"/>
    <w:rsid w:val="00A260B9"/>
    <w:rsid w:val="00B16D11"/>
    <w:rsid w:val="00B25988"/>
    <w:rsid w:val="00B30725"/>
    <w:rsid w:val="00B8208B"/>
    <w:rsid w:val="00B97937"/>
    <w:rsid w:val="00BB6006"/>
    <w:rsid w:val="00CA5EF0"/>
    <w:rsid w:val="00E70FB7"/>
    <w:rsid w:val="00F368A2"/>
    <w:rsid w:val="00F4263B"/>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E0C27EF0-9731-4D04-BD75-5AA7FCBB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87BE8120-BEF8-4598-BAC8-C972AE4A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5586</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Chien-yi Wang (王荐一)</cp:lastModifiedBy>
  <cp:revision>5</cp:revision>
  <cp:lastPrinted>2021-10-06T09:28:00Z</cp:lastPrinted>
  <dcterms:created xsi:type="dcterms:W3CDTF">2022-05-19T10:23:00Z</dcterms:created>
  <dcterms:modified xsi:type="dcterms:W3CDTF">2022-05-19T10:27:00Z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