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 xml:space="preserve">[Mod: Correct but DFT is still used for FD even in Rel-17. The current wording seems ok </w:t>
            </w:r>
            <w:proofErr w:type="gramStart"/>
            <w:r>
              <w:rPr>
                <w:bCs/>
                <w:color w:val="3333FF"/>
                <w:sz w:val="16"/>
                <w:szCs w:val="22"/>
                <w:lang w:eastAsia="zh-CN"/>
              </w:rPr>
              <w:t>as long as</w:t>
            </w:r>
            <w:proofErr w:type="gramEnd"/>
            <w:r>
              <w:rPr>
                <w:bCs/>
                <w:color w:val="3333FF"/>
                <w:sz w:val="16"/>
                <w:szCs w:val="22"/>
                <w:lang w:eastAsia="zh-CN"/>
              </w:rPr>
              <w:t xml:space="preserve">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357238">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751481F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If Alt2 and Alt3 was employed, would it be conflict with “</w:t>
            </w:r>
            <w:r w:rsidRPr="00C5458D">
              <w:rPr>
                <w:sz w:val="20"/>
                <w:szCs w:val="22"/>
                <w:lang w:eastAsia="zh-CN"/>
              </w:rPr>
              <w:t>without modification to the spatial and frequency domain basis</w:t>
            </w:r>
            <w:r>
              <w:rPr>
                <w:sz w:val="20"/>
                <w:szCs w:val="22"/>
                <w:lang w:eastAsia="zh-CN"/>
              </w:rPr>
              <w:t>” in WID?</w:t>
            </w:r>
          </w:p>
          <w:p w14:paraId="2ECAB0AE" w14:textId="77777777" w:rsidR="007359EE" w:rsidRPr="007359EE" w:rsidRDefault="007359EE" w:rsidP="007359EE">
            <w:pPr>
              <w:widowControl w:val="0"/>
              <w:snapToGrid w:val="0"/>
              <w:rPr>
                <w:b/>
                <w:sz w:val="20"/>
                <w:szCs w:val="22"/>
                <w:lang w:eastAsia="zh-CN"/>
              </w:rPr>
            </w:pPr>
          </w:p>
          <w:p w14:paraId="1A51CA58" w14:textId="23331DD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w:t>
            </w:r>
            <w:r>
              <w:rPr>
                <w:sz w:val="20"/>
                <w:szCs w:val="22"/>
                <w:lang w:eastAsia="zh-CN"/>
              </w:rPr>
              <w:lastRenderedPageBreak/>
              <w:t>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w:t>
            </w:r>
            <w:proofErr w:type="gramStart"/>
            <w:r>
              <w:rPr>
                <w:color w:val="3333FF"/>
                <w:sz w:val="20"/>
                <w:szCs w:val="20"/>
              </w:rPr>
              <w:t xml:space="preserve">each </w:t>
            </w:r>
            <w:r w:rsidRPr="00C5458D">
              <w:rPr>
                <w:strike/>
                <w:color w:val="FF0000"/>
                <w:sz w:val="20"/>
                <w:szCs w:val="20"/>
              </w:rPr>
              <w:t>”</w:t>
            </w:r>
            <w:proofErr w:type="gramEnd"/>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357238">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w:t>
            </w:r>
            <w:r w:rsidR="001413EA">
              <w:rPr>
                <w:bCs/>
                <w:color w:val="3333FF"/>
                <w:sz w:val="16"/>
                <w:szCs w:val="22"/>
                <w:lang w:eastAsia="zh-CN"/>
              </w:rPr>
              <w:lastRenderedPageBreak/>
              <w:t>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 xml:space="preserve">Alt. 3: l &lt; </w:t>
            </w:r>
            <w:proofErr w:type="spellStart"/>
            <w:r w:rsidRPr="0068075C">
              <w:rPr>
                <w:sz w:val="20"/>
                <w:szCs w:val="20"/>
                <w:highlight w:val="yellow"/>
                <w:lang w:val="de-DE"/>
              </w:rPr>
              <w:t>n</w:t>
            </w:r>
            <w:r w:rsidRPr="0068075C">
              <w:rPr>
                <w:sz w:val="20"/>
                <w:szCs w:val="20"/>
                <w:highlight w:val="yellow"/>
                <w:vertAlign w:val="subscript"/>
                <w:lang w:val="de-DE"/>
              </w:rPr>
              <w:t>ref</w:t>
            </w:r>
            <w:proofErr w:type="spellEnd"/>
            <w:r w:rsidRPr="0068075C">
              <w:rPr>
                <w:sz w:val="20"/>
                <w:szCs w:val="20"/>
                <w:highlight w:val="yellow"/>
                <w:lang w:val="de-DE"/>
              </w:rPr>
              <w:t xml:space="preserve"> and </w:t>
            </w:r>
            <w:proofErr w:type="spellStart"/>
            <w:r w:rsidRPr="0068075C">
              <w:rPr>
                <w:sz w:val="20"/>
                <w:szCs w:val="20"/>
                <w:highlight w:val="yellow"/>
                <w:lang w:val="de-DE"/>
              </w:rPr>
              <w:t>l+W</w:t>
            </w:r>
            <w:r w:rsidRPr="0068075C">
              <w:rPr>
                <w:sz w:val="20"/>
                <w:szCs w:val="20"/>
                <w:highlight w:val="yellow"/>
                <w:vertAlign w:val="subscript"/>
                <w:lang w:val="de-DE"/>
              </w:rPr>
              <w:t>CSI</w:t>
            </w:r>
            <w:proofErr w:type="spellEnd"/>
            <w:r w:rsidRPr="0068075C">
              <w:rPr>
                <w:sz w:val="20"/>
                <w:szCs w:val="20"/>
                <w:highlight w:val="yellow"/>
                <w:vertAlign w:val="subscript"/>
                <w:lang w:val="de-DE"/>
              </w:rPr>
              <w:t xml:space="preserve">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w:t>
            </w:r>
            <w:proofErr w:type="spellStart"/>
            <w:r>
              <w:rPr>
                <w:color w:val="3333FF"/>
                <w:sz w:val="20"/>
                <w:szCs w:val="20"/>
              </w:rPr>
              <w:t>ow of [</w:t>
            </w:r>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lastRenderedPageBreak/>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w:t>
            </w:r>
            <w:proofErr w:type="gramStart"/>
            <w:r>
              <w:rPr>
                <w:sz w:val="20"/>
                <w:szCs w:val="22"/>
                <w:lang w:eastAsia="zh-CN"/>
              </w:rPr>
              <w:t>In order to</w:t>
            </w:r>
            <w:proofErr w:type="gramEnd"/>
            <w:r>
              <w:rPr>
                <w:sz w:val="20"/>
                <w:szCs w:val="22"/>
                <w:lang w:eastAsia="zh-CN"/>
              </w:rPr>
              <w:t xml:space="preserve">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lastRenderedPageBreak/>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 xml:space="preserve">For CSI-RS </w:t>
            </w:r>
            <w:proofErr w:type="gramStart"/>
            <w:r>
              <w:rPr>
                <w:color w:val="3333FF"/>
                <w:sz w:val="20"/>
                <w:szCs w:val="20"/>
              </w:rPr>
              <w:t>measurement :</w:t>
            </w:r>
            <w:proofErr w:type="gramEnd"/>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357238">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357238">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357238">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bl>
    <w:p w14:paraId="0A3635EA" w14:textId="77777777" w:rsidR="000D1A9A" w:rsidRPr="007359E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D703" w14:textId="77777777" w:rsidR="008D3AA6" w:rsidRDefault="008D3AA6"/>
  </w:endnote>
  <w:endnote w:type="continuationSeparator" w:id="0">
    <w:p w14:paraId="4FD18CF7" w14:textId="77777777" w:rsidR="008D3AA6" w:rsidRDefault="008D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3C9D" w14:textId="77777777" w:rsidR="008D3AA6" w:rsidRDefault="008D3AA6"/>
  </w:footnote>
  <w:footnote w:type="continuationSeparator" w:id="0">
    <w:p w14:paraId="4AD8F53C" w14:textId="77777777" w:rsidR="008D3AA6" w:rsidRDefault="008D3A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98363905">
    <w:abstractNumId w:val="16"/>
  </w:num>
  <w:num w:numId="2" w16cid:durableId="873347046">
    <w:abstractNumId w:val="2"/>
  </w:num>
  <w:num w:numId="3" w16cid:durableId="1163618479">
    <w:abstractNumId w:val="28"/>
  </w:num>
  <w:num w:numId="4" w16cid:durableId="487672273">
    <w:abstractNumId w:val="26"/>
  </w:num>
  <w:num w:numId="5" w16cid:durableId="1041905864">
    <w:abstractNumId w:val="19"/>
  </w:num>
  <w:num w:numId="6" w16cid:durableId="1829982989">
    <w:abstractNumId w:val="27"/>
  </w:num>
  <w:num w:numId="7" w16cid:durableId="1329864832">
    <w:abstractNumId w:val="0"/>
  </w:num>
  <w:num w:numId="8" w16cid:durableId="1711488290">
    <w:abstractNumId w:val="17"/>
  </w:num>
  <w:num w:numId="9" w16cid:durableId="2011789365">
    <w:abstractNumId w:val="12"/>
  </w:num>
  <w:num w:numId="10" w16cid:durableId="1260716558">
    <w:abstractNumId w:val="10"/>
  </w:num>
  <w:num w:numId="11" w16cid:durableId="1488866315">
    <w:abstractNumId w:val="4"/>
  </w:num>
  <w:num w:numId="12" w16cid:durableId="1449397002">
    <w:abstractNumId w:val="29"/>
  </w:num>
  <w:num w:numId="13" w16cid:durableId="382096698">
    <w:abstractNumId w:val="5"/>
  </w:num>
  <w:num w:numId="14" w16cid:durableId="620459366">
    <w:abstractNumId w:val="8"/>
  </w:num>
  <w:num w:numId="15" w16cid:durableId="1189761514">
    <w:abstractNumId w:val="15"/>
  </w:num>
  <w:num w:numId="16" w16cid:durableId="838084842">
    <w:abstractNumId w:val="30"/>
  </w:num>
  <w:num w:numId="17" w16cid:durableId="317078776">
    <w:abstractNumId w:val="18"/>
  </w:num>
  <w:num w:numId="18" w16cid:durableId="1538738569">
    <w:abstractNumId w:val="20"/>
  </w:num>
  <w:num w:numId="19" w16cid:durableId="1277521013">
    <w:abstractNumId w:val="7"/>
  </w:num>
  <w:num w:numId="20" w16cid:durableId="1696536456">
    <w:abstractNumId w:val="9"/>
  </w:num>
  <w:num w:numId="21" w16cid:durableId="187105933">
    <w:abstractNumId w:val="11"/>
  </w:num>
  <w:num w:numId="22" w16cid:durableId="1004741900">
    <w:abstractNumId w:val="22"/>
  </w:num>
  <w:num w:numId="23" w16cid:durableId="165948406">
    <w:abstractNumId w:val="1"/>
  </w:num>
  <w:num w:numId="24" w16cid:durableId="1909681757">
    <w:abstractNumId w:val="23"/>
  </w:num>
  <w:num w:numId="25" w16cid:durableId="559832189">
    <w:abstractNumId w:val="25"/>
  </w:num>
  <w:num w:numId="26" w16cid:durableId="1037127135">
    <w:abstractNumId w:val="21"/>
  </w:num>
  <w:num w:numId="27" w16cid:durableId="1700277473">
    <w:abstractNumId w:val="14"/>
  </w:num>
  <w:num w:numId="28" w16cid:durableId="1972058512">
    <w:abstractNumId w:val="13"/>
  </w:num>
  <w:num w:numId="29" w16cid:durableId="1987471724">
    <w:abstractNumId w:val="24"/>
  </w:num>
  <w:num w:numId="30" w16cid:durableId="1981424254">
    <w:abstractNumId w:val="21"/>
  </w:num>
  <w:num w:numId="31" w16cid:durableId="1712849211">
    <w:abstractNumId w:val="3"/>
  </w:num>
  <w:num w:numId="32" w16cid:durableId="14179393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D1A9A"/>
    <w:rsid w:val="001279FB"/>
    <w:rsid w:val="001413EA"/>
    <w:rsid w:val="0016723B"/>
    <w:rsid w:val="00175599"/>
    <w:rsid w:val="002151BD"/>
    <w:rsid w:val="002152A2"/>
    <w:rsid w:val="00231CFC"/>
    <w:rsid w:val="00296B82"/>
    <w:rsid w:val="002D307E"/>
    <w:rsid w:val="002F015B"/>
    <w:rsid w:val="004327E3"/>
    <w:rsid w:val="00447E8C"/>
    <w:rsid w:val="0047635F"/>
    <w:rsid w:val="004B293F"/>
    <w:rsid w:val="004D5A59"/>
    <w:rsid w:val="004F58C2"/>
    <w:rsid w:val="00595861"/>
    <w:rsid w:val="005B7A2B"/>
    <w:rsid w:val="005F34F5"/>
    <w:rsid w:val="0068075C"/>
    <w:rsid w:val="00725797"/>
    <w:rsid w:val="007359EE"/>
    <w:rsid w:val="007D5B2C"/>
    <w:rsid w:val="0081492D"/>
    <w:rsid w:val="008453EA"/>
    <w:rsid w:val="008708DE"/>
    <w:rsid w:val="008943F7"/>
    <w:rsid w:val="008D3AA6"/>
    <w:rsid w:val="009B6AA4"/>
    <w:rsid w:val="00A260B9"/>
    <w:rsid w:val="00B16D11"/>
    <w:rsid w:val="00B25988"/>
    <w:rsid w:val="00B30725"/>
    <w:rsid w:val="00B8208B"/>
    <w:rsid w:val="00B97937"/>
    <w:rsid w:val="00BB6006"/>
    <w:rsid w:val="00CA5EF0"/>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3D41"/>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87BE8120-BEF8-4598-BAC8-C972AE4AD4AF}">
  <ds:schemaRefs>
    <ds:schemaRef ds:uri="http://schemas.openxmlformats.org/officeDocument/2006/bibliography"/>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Ramireddy, Venkatesh</cp:lastModifiedBy>
  <cp:revision>4</cp:revision>
  <cp:lastPrinted>2021-10-06T09:28:00Z</cp:lastPrinted>
  <dcterms:created xsi:type="dcterms:W3CDTF">2022-05-19T10:23:00Z</dcterms:created>
  <dcterms:modified xsi:type="dcterms:W3CDTF">2022-05-19T10:24:00Z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