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af3"/>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af3"/>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af3"/>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af3"/>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af3"/>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af3"/>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1D917CE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af3"/>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af6"/>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 xml:space="preserve">[Mod: Correct but DFT is still used for FD even in Rel-17. The current wording seems ok </w:t>
            </w:r>
            <w:proofErr w:type="gramStart"/>
            <w:r>
              <w:rPr>
                <w:bCs/>
                <w:color w:val="3333FF"/>
                <w:sz w:val="16"/>
                <w:szCs w:val="22"/>
                <w:lang w:eastAsia="zh-CN"/>
              </w:rPr>
              <w:t>as long as</w:t>
            </w:r>
            <w:proofErr w:type="gramEnd"/>
            <w:r>
              <w:rPr>
                <w:bCs/>
                <w:color w:val="3333FF"/>
                <w:sz w:val="16"/>
                <w:szCs w:val="22"/>
                <w:lang w:eastAsia="zh-CN"/>
              </w:rPr>
              <w:t xml:space="preserve">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af3"/>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2BD960B9"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af3"/>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w:t>
            </w:r>
            <w:proofErr w:type="gramStart"/>
            <w:r w:rsidR="00B16D11">
              <w:rPr>
                <w:bCs/>
                <w:color w:val="3333FF"/>
                <w:sz w:val="16"/>
                <w:szCs w:val="22"/>
                <w:lang w:eastAsia="zh-CN"/>
              </w:rPr>
              <w:t>Anyway</w:t>
            </w:r>
            <w:proofErr w:type="gramEnd"/>
            <w:r w:rsidR="00B16D11">
              <w:rPr>
                <w:bCs/>
                <w:color w:val="3333FF"/>
                <w:sz w:val="16"/>
                <w:szCs w:val="22"/>
                <w:lang w:eastAsia="zh-CN"/>
              </w:rPr>
              <w:t xml:space="preserve">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 xml:space="preserve">Huawei, </w:t>
            </w:r>
            <w:proofErr w:type="spellStart"/>
            <w:r>
              <w:rPr>
                <w:rFonts w:hint="eastAsia"/>
                <w:bCs/>
                <w:sz w:val="20"/>
                <w:szCs w:val="22"/>
                <w:lang w:eastAsia="zh-CN"/>
              </w:rPr>
              <w:t>HiSilicon</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i.e.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af3"/>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af3"/>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proofErr w:type="gramStart"/>
            <w:r w:rsidRPr="00595861">
              <w:rPr>
                <w:rFonts w:cs="Times"/>
                <w:sz w:val="21"/>
              </w:rPr>
              <w:t>={</w:t>
            </w:r>
            <w:proofErr w:type="gramEnd"/>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af3"/>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proofErr w:type="gramStart"/>
            <w:r w:rsidRPr="00595861">
              <w:rPr>
                <w:rFonts w:cs="Times"/>
                <w:sz w:val="21"/>
              </w:rPr>
              <w:t>={</w:t>
            </w:r>
            <w:proofErr w:type="gramEnd"/>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af3"/>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 xml:space="preserve">we are not sure whether lower resolution alphabet or higher resolution but smaller number of </w:t>
            </w:r>
            <w:proofErr w:type="gramStart"/>
            <w:r>
              <w:rPr>
                <w:bCs/>
                <w:sz w:val="20"/>
                <w:szCs w:val="22"/>
                <w:lang w:eastAsia="zh-CN"/>
              </w:rPr>
              <w:t>coefficient</w:t>
            </w:r>
            <w:proofErr w:type="gramEnd"/>
            <w:r>
              <w:rPr>
                <w:bCs/>
                <w:sz w:val="20"/>
                <w:szCs w:val="22"/>
                <w:lang w:eastAsia="zh-CN"/>
              </w:rPr>
              <w:t xml:space="preserve"> is better. Therefore, we suggest to revise it to be more general.</w:t>
            </w:r>
          </w:p>
          <w:p w14:paraId="6FD04484" w14:textId="77777777" w:rsidR="004D5A59" w:rsidRDefault="00595861" w:rsidP="004D5A59">
            <w:pPr>
              <w:pStyle w:val="af3"/>
              <w:widowControl w:val="0"/>
              <w:snapToGrid w:val="0"/>
              <w:rPr>
                <w:color w:val="FF0000"/>
                <w:sz w:val="20"/>
                <w:szCs w:val="20"/>
              </w:rPr>
            </w:pPr>
            <w:r>
              <w:rPr>
                <w:color w:val="3333FF"/>
                <w:sz w:val="20"/>
                <w:szCs w:val="20"/>
              </w:rPr>
              <w:t>For N</w:t>
            </w:r>
            <w:proofErr w:type="gramStart"/>
            <w:r>
              <w:rPr>
                <w:color w:val="3333FF"/>
                <w:sz w:val="20"/>
                <w:szCs w:val="20"/>
              </w:rPr>
              <w:t>={</w:t>
            </w:r>
            <w:proofErr w:type="gramEnd"/>
            <w:r>
              <w:rPr>
                <w:color w:val="3333FF"/>
                <w:sz w:val="20"/>
                <w:szCs w:val="20"/>
              </w:rPr>
              <w:t xml:space="preserve">[3],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proofErr w:type="gramStart"/>
            <w:r>
              <w:rPr>
                <w:bCs/>
                <w:color w:val="3333FF"/>
                <w:sz w:val="16"/>
                <w:szCs w:val="22"/>
                <w:lang w:eastAsia="zh-CN"/>
              </w:rPr>
              <w:t>Mod:OK</w:t>
            </w:r>
            <w:proofErr w:type="spellEnd"/>
            <w:proofErr w:type="gramEnd"/>
            <w:r>
              <w:rPr>
                <w:bCs/>
                <w:color w:val="3333FF"/>
                <w:sz w:val="16"/>
                <w:szCs w:val="22"/>
                <w:lang w:eastAsia="zh-CN"/>
              </w:rPr>
              <w:t>]</w:t>
            </w:r>
          </w:p>
          <w:p w14:paraId="18E404A1" w14:textId="77777777" w:rsidR="00595861" w:rsidRPr="004D5A59" w:rsidRDefault="00595861" w:rsidP="00595861">
            <w:pPr>
              <w:pStyle w:val="af3"/>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357238">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751481F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If Alt2 and Alt3 was employed, would it be conflict with “</w:t>
            </w:r>
            <w:r w:rsidRPr="00C5458D">
              <w:rPr>
                <w:sz w:val="20"/>
                <w:szCs w:val="22"/>
                <w:lang w:eastAsia="zh-CN"/>
              </w:rPr>
              <w:t>without modification to the spatial and frequency domain basis</w:t>
            </w:r>
            <w:r>
              <w:rPr>
                <w:sz w:val="20"/>
                <w:szCs w:val="22"/>
                <w:lang w:eastAsia="zh-CN"/>
              </w:rPr>
              <w:t>” in WID?</w:t>
            </w:r>
          </w:p>
          <w:p w14:paraId="2ECAB0AE" w14:textId="77777777" w:rsidR="007359EE" w:rsidRPr="007359EE" w:rsidRDefault="007359EE" w:rsidP="007359EE">
            <w:pPr>
              <w:widowControl w:val="0"/>
              <w:snapToGrid w:val="0"/>
              <w:rPr>
                <w:rFonts w:hint="eastAsia"/>
                <w:b/>
                <w:sz w:val="20"/>
                <w:szCs w:val="22"/>
                <w:lang w:eastAsia="zh-CN"/>
              </w:rPr>
            </w:pPr>
          </w:p>
          <w:p w14:paraId="1A51CA58" w14:textId="23331DD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w:t>
            </w:r>
            <w:r>
              <w:rPr>
                <w:sz w:val="20"/>
                <w:szCs w:val="22"/>
                <w:lang w:eastAsia="zh-CN"/>
              </w:rPr>
              <w:lastRenderedPageBreak/>
              <w:t>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af3"/>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af3"/>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af3"/>
              <w:widowControl w:val="0"/>
              <w:numPr>
                <w:ilvl w:val="0"/>
                <w:numId w:val="19"/>
              </w:numPr>
              <w:snapToGrid w:val="0"/>
              <w:spacing w:line="254" w:lineRule="auto"/>
              <w:rPr>
                <w:rFonts w:hint="eastAsia"/>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w:t>
            </w:r>
            <w:proofErr w:type="gramStart"/>
            <w:r>
              <w:rPr>
                <w:color w:val="3333FF"/>
                <w:sz w:val="20"/>
                <w:szCs w:val="20"/>
              </w:rPr>
              <w:t xml:space="preserve">each </w:t>
            </w:r>
            <w:r w:rsidRPr="00C5458D">
              <w:rPr>
                <w:strike/>
                <w:color w:val="FF0000"/>
                <w:sz w:val="20"/>
                <w:szCs w:val="20"/>
              </w:rPr>
              <w:t>”</w:t>
            </w:r>
            <w:proofErr w:type="gramEnd"/>
            <w:r w:rsidRPr="00C5458D">
              <w:rPr>
                <w:color w:val="FF0000"/>
                <w:sz w:val="20"/>
                <w:szCs w:val="20"/>
              </w:rPr>
              <w:t>“</w:t>
            </w:r>
            <w:r>
              <w:rPr>
                <w:color w:val="3333FF"/>
                <w:sz w:val="20"/>
                <w:szCs w:val="20"/>
              </w:rPr>
              <w:t>group” of coefficients</w:t>
            </w:r>
          </w:p>
          <w:p w14:paraId="266A35AB"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rFonts w:hint="eastAsia"/>
                <w:b/>
                <w:bCs/>
                <w:color w:val="3333FF"/>
                <w:sz w:val="20"/>
                <w:szCs w:val="22"/>
                <w:lang w:eastAsia="zh-CN"/>
              </w:rPr>
            </w:pPr>
          </w:p>
        </w:tc>
      </w:tr>
    </w:tbl>
    <w:p w14:paraId="60060509" w14:textId="77777777" w:rsidR="000D1A9A" w:rsidRPr="007359EE" w:rsidRDefault="000D1A9A"/>
    <w:p w14:paraId="61FC187D" w14:textId="77777777" w:rsidR="000D1A9A" w:rsidRDefault="0000210B">
      <w:pPr>
        <w:pStyle w:val="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af6"/>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af3"/>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af3"/>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af3"/>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lastRenderedPageBreak/>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proofErr w:type="gramEnd"/>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af6"/>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af3"/>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af3"/>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w:t>
            </w:r>
            <w:proofErr w:type="gramStart"/>
            <w:r>
              <w:rPr>
                <w:bCs/>
                <w:color w:val="000000" w:themeColor="text1"/>
                <w:sz w:val="20"/>
                <w:szCs w:val="22"/>
                <w:lang w:eastAsia="zh-CN"/>
              </w:rPr>
              <w:t>2.E.</w:t>
            </w:r>
            <w:proofErr w:type="gramEnd"/>
            <w:r>
              <w:rPr>
                <w:bCs/>
                <w:color w:val="000000" w:themeColor="text1"/>
                <w:sz w:val="20"/>
                <w:szCs w:val="22"/>
                <w:lang w:eastAsia="zh-CN"/>
              </w:rPr>
              <w:t>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af3"/>
              <w:widowControl w:val="0"/>
              <w:snapToGrid w:val="0"/>
              <w:ind w:left="0"/>
              <w:rPr>
                <w:bCs/>
                <w:sz w:val="20"/>
                <w:szCs w:val="22"/>
                <w:lang w:eastAsia="zh-CN"/>
              </w:rPr>
            </w:pPr>
          </w:p>
          <w:p w14:paraId="7B94DD9F"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af3"/>
              <w:widowControl w:val="0"/>
              <w:snapToGrid w:val="0"/>
              <w:ind w:left="459"/>
              <w:rPr>
                <w:bCs/>
                <w:sz w:val="20"/>
                <w:szCs w:val="22"/>
                <w:lang w:eastAsia="zh-CN"/>
              </w:rPr>
            </w:pPr>
          </w:p>
          <w:p w14:paraId="4BA1D3D1"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af3"/>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af3"/>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af3"/>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Note that we haven’t 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lastRenderedPageBreak/>
              <w:t>On third bullet point: the wording “valid” is unclear. We suggest to revise wording as follows.</w:t>
            </w:r>
          </w:p>
          <w:p w14:paraId="54EC14E9" w14:textId="77777777" w:rsidR="000D1A9A" w:rsidRDefault="0000210B">
            <w:pPr>
              <w:pStyle w:val="af3"/>
              <w:widowControl w:val="0"/>
              <w:numPr>
                <w:ilvl w:val="0"/>
                <w:numId w:val="18"/>
              </w:numPr>
              <w:snapToGrid w:val="0"/>
              <w:spacing w:after="0" w:line="240" w:lineRule="auto"/>
              <w:rPr>
                <w:rFonts w:eastAsia="等线"/>
                <w:sz w:val="20"/>
                <w:szCs w:val="22"/>
                <w:lang w:eastAsia="zh-CN"/>
              </w:rPr>
            </w:pPr>
            <w:r>
              <w:rPr>
                <w:rFonts w:eastAsia="等线"/>
                <w:sz w:val="20"/>
                <w:szCs w:val="22"/>
                <w:lang w:eastAsia="zh-CN"/>
              </w:rPr>
              <w:t>CSI reporting window of [</w:t>
            </w:r>
            <w:proofErr w:type="spellStart"/>
            <w:proofErr w:type="gramStart"/>
            <w:r>
              <w:rPr>
                <w:rFonts w:eastAsia="等线"/>
                <w:sz w:val="20"/>
                <w:szCs w:val="22"/>
                <w:lang w:eastAsia="zh-CN"/>
              </w:rPr>
              <w:t>l,l</w:t>
            </w:r>
            <w:proofErr w:type="gramEnd"/>
            <w:r>
              <w:rPr>
                <w:rFonts w:eastAsia="等线"/>
                <w:sz w:val="20"/>
                <w:szCs w:val="22"/>
                <w:lang w:eastAsia="zh-CN"/>
              </w:rPr>
              <w:t>+W</w:t>
            </w:r>
            <w:r>
              <w:rPr>
                <w:rFonts w:eastAsia="等线"/>
                <w:sz w:val="20"/>
                <w:szCs w:val="22"/>
                <w:vertAlign w:val="subscript"/>
                <w:lang w:eastAsia="zh-CN"/>
              </w:rPr>
              <w:t>CSI</w:t>
            </w:r>
            <w:proofErr w:type="spellEnd"/>
            <w:r>
              <w:rPr>
                <w:rFonts w:eastAsia="等线"/>
                <w:sz w:val="20"/>
                <w:szCs w:val="22"/>
                <w:lang w:eastAsia="zh-CN"/>
              </w:rPr>
              <w:t xml:space="preserve">], </w:t>
            </w:r>
            <w:r>
              <w:rPr>
                <w:rFonts w:eastAsia="等线"/>
                <w:strike/>
                <w:color w:val="FF0000"/>
                <w:sz w:val="20"/>
                <w:szCs w:val="22"/>
                <w:lang w:eastAsia="zh-CN"/>
              </w:rPr>
              <w:t>representing the window</w:t>
            </w:r>
            <w:r>
              <w:rPr>
                <w:rFonts w:eastAsia="等线"/>
                <w:color w:val="FF0000"/>
                <w:sz w:val="20"/>
                <w:szCs w:val="22"/>
                <w:lang w:eastAsia="zh-CN"/>
              </w:rPr>
              <w:t xml:space="preserve"> </w:t>
            </w:r>
            <w:r>
              <w:rPr>
                <w:rFonts w:eastAsia="等线"/>
                <w:sz w:val="20"/>
                <w:szCs w:val="22"/>
                <w:lang w:eastAsia="zh-CN"/>
              </w:rPr>
              <w:t xml:space="preserve">in which the CSI report in slot n </w:t>
            </w:r>
            <w:r>
              <w:rPr>
                <w:rFonts w:eastAsia="等线"/>
                <w:strike/>
                <w:color w:val="FF0000"/>
                <w:sz w:val="20"/>
                <w:szCs w:val="22"/>
                <w:lang w:eastAsia="zh-CN"/>
              </w:rPr>
              <w:t>is expected to be valid</w:t>
            </w:r>
            <w:r>
              <w:rPr>
                <w:rFonts w:eastAsia="等线"/>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lastRenderedPageBreak/>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Default="0000210B">
            <w:pPr>
              <w:widowControl w:val="0"/>
              <w:snapToGrid w:val="0"/>
              <w:rPr>
                <w:sz w:val="20"/>
                <w:szCs w:val="20"/>
                <w:highlight w:val="yellow"/>
              </w:rPr>
            </w:pPr>
            <w:r>
              <w:rPr>
                <w:bCs/>
                <w:sz w:val="20"/>
                <w:szCs w:val="20"/>
                <w:highlight w:val="yellow"/>
                <w:lang w:eastAsia="zh-CN"/>
              </w:rPr>
              <w:t xml:space="preserve">Alt. 2: </w:t>
            </w:r>
            <w:r>
              <w:rPr>
                <w:sz w:val="20"/>
                <w:szCs w:val="20"/>
                <w:highlight w:val="yellow"/>
              </w:rPr>
              <w:t>l &gt; n</w:t>
            </w:r>
          </w:p>
          <w:p w14:paraId="4CC54679" w14:textId="77777777" w:rsidR="000D1A9A" w:rsidRDefault="0000210B">
            <w:pPr>
              <w:widowControl w:val="0"/>
              <w:snapToGrid w:val="0"/>
              <w:rPr>
                <w:sz w:val="20"/>
                <w:szCs w:val="20"/>
              </w:rPr>
            </w:pPr>
            <w:r>
              <w:rPr>
                <w:sz w:val="20"/>
                <w:szCs w:val="20"/>
                <w:highlight w:val="yellow"/>
              </w:rPr>
              <w:t xml:space="preserve">Alt. 3: l &lt; </w:t>
            </w:r>
            <w:proofErr w:type="spellStart"/>
            <w:r>
              <w:rPr>
                <w:sz w:val="20"/>
                <w:szCs w:val="20"/>
                <w:highlight w:val="yellow"/>
              </w:rPr>
              <w:t>n</w:t>
            </w:r>
            <w:r>
              <w:rPr>
                <w:sz w:val="20"/>
                <w:szCs w:val="20"/>
                <w:highlight w:val="yellow"/>
                <w:vertAlign w:val="subscript"/>
              </w:rPr>
              <w:t>ref</w:t>
            </w:r>
            <w:proofErr w:type="spellEnd"/>
            <w:r>
              <w:rPr>
                <w:sz w:val="20"/>
                <w:szCs w:val="20"/>
                <w:highlight w:val="yellow"/>
              </w:rPr>
              <w:t xml:space="preserve"> and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&gt; n</w:t>
            </w:r>
          </w:p>
          <w:p w14:paraId="472D7EED" w14:textId="77777777" w:rsidR="000D1A9A" w:rsidRDefault="000D1A9A">
            <w:pPr>
              <w:widowControl w:val="0"/>
              <w:snapToGrid w:val="0"/>
              <w:rPr>
                <w:bCs/>
                <w:color w:val="3333FF"/>
                <w:sz w:val="16"/>
                <w:szCs w:val="22"/>
                <w:lang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lastRenderedPageBreak/>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w:t>
            </w:r>
            <w:proofErr w:type="gramStart"/>
            <w:r>
              <w:rPr>
                <w:sz w:val="20"/>
                <w:szCs w:val="22"/>
                <w:lang w:eastAsia="zh-CN"/>
              </w:rPr>
              <w:t>In order to</w:t>
            </w:r>
            <w:proofErr w:type="gramEnd"/>
            <w:r>
              <w:rPr>
                <w:sz w:val="20"/>
                <w:szCs w:val="22"/>
                <w:lang w:eastAsia="zh-CN"/>
              </w:rPr>
              <w:t xml:space="preserve"> avoid confusing, the note in the first bullet can be revised as.</w:t>
            </w:r>
          </w:p>
          <w:p w14:paraId="6E13C1C1" w14:textId="77777777" w:rsidR="000D1A9A" w:rsidRDefault="0000210B">
            <w:pPr>
              <w:pStyle w:val="af3"/>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等线"/>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77075320"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af3"/>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af3"/>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w:t>
            </w:r>
            <w:proofErr w:type="spellStart"/>
            <w:r w:rsidRPr="00231CFC">
              <w:rPr>
                <w:rFonts w:eastAsia="Times New Roman" w:cs="Times"/>
                <w:sz w:val="18"/>
              </w:rPr>
              <w:t>gNB</w:t>
            </w:r>
            <w:proofErr w:type="spellEnd"/>
            <w:r w:rsidRPr="00231CFC">
              <w:rPr>
                <w:rFonts w:eastAsia="Times New Roman" w:cs="Times"/>
                <w:sz w:val="18"/>
              </w:rPr>
              <w:t xml:space="preserve">-side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af3"/>
              <w:numPr>
                <w:ilvl w:val="0"/>
                <w:numId w:val="27"/>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af3"/>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af3"/>
              <w:numPr>
                <w:ilvl w:val="1"/>
                <w:numId w:val="27"/>
              </w:numPr>
              <w:snapToGrid w:val="0"/>
              <w:spacing w:after="0" w:line="240" w:lineRule="auto"/>
              <w:rPr>
                <w:color w:val="FF0000"/>
                <w:sz w:val="20"/>
                <w:szCs w:val="20"/>
                <w:highlight w:val="yellow"/>
              </w:rPr>
            </w:pPr>
            <w:r w:rsidRPr="00634B95">
              <w:rPr>
                <w:rFonts w:eastAsia="等线"/>
                <w:color w:val="FF0000"/>
                <w:sz w:val="20"/>
                <w:szCs w:val="22"/>
                <w:highlight w:val="yellow"/>
                <w:lang w:eastAsia="zh-CN"/>
              </w:rPr>
              <w:t>W</w:t>
            </w:r>
            <w:r w:rsidRPr="00634B95">
              <w:rPr>
                <w:rFonts w:eastAsia="等线"/>
                <w:color w:val="FF0000"/>
                <w:sz w:val="20"/>
                <w:szCs w:val="22"/>
                <w:highlight w:val="yellow"/>
                <w:vertAlign w:val="subscript"/>
                <w:lang w:eastAsia="zh-CN"/>
              </w:rPr>
              <w:t>CSI</w:t>
            </w:r>
            <w:r w:rsidRPr="00634B95">
              <w:rPr>
                <w:rFonts w:eastAsia="等线"/>
                <w:color w:val="FF0000"/>
                <w:sz w:val="20"/>
                <w:szCs w:val="22"/>
                <w:highlight w:val="yellow"/>
                <w:lang w:eastAsia="zh-CN"/>
              </w:rPr>
              <w:t xml:space="preserve"> </w:t>
            </w:r>
            <w:r>
              <w:rPr>
                <w:rFonts w:eastAsia="等线"/>
                <w:color w:val="FF0000"/>
                <w:sz w:val="20"/>
                <w:szCs w:val="22"/>
                <w:highlight w:val="yellow"/>
                <w:lang w:eastAsia="zh-CN"/>
              </w:rPr>
              <w:t>=</w:t>
            </w:r>
            <w:r w:rsidRPr="00634B95">
              <w:rPr>
                <w:rFonts w:eastAsia="等线"/>
                <w:color w:val="FF0000"/>
                <w:sz w:val="20"/>
                <w:szCs w:val="22"/>
                <w:highlight w:val="yellow"/>
                <w:lang w:eastAsia="zh-CN"/>
              </w:rPr>
              <w:t>N</w:t>
            </w:r>
            <w:r w:rsidRPr="00634B95">
              <w:rPr>
                <w:rFonts w:eastAsia="等线"/>
                <w:color w:val="FF0000"/>
                <w:sz w:val="20"/>
                <w:szCs w:val="22"/>
                <w:highlight w:val="yellow"/>
                <w:vertAlign w:val="subscript"/>
                <w:lang w:eastAsia="zh-CN"/>
              </w:rPr>
              <w:t>4</w:t>
            </w:r>
            <w:r w:rsidRPr="00634B95">
              <w:rPr>
                <w:rFonts w:eastAsia="等线"/>
                <w:color w:val="FF0000"/>
                <w:sz w:val="20"/>
                <w:szCs w:val="22"/>
                <w:highlight w:val="yellow"/>
                <w:lang w:eastAsia="zh-CN"/>
              </w:rPr>
              <w:t>*</w:t>
            </w:r>
            <w:proofErr w:type="spellStart"/>
            <w:r w:rsidRPr="00634B95">
              <w:rPr>
                <w:rFonts w:eastAsia="等线"/>
                <w:color w:val="FF0000"/>
                <w:sz w:val="20"/>
                <w:szCs w:val="22"/>
                <w:highlight w:val="yellow"/>
                <w:lang w:eastAsia="zh-CN"/>
              </w:rPr>
              <w:t>Tunit</w:t>
            </w:r>
            <w:proofErr w:type="spellEnd"/>
            <w:r>
              <w:rPr>
                <w:rFonts w:eastAsia="等线"/>
                <w:color w:val="FF0000"/>
                <w:sz w:val="20"/>
                <w:szCs w:val="22"/>
                <w:highlight w:val="yellow"/>
                <w:lang w:eastAsia="zh-CN"/>
              </w:rPr>
              <w:t xml:space="preserve"> (</w:t>
            </w:r>
            <w:r w:rsidRPr="00634B95">
              <w:rPr>
                <w:rFonts w:eastAsia="等线"/>
                <w:color w:val="FF0000"/>
                <w:sz w:val="20"/>
                <w:szCs w:val="22"/>
                <w:highlight w:val="yellow"/>
                <w:lang w:eastAsia="zh-CN"/>
              </w:rPr>
              <w:t>TD compression unit</w:t>
            </w:r>
            <w:r>
              <w:rPr>
                <w:rFonts w:eastAsia="等线"/>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af3"/>
              <w:numPr>
                <w:ilvl w:val="0"/>
                <w:numId w:val="27"/>
              </w:numPr>
              <w:snapToGrid w:val="0"/>
              <w:spacing w:after="0" w:line="240" w:lineRule="auto"/>
              <w:rPr>
                <w:color w:val="3333FF"/>
                <w:sz w:val="20"/>
                <w:szCs w:val="20"/>
              </w:rPr>
            </w:pPr>
            <w:r>
              <w:rPr>
                <w:color w:val="3333FF"/>
                <w:sz w:val="20"/>
                <w:szCs w:val="20"/>
              </w:rPr>
              <w:t xml:space="preserve">For CSI-RS </w:t>
            </w:r>
            <w:proofErr w:type="gramStart"/>
            <w:r>
              <w:rPr>
                <w:color w:val="3333FF"/>
                <w:sz w:val="20"/>
                <w:szCs w:val="20"/>
              </w:rPr>
              <w:t>measurement :</w:t>
            </w:r>
            <w:proofErr w:type="gramEnd"/>
          </w:p>
          <w:p w14:paraId="5D2AC3E2" w14:textId="77777777" w:rsidR="000119BE" w:rsidRDefault="000119BE" w:rsidP="000119BE">
            <w:pPr>
              <w:pStyle w:val="af3"/>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af3"/>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af3"/>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proofErr w:type="gramEnd"/>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357238">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rFonts w:hint="eastAsia"/>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lastRenderedPageBreak/>
              <w:t>Note that basis vector has no span/window in time-domain, only length</w:t>
            </w:r>
          </w:p>
          <w:p w14:paraId="77949F0F"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af3"/>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w:t>
            </w:r>
            <w:r w:rsidRPr="00F16EE1">
              <w:rPr>
                <w:color w:val="FF0000"/>
                <w:sz w:val="20"/>
                <w:szCs w:val="20"/>
              </w:rPr>
              <w:t>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rFonts w:hint="eastAsia"/>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bookmarkStart w:id="20" w:name="_GoBack"/>
            <w:bookmarkEnd w:id="20"/>
          </w:p>
          <w:p w14:paraId="68584AE2" w14:textId="77777777" w:rsidR="007359EE" w:rsidRPr="00FB1B20" w:rsidRDefault="007359EE" w:rsidP="00357238">
            <w:pPr>
              <w:snapToGrid w:val="0"/>
              <w:rPr>
                <w:sz w:val="20"/>
                <w:szCs w:val="22"/>
                <w:lang w:eastAsia="zh-CN"/>
              </w:rPr>
            </w:pPr>
          </w:p>
        </w:tc>
      </w:tr>
    </w:tbl>
    <w:p w14:paraId="0A3635EA" w14:textId="77777777" w:rsidR="000D1A9A" w:rsidRPr="007359EE" w:rsidRDefault="000D1A9A"/>
    <w:p w14:paraId="5CBEFBAB" w14:textId="77777777" w:rsidR="000D1A9A" w:rsidRDefault="000D1A9A"/>
    <w:p w14:paraId="25C9A8AA" w14:textId="77777777" w:rsidR="000D1A9A" w:rsidRDefault="0000210B">
      <w:pPr>
        <w:pStyle w:val="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94281" w14:textId="77777777" w:rsidR="00FD7BE2" w:rsidRDefault="00FD7BE2"/>
  </w:endnote>
  <w:endnote w:type="continuationSeparator" w:id="0">
    <w:p w14:paraId="30052BC0" w14:textId="77777777" w:rsidR="00FD7BE2" w:rsidRDefault="00FD7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BatangChe">
    <w:altName w:val="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8379" w14:textId="77777777" w:rsidR="00FD7BE2" w:rsidRDefault="00FD7BE2"/>
  </w:footnote>
  <w:footnote w:type="continuationSeparator" w:id="0">
    <w:p w14:paraId="1022E818" w14:textId="77777777" w:rsidR="00FD7BE2" w:rsidRDefault="00FD7B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0"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1"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359715C4"/>
    <w:multiLevelType w:val="multilevel"/>
    <w:tmpl w:val="82FEB2DA"/>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2"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3"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2"/>
  </w:num>
  <w:num w:numId="3">
    <w:abstractNumId w:val="27"/>
  </w:num>
  <w:num w:numId="4">
    <w:abstractNumId w:val="25"/>
  </w:num>
  <w:num w:numId="5">
    <w:abstractNumId w:val="18"/>
  </w:num>
  <w:num w:numId="6">
    <w:abstractNumId w:val="26"/>
  </w:num>
  <w:num w:numId="7">
    <w:abstractNumId w:val="0"/>
  </w:num>
  <w:num w:numId="8">
    <w:abstractNumId w:val="16"/>
  </w:num>
  <w:num w:numId="9">
    <w:abstractNumId w:val="11"/>
  </w:num>
  <w:num w:numId="10">
    <w:abstractNumId w:val="9"/>
  </w:num>
  <w:num w:numId="11">
    <w:abstractNumId w:val="4"/>
  </w:num>
  <w:num w:numId="12">
    <w:abstractNumId w:val="28"/>
  </w:num>
  <w:num w:numId="13">
    <w:abstractNumId w:val="5"/>
  </w:num>
  <w:num w:numId="14">
    <w:abstractNumId w:val="7"/>
  </w:num>
  <w:num w:numId="15">
    <w:abstractNumId w:val="14"/>
  </w:num>
  <w:num w:numId="16">
    <w:abstractNumId w:val="29"/>
  </w:num>
  <w:num w:numId="17">
    <w:abstractNumId w:val="17"/>
  </w:num>
  <w:num w:numId="18">
    <w:abstractNumId w:val="19"/>
  </w:num>
  <w:num w:numId="19">
    <w:abstractNumId w:val="6"/>
  </w:num>
  <w:num w:numId="20">
    <w:abstractNumId w:val="8"/>
  </w:num>
  <w:num w:numId="21">
    <w:abstractNumId w:val="10"/>
  </w:num>
  <w:num w:numId="22">
    <w:abstractNumId w:val="21"/>
  </w:num>
  <w:num w:numId="23">
    <w:abstractNumId w:val="1"/>
  </w:num>
  <w:num w:numId="24">
    <w:abstractNumId w:val="22"/>
  </w:num>
  <w:num w:numId="25">
    <w:abstractNumId w:val="24"/>
  </w:num>
  <w:num w:numId="26">
    <w:abstractNumId w:val="20"/>
  </w:num>
  <w:num w:numId="27">
    <w:abstractNumId w:val="13"/>
  </w:num>
  <w:num w:numId="28">
    <w:abstractNumId w:val="12"/>
  </w:num>
  <w:num w:numId="29">
    <w:abstractNumId w:val="23"/>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D1A9A"/>
    <w:rsid w:val="001279FB"/>
    <w:rsid w:val="001413EA"/>
    <w:rsid w:val="0016723B"/>
    <w:rsid w:val="002152A2"/>
    <w:rsid w:val="00231CFC"/>
    <w:rsid w:val="00296B82"/>
    <w:rsid w:val="002D307E"/>
    <w:rsid w:val="004327E3"/>
    <w:rsid w:val="00447E8C"/>
    <w:rsid w:val="0047635F"/>
    <w:rsid w:val="004B293F"/>
    <w:rsid w:val="004D5A59"/>
    <w:rsid w:val="004F58C2"/>
    <w:rsid w:val="00595861"/>
    <w:rsid w:val="005F34F5"/>
    <w:rsid w:val="00725797"/>
    <w:rsid w:val="007359EE"/>
    <w:rsid w:val="007D5B2C"/>
    <w:rsid w:val="0081492D"/>
    <w:rsid w:val="008453EA"/>
    <w:rsid w:val="008708DE"/>
    <w:rsid w:val="009B6AA4"/>
    <w:rsid w:val="00A260B9"/>
    <w:rsid w:val="00B16D11"/>
    <w:rsid w:val="00B25988"/>
    <w:rsid w:val="00B30725"/>
    <w:rsid w:val="00B8208B"/>
    <w:rsid w:val="00B97937"/>
    <w:rsid w:val="00BB6006"/>
    <w:rsid w:val="00E70FB7"/>
    <w:rsid w:val="00F368A2"/>
    <w:rsid w:val="00F4263B"/>
    <w:rsid w:val="00FB2E83"/>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E0C27EF0-9731-4D04-BD75-5AA7FCB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3"/>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微软雅黑"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8">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宋体"/>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2"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
    <w:name w:val="proposal"/>
    <w:basedOn w:val="af4"/>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87BE8120-BEF8-4598-BAC8-C972AE4A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Yang Song</cp:lastModifiedBy>
  <cp:revision>4</cp:revision>
  <cp:lastPrinted>2021-10-06T09:28:00Z</cp:lastPrinted>
  <dcterms:created xsi:type="dcterms:W3CDTF">2022-05-19T09:40:00Z</dcterms:created>
  <dcterms:modified xsi:type="dcterms:W3CDTF">2022-05-19T09:51:00Z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