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0D1A9A" w:rsidRDefault="000D1A9A">
      <w:pPr>
        <w:tabs>
          <w:tab w:val="center" w:pos="4536"/>
          <w:tab w:val="right" w:pos="9072"/>
        </w:tabs>
        <w:snapToGrid w:val="0"/>
        <w:spacing w:line="288" w:lineRule="auto"/>
        <w:rPr>
          <w:rFonts w:ascii="Arial" w:hAnsi="Arial" w:cs="Arial"/>
          <w:b/>
          <w:bCs/>
        </w:rPr>
      </w:pPr>
    </w:p>
    <w:p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0D1A9A" w:rsidRDefault="000D1A9A">
      <w:pPr>
        <w:snapToGrid w:val="0"/>
        <w:rPr>
          <w:b/>
          <w:sz w:val="16"/>
          <w:szCs w:val="16"/>
        </w:rPr>
      </w:pPr>
    </w:p>
    <w:p w:rsidR="000D1A9A" w:rsidRDefault="000D1A9A">
      <w:pPr>
        <w:snapToGrid w:val="0"/>
        <w:rPr>
          <w:b/>
          <w:sz w:val="16"/>
          <w:szCs w:val="16"/>
        </w:rPr>
      </w:pPr>
    </w:p>
    <w:p w:rsidR="000D1A9A" w:rsidRDefault="0000210B">
      <w:pPr>
        <w:pStyle w:val="Heading2"/>
        <w:numPr>
          <w:ilvl w:val="0"/>
          <w:numId w:val="5"/>
        </w:numPr>
      </w:pPr>
      <w:r>
        <w:t>Introduction</w:t>
      </w:r>
    </w:p>
    <w:p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tc>
          <w:tcPr>
            <w:tcW w:w="9926"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rsidR="000D1A9A" w:rsidRDefault="000D1A9A">
      <w:pPr>
        <w:snapToGrid w:val="0"/>
        <w:spacing w:after="120" w:line="288" w:lineRule="auto"/>
        <w:jc w:val="both"/>
        <w:rPr>
          <w:sz w:val="20"/>
          <w:szCs w:val="20"/>
        </w:rPr>
      </w:pPr>
    </w:p>
    <w:p w:rsidR="000D1A9A" w:rsidRDefault="0000210B">
      <w:pPr>
        <w:pStyle w:val="Heading2"/>
        <w:numPr>
          <w:ilvl w:val="0"/>
          <w:numId w:val="7"/>
        </w:numPr>
      </w:pPr>
      <w:r>
        <w:t xml:space="preserve">Summary of companies’ views </w:t>
      </w:r>
    </w:p>
    <w:p w:rsidR="000D1A9A" w:rsidRDefault="000D1A9A">
      <w:pPr>
        <w:snapToGrid w:val="0"/>
        <w:rPr>
          <w:sz w:val="20"/>
        </w:rPr>
      </w:pPr>
    </w:p>
    <w:p w:rsidR="000D1A9A" w:rsidRDefault="0000210B">
      <w:pPr>
        <w:pStyle w:val="Heading3"/>
        <w:numPr>
          <w:ilvl w:val="1"/>
          <w:numId w:val="7"/>
        </w:numPr>
      </w:pPr>
      <w:r>
        <w:t xml:space="preserve">Issue 1: Type-II codebook refinement for CJT </w:t>
      </w:r>
    </w:p>
    <w:p w:rsidR="000D1A9A" w:rsidRDefault="000D1A9A"/>
    <w:p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Companies’ views</w:t>
            </w:r>
          </w:p>
        </w:tc>
      </w:tr>
      <w:tr w:rsidR="000D1A9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rsidR="000D1A9A" w:rsidRDefault="000D1A9A">
            <w:pPr>
              <w:widowControl w:val="0"/>
              <w:snapToGrid w:val="0"/>
              <w:jc w:val="both"/>
              <w:rPr>
                <w:b/>
                <w:color w:val="3333FF"/>
                <w:sz w:val="18"/>
                <w:szCs w:val="18"/>
                <w:u w:val="single"/>
                <w:lang w:val="en-GB"/>
              </w:rPr>
            </w:pPr>
          </w:p>
          <w:p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18"/>
                <w:szCs w:val="18"/>
                <w:lang w:val="en-GB"/>
              </w:rPr>
            </w:pPr>
            <w:r>
              <w:rPr>
                <w:b/>
                <w:sz w:val="18"/>
                <w:szCs w:val="18"/>
                <w:lang w:val="en-GB"/>
              </w:rPr>
              <w:t>1 (SD/FD basis design):</w:t>
            </w:r>
          </w:p>
          <w:p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rsidR="000D1A9A" w:rsidRDefault="000D1A9A">
            <w:pPr>
              <w:widowControl w:val="0"/>
              <w:snapToGrid w:val="0"/>
              <w:rPr>
                <w:b/>
                <w:sz w:val="18"/>
                <w:szCs w:val="18"/>
                <w:lang w:val="en-GB"/>
              </w:rPr>
            </w:pPr>
          </w:p>
          <w:p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tc>
      </w:tr>
    </w:tbl>
    <w:p w:rsidR="000D1A9A" w:rsidRDefault="000D1A9A"/>
    <w:p w:rsidR="000D1A9A" w:rsidRDefault="000D1A9A">
      <w:pPr>
        <w:snapToGrid w:val="0"/>
        <w:rPr>
          <w:sz w:val="20"/>
        </w:rPr>
      </w:pPr>
    </w:p>
    <w:p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mTRP,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rsidR="000D1A9A" w:rsidRDefault="000D1A9A">
      <w:pPr>
        <w:snapToGrid w:val="0"/>
        <w:rPr>
          <w:color w:val="3333FF"/>
          <w:sz w:val="20"/>
          <w:szCs w:val="20"/>
        </w:rPr>
      </w:pPr>
    </w:p>
    <w:p w:rsidR="000D1A9A" w:rsidRDefault="000D1A9A">
      <w:pPr>
        <w:snapToGrid w:val="0"/>
        <w:rPr>
          <w:color w:val="3333FF"/>
          <w:sz w:val="20"/>
          <w:szCs w:val="20"/>
        </w:rPr>
      </w:pPr>
    </w:p>
    <w:p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to improve throughout-overhead trade-off</w:t>
        </w:r>
        <w:r w:rsidR="002152A2">
          <w:rPr>
            <w:color w:val="3333FF"/>
            <w:sz w:val="20"/>
            <w:szCs w:val="20"/>
          </w:rPr>
          <w:t xml:space="preserve">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rsidR="000D1A9A" w:rsidRDefault="0000210B">
      <w:pPr>
        <w:snapToGrid w:val="0"/>
        <w:rPr>
          <w:rFonts w:eastAsia="Batang"/>
          <w:color w:val="3333FF"/>
          <w:sz w:val="20"/>
          <w:szCs w:val="20"/>
          <w:lang w:val="en-GB" w:eastAsia="en-US"/>
        </w:rPr>
      </w:pPr>
      <w:r>
        <w:rPr>
          <w:color w:val="3333FF"/>
          <w:sz w:val="20"/>
          <w:szCs w:val="20"/>
        </w:rPr>
        <w:t xml:space="preserve"> </w:t>
      </w:r>
    </w:p>
    <w:p w:rsidR="000D1A9A" w:rsidRDefault="000D1A9A">
      <w:pPr>
        <w:snapToGrid w:val="0"/>
        <w:rPr>
          <w:sz w:val="20"/>
        </w:rPr>
      </w:pPr>
    </w:p>
    <w:p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rPr>
                <w:b/>
                <w:sz w:val="18"/>
                <w:szCs w:val="18"/>
              </w:rPr>
            </w:pPr>
            <w:r>
              <w:rPr>
                <w:b/>
                <w:sz w:val="18"/>
                <w:szCs w:val="18"/>
              </w:rPr>
              <w:t>Input</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1.G</w:t>
            </w:r>
          </w:p>
          <w:p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rsidR="000D1A9A" w:rsidRDefault="0000210B">
            <w:pPr>
              <w:widowControl w:val="0"/>
              <w:snapToGrid w:val="0"/>
              <w:rPr>
                <w:bCs/>
                <w:color w:val="3333FF"/>
                <w:sz w:val="16"/>
                <w:szCs w:val="22"/>
                <w:lang w:eastAsia="zh-CN"/>
              </w:rPr>
            </w:pPr>
            <w:r>
              <w:rPr>
                <w:bCs/>
                <w:color w:val="3333FF"/>
                <w:sz w:val="16"/>
                <w:szCs w:val="22"/>
                <w:lang w:eastAsia="zh-CN"/>
              </w:rPr>
              <w:t>[Mod: OK]</w:t>
            </w:r>
          </w:p>
          <w:p w:rsidR="000D1A9A" w:rsidRDefault="000D1A9A">
            <w:pPr>
              <w:widowControl w:val="0"/>
              <w:snapToGrid w:val="0"/>
              <w:rPr>
                <w:b/>
                <w:color w:val="3333FF"/>
                <w:sz w:val="20"/>
                <w:szCs w:val="22"/>
                <w:u w:val="single"/>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1.G</w:t>
            </w:r>
          </w:p>
          <w:p w:rsidR="000D1A9A" w:rsidRDefault="0000210B">
            <w:pPr>
              <w:widowControl w:val="0"/>
              <w:snapToGrid w:val="0"/>
              <w:rPr>
                <w:bCs/>
                <w:sz w:val="20"/>
                <w:szCs w:val="22"/>
                <w:lang w:eastAsia="zh-CN"/>
              </w:rPr>
            </w:pPr>
            <w:r>
              <w:rPr>
                <w:bCs/>
                <w:sz w:val="20"/>
                <w:szCs w:val="22"/>
                <w:lang w:eastAsia="zh-CN"/>
              </w:rPr>
              <w:t>Support</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rsidR="000D1A9A" w:rsidRDefault="000D1A9A">
            <w:pPr>
              <w:widowControl w:val="0"/>
              <w:snapToGrid w:val="0"/>
              <w:rPr>
                <w:b/>
                <w:color w:val="3333FF"/>
                <w:sz w:val="20"/>
                <w:szCs w:val="22"/>
                <w:u w:val="single"/>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support</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Proposal 1.H</w:t>
            </w:r>
          </w:p>
          <w:p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0D1A9A" w:rsidRDefault="000D1A9A">
            <w:pPr>
              <w:widowControl w:val="0"/>
              <w:snapToGrid w:val="0"/>
              <w:rPr>
                <w:bCs/>
                <w:sz w:val="20"/>
                <w:szCs w:val="22"/>
                <w:lang w:eastAsia="zh-CN"/>
              </w:rPr>
            </w:pP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rsidR="000D1A9A" w:rsidRDefault="000D1A9A">
            <w:pPr>
              <w:widowControl w:val="0"/>
              <w:snapToGrid w:val="0"/>
              <w:rPr>
                <w:rFonts w:eastAsia="Malgun Gothic"/>
                <w:bCs/>
                <w:sz w:val="20"/>
                <w:szCs w:val="22"/>
              </w:rPr>
            </w:pP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0D1A9A" w:rsidRDefault="000D1A9A">
            <w:pPr>
              <w:widowControl w:val="0"/>
              <w:snapToGrid w:val="0"/>
              <w:rPr>
                <w:bCs/>
                <w:sz w:val="20"/>
                <w:szCs w:val="22"/>
                <w:lang w:eastAsia="zh-CN"/>
              </w:rPr>
            </w:pP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Okay.</w:t>
            </w:r>
          </w:p>
          <w:p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1.G: Support</w:t>
            </w:r>
          </w:p>
          <w:p w:rsidR="000D1A9A" w:rsidRDefault="000D1A9A">
            <w:pPr>
              <w:widowControl w:val="0"/>
              <w:snapToGrid w:val="0"/>
              <w:rPr>
                <w:rFonts w:eastAsia="Malgun Gothic"/>
                <w:bCs/>
                <w:sz w:val="20"/>
                <w:szCs w:val="22"/>
              </w:rPr>
            </w:pPr>
          </w:p>
          <w:p w:rsidR="000D1A9A" w:rsidRDefault="0000210B">
            <w:pPr>
              <w:widowControl w:val="0"/>
              <w:snapToGrid w:val="0"/>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rsidR="000D1A9A" w:rsidRDefault="000D1A9A">
            <w:pPr>
              <w:widowControl w:val="0"/>
              <w:snapToGrid w:val="0"/>
              <w:rPr>
                <w:rFonts w:eastAsia="Malgun Gothic"/>
                <w:bCs/>
                <w:sz w:val="20"/>
                <w:szCs w:val="22"/>
              </w:rPr>
            </w:pPr>
          </w:p>
          <w:p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rsidR="000D1A9A" w:rsidRDefault="000D1A9A">
            <w:pPr>
              <w:widowControl w:val="0"/>
              <w:snapToGrid w:val="0"/>
              <w:rPr>
                <w:rFonts w:eastAsia="Malgun Gothic"/>
                <w:bCs/>
                <w:sz w:val="20"/>
                <w:szCs w:val="22"/>
              </w:rPr>
            </w:pP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rsidR="000D1A9A" w:rsidRDefault="0000210B">
            <w:pPr>
              <w:widowControl w:val="0"/>
              <w:snapToGrid w:val="0"/>
              <w:rPr>
                <w:bCs/>
                <w:sz w:val="20"/>
                <w:szCs w:val="22"/>
                <w:lang w:eastAsia="zh-CN"/>
              </w:rPr>
            </w:pPr>
            <w:r>
              <w:rPr>
                <w:bCs/>
                <w:color w:val="3333FF"/>
                <w:sz w:val="16"/>
                <w:szCs w:val="22"/>
                <w:lang w:eastAsia="zh-CN"/>
              </w:rPr>
              <w:t>[Mod: OK]</w:t>
            </w:r>
          </w:p>
          <w:p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rsidR="000D1A9A" w:rsidRDefault="000D1A9A">
            <w:pPr>
              <w:widowControl w:val="0"/>
              <w:snapToGrid w:val="0"/>
              <w:rPr>
                <w:bCs/>
                <w:color w:val="000000" w:themeColor="text1"/>
                <w:sz w:val="20"/>
                <w:szCs w:val="22"/>
                <w:lang w:eastAsia="zh-CN"/>
              </w:rPr>
            </w:pPr>
          </w:p>
          <w:p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bCs/>
                <w:color w:val="000000" w:themeColor="text1"/>
                <w:sz w:val="20"/>
                <w:szCs w:val="22"/>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Support.</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1.H:</w:t>
            </w:r>
          </w:p>
          <w:p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rsidR="00B30725" w:rsidRDefault="00B30725">
            <w:pPr>
              <w:widowControl w:val="0"/>
              <w:snapToGrid w:val="0"/>
              <w:rPr>
                <w:rFonts w:eastAsia="Malgun Gothic"/>
                <w:bCs/>
                <w:sz w:val="20"/>
                <w:szCs w:val="22"/>
              </w:rPr>
            </w:pP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rsidR="000D1A9A" w:rsidRDefault="000D1A9A">
            <w:pPr>
              <w:widowControl w:val="0"/>
              <w:snapToGrid w:val="0"/>
              <w:rPr>
                <w:rFonts w:eastAsia="Batang"/>
                <w:color w:val="3333FF"/>
                <w:sz w:val="20"/>
                <w:szCs w:val="20"/>
                <w:lang w:val="en-GB" w:eastAsia="en-US"/>
              </w:rPr>
            </w:pPr>
          </w:p>
          <w:p w:rsidR="000D1A9A" w:rsidRDefault="000D1A9A">
            <w:pPr>
              <w:widowControl w:val="0"/>
              <w:snapToGrid w:val="0"/>
              <w:rPr>
                <w:b/>
                <w:bCs/>
                <w:color w:val="3333FF"/>
                <w:sz w:val="20"/>
                <w:szCs w:val="22"/>
                <w:lang w:val="en-GB"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rsidR="00B30725" w:rsidRDefault="00B30725">
            <w:pPr>
              <w:widowControl w:val="0"/>
              <w:snapToGrid w:val="0"/>
              <w:rPr>
                <w:rFonts w:eastAsia="Malgun Gothic"/>
                <w:bCs/>
                <w:sz w:val="20"/>
                <w:szCs w:val="22"/>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rsidR="000D1A9A" w:rsidRDefault="000D1A9A">
            <w:pPr>
              <w:widowControl w:val="0"/>
              <w:snapToGrid w:val="0"/>
              <w:jc w:val="both"/>
              <w:rPr>
                <w:sz w:val="20"/>
                <w:szCs w:val="22"/>
                <w:lang w:eastAsia="zh-CN"/>
              </w:rPr>
            </w:pPr>
          </w:p>
          <w:p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rsidR="00B16D11" w:rsidRDefault="00B16D11" w:rsidP="00B16D11">
            <w:pPr>
              <w:widowControl w:val="0"/>
              <w:snapToGrid w:val="0"/>
              <w:jc w:val="both"/>
              <w:rPr>
                <w:bCs/>
                <w:sz w:val="20"/>
                <w:szCs w:val="22"/>
                <w:lang w:eastAsia="zh-CN"/>
              </w:rPr>
            </w:pPr>
          </w:p>
          <w:p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rsidR="005F34F5" w:rsidRDefault="005F34F5" w:rsidP="00595861">
            <w:pPr>
              <w:widowControl w:val="0"/>
              <w:snapToGrid w:val="0"/>
              <w:rPr>
                <w:bCs/>
                <w:sz w:val="20"/>
                <w:szCs w:val="22"/>
                <w:lang w:eastAsia="zh-CN"/>
              </w:rPr>
            </w:pPr>
          </w:p>
          <w:p w:rsidR="00595861" w:rsidRDefault="00595861" w:rsidP="00595861">
            <w:pPr>
              <w:widowControl w:val="0"/>
              <w:snapToGrid w:val="0"/>
              <w:rPr>
                <w:bCs/>
                <w:sz w:val="20"/>
                <w:szCs w:val="22"/>
                <w:lang w:eastAsia="zh-CN"/>
              </w:rPr>
            </w:pPr>
            <w:r>
              <w:rPr>
                <w:bCs/>
                <w:sz w:val="20"/>
                <w:szCs w:val="22"/>
                <w:lang w:eastAsia="zh-CN"/>
              </w:rPr>
              <w:t xml:space="preserve">For proposal 1.G, </w:t>
            </w:r>
          </w:p>
          <w:p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rsidR="004D5A59" w:rsidRDefault="004D5A59" w:rsidP="00595861">
            <w:pPr>
              <w:snapToGrid w:val="0"/>
              <w:rPr>
                <w:bCs/>
                <w:color w:val="3333FF"/>
                <w:sz w:val="16"/>
                <w:szCs w:val="22"/>
                <w:lang w:eastAsia="zh-CN"/>
              </w:rPr>
            </w:pPr>
          </w:p>
          <w:p w:rsidR="00595861" w:rsidRDefault="004D5A59" w:rsidP="00595861">
            <w:pPr>
              <w:snapToGrid w:val="0"/>
              <w:rPr>
                <w:rFonts w:eastAsia="Malgun Gothic"/>
                <w:color w:val="3333FF"/>
                <w:sz w:val="20"/>
                <w:szCs w:val="20"/>
              </w:rPr>
            </w:pPr>
            <w:r>
              <w:rPr>
                <w:bCs/>
                <w:color w:val="3333FF"/>
                <w:sz w:val="16"/>
                <w:szCs w:val="22"/>
                <w:lang w:eastAsia="zh-CN"/>
              </w:rPr>
              <w:t xml:space="preserve">[Mod: </w:t>
            </w:r>
            <w:r>
              <w:rPr>
                <w:bCs/>
                <w:color w:val="3333FF"/>
                <w:sz w:val="16"/>
                <w:szCs w:val="22"/>
                <w:lang w:eastAsia="zh-CN"/>
              </w:rPr>
              <w:t>OK, Rel-17 can be discussed separately in the next meeting</w:t>
            </w:r>
            <w:r>
              <w:rPr>
                <w:bCs/>
                <w:color w:val="3333FF"/>
                <w:sz w:val="16"/>
                <w:szCs w:val="22"/>
                <w:lang w:eastAsia="zh-CN"/>
              </w:rPr>
              <w:t>]</w:t>
            </w:r>
          </w:p>
          <w:p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rsidR="00595861" w:rsidRDefault="004D5A59" w:rsidP="00595861">
            <w:pPr>
              <w:snapToGrid w:val="0"/>
              <w:rPr>
                <w:bCs/>
                <w:color w:val="3333FF"/>
                <w:sz w:val="16"/>
                <w:szCs w:val="22"/>
                <w:lang w:eastAsia="zh-CN"/>
              </w:rPr>
            </w:pPr>
            <w:r>
              <w:rPr>
                <w:bCs/>
                <w:color w:val="3333FF"/>
                <w:sz w:val="16"/>
                <w:szCs w:val="22"/>
                <w:lang w:eastAsia="zh-CN"/>
              </w:rPr>
              <w:t>[Mod:</w:t>
            </w:r>
            <w:r>
              <w:rPr>
                <w:bCs/>
                <w:color w:val="3333FF"/>
                <w:sz w:val="16"/>
                <w:szCs w:val="22"/>
                <w:lang w:eastAsia="zh-CN"/>
              </w:rPr>
              <w:t xml:space="preserve">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r>
              <w:rPr>
                <w:bCs/>
                <w:color w:val="3333FF"/>
                <w:sz w:val="16"/>
                <w:szCs w:val="22"/>
                <w:lang w:eastAsia="zh-CN"/>
              </w:rPr>
              <w:t>]</w:t>
            </w:r>
          </w:p>
          <w:p w:rsidR="004D5A59" w:rsidRDefault="004D5A59" w:rsidP="00595861">
            <w:pPr>
              <w:snapToGrid w:val="0"/>
              <w:rPr>
                <w:rFonts w:eastAsia="Malgun Gothic"/>
                <w:color w:val="3333FF"/>
                <w:sz w:val="20"/>
                <w:szCs w:val="20"/>
              </w:rPr>
            </w:pPr>
          </w:p>
          <w:p w:rsidR="00595861" w:rsidRDefault="00595861" w:rsidP="00595861">
            <w:pPr>
              <w:snapToGrid w:val="0"/>
              <w:rPr>
                <w:rFonts w:eastAsia="Malgun Gothic"/>
                <w:color w:val="3333FF"/>
                <w:sz w:val="20"/>
                <w:szCs w:val="20"/>
              </w:rPr>
            </w:pPr>
            <w:r>
              <w:rPr>
                <w:bCs/>
                <w:sz w:val="20"/>
                <w:szCs w:val="22"/>
                <w:lang w:eastAsia="zh-CN"/>
              </w:rPr>
              <w:t xml:space="preserve">For proposal 1.H, </w:t>
            </w:r>
          </w:p>
          <w:p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rsidR="004D5A59" w:rsidRPr="004D5A59" w:rsidRDefault="004D5A59" w:rsidP="004D5A59">
            <w:pPr>
              <w:widowControl w:val="0"/>
              <w:snapToGrid w:val="0"/>
              <w:rPr>
                <w:color w:val="FF0000"/>
                <w:sz w:val="20"/>
                <w:szCs w:val="20"/>
              </w:rPr>
            </w:pPr>
            <w:r>
              <w:rPr>
                <w:bCs/>
                <w:color w:val="3333FF"/>
                <w:sz w:val="16"/>
                <w:szCs w:val="22"/>
                <w:lang w:eastAsia="zh-CN"/>
              </w:rPr>
              <w:t>[Mod:</w:t>
            </w:r>
            <w:r>
              <w:rPr>
                <w:bCs/>
                <w:color w:val="3333FF"/>
                <w:sz w:val="16"/>
                <w:szCs w:val="22"/>
                <w:lang w:eastAsia="zh-CN"/>
              </w:rPr>
              <w:t>OK]</w:t>
            </w:r>
          </w:p>
          <w:p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w:t>
            </w:r>
            <w:r>
              <w:rPr>
                <w:bCs/>
                <w:color w:val="3333FF"/>
                <w:sz w:val="16"/>
                <w:szCs w:val="22"/>
                <w:lang w:eastAsia="zh-CN"/>
              </w:rPr>
              <w:t xml:space="preserve"> No. Only the group definition is still open as worded in the proposal. But the other parts are based on legacy.]</w:t>
            </w:r>
          </w:p>
        </w:tc>
      </w:tr>
      <w:tr w:rsidR="004D5A59"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4D5A59" w:rsidRDefault="004D5A59" w:rsidP="00595861">
            <w:pPr>
              <w:widowControl w:val="0"/>
              <w:snapToGrid w:val="0"/>
              <w:rPr>
                <w:rFonts w:hint="eastAsia"/>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bl>
    <w:p w:rsidR="000D1A9A" w:rsidRDefault="000D1A9A"/>
    <w:p w:rsidR="000D1A9A" w:rsidRDefault="0000210B">
      <w:pPr>
        <w:pStyle w:val="Heading3"/>
        <w:numPr>
          <w:ilvl w:val="1"/>
          <w:numId w:val="7"/>
        </w:numPr>
      </w:pPr>
      <w:r>
        <w:lastRenderedPageBreak/>
        <w:t>Issue 2: Type-II codebook refinement for high/medium UE velocities (with time/Doppler-domain compression)</w:t>
      </w:r>
    </w:p>
    <w:p w:rsidR="000D1A9A" w:rsidRDefault="000D1A9A"/>
    <w:p w:rsidR="000D1A9A" w:rsidRDefault="0000210B">
      <w:pPr>
        <w:pStyle w:val="Caption"/>
        <w:jc w:val="center"/>
      </w:pPr>
      <w:r>
        <w:t>Table 3 Summary: issue 2</w:t>
      </w:r>
    </w:p>
    <w:p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Companies’ views</w:t>
            </w:r>
          </w:p>
        </w:tc>
      </w:tr>
      <w:tr w:rsidR="000D1A9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pStyle w:val="ListParagraph"/>
              <w:widowControl w:val="0"/>
              <w:snapToGrid w:val="0"/>
              <w:spacing w:after="0" w:line="240" w:lineRule="auto"/>
              <w:rPr>
                <w:b/>
                <w:sz w:val="18"/>
                <w:szCs w:val="18"/>
                <w:lang w:val="en-GB"/>
              </w:rPr>
            </w:pPr>
          </w:p>
        </w:tc>
      </w:tr>
    </w:tbl>
    <w:p w:rsidR="000D1A9A" w:rsidRDefault="000D1A9A"/>
    <w:p w:rsidR="000D1A9A" w:rsidRDefault="000D1A9A">
      <w:pPr>
        <w:snapToGrid w:val="0"/>
        <w:rPr>
          <w:sz w:val="20"/>
        </w:rPr>
      </w:pPr>
    </w:p>
    <w:p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CSI-ReportConfig</w:t>
        </w:r>
      </w:ins>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 the CSI report in slot n represents</w:t>
      </w:r>
    </w:p>
    <w:p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rsidR="000D1A9A" w:rsidRDefault="000D1A9A">
      <w:pPr>
        <w:snapToGrid w:val="0"/>
        <w:rPr>
          <w:color w:val="3333FF"/>
          <w:sz w:val="20"/>
        </w:rPr>
      </w:pPr>
    </w:p>
    <w:p w:rsidR="000D1A9A" w:rsidRDefault="000D1A9A">
      <w:pPr>
        <w:snapToGrid w:val="0"/>
        <w:rPr>
          <w:color w:val="3333FF"/>
          <w:sz w:val="20"/>
        </w:rPr>
      </w:pPr>
    </w:p>
    <w:p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sidR="00B97937">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 </w:t>
      </w:r>
      <w:r w:rsidRPr="00FB2E83">
        <w:rPr>
          <w:i/>
          <w:color w:val="3333FF"/>
          <w:sz w:val="20"/>
        </w:rPr>
        <w:t>n</w:t>
      </w:r>
    </w:p>
    <w:p w:rsidR="000D1A9A" w:rsidRDefault="000D1A9A">
      <w:pPr>
        <w:snapToGrid w:val="0"/>
        <w:rPr>
          <w:color w:val="3333FF"/>
          <w:sz w:val="20"/>
        </w:rPr>
      </w:pPr>
    </w:p>
    <w:p w:rsidR="000D1A9A" w:rsidRDefault="000D1A9A"/>
    <w:p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rPr>
                <w:b/>
                <w:sz w:val="18"/>
                <w:szCs w:val="18"/>
              </w:rPr>
            </w:pPr>
            <w:r>
              <w:rPr>
                <w:b/>
                <w:sz w:val="18"/>
                <w:szCs w:val="18"/>
              </w:rPr>
              <w:t>Input</w:t>
            </w:r>
          </w:p>
        </w:tc>
      </w:tr>
      <w:tr w:rsidR="000D1A9A"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18"/>
                <w:szCs w:val="18"/>
                <w:lang w:eastAsia="zh-CN"/>
              </w:rPr>
            </w:pPr>
            <w:r>
              <w:rPr>
                <w:bCs/>
                <w:sz w:val="18"/>
                <w:szCs w:val="18"/>
                <w:lang w:eastAsia="zh-CN"/>
              </w:rPr>
              <w:t>One more parameter to be considered:</w:t>
            </w:r>
          </w:p>
          <w:p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rsidR="000D1A9A" w:rsidRDefault="0000210B">
            <w:pPr>
              <w:widowControl w:val="0"/>
              <w:snapToGrid w:val="0"/>
              <w:rPr>
                <w:bCs/>
                <w:sz w:val="18"/>
                <w:szCs w:val="18"/>
                <w:lang w:eastAsia="zh-CN"/>
              </w:rPr>
            </w:pPr>
            <w:r>
              <w:rPr>
                <w:bCs/>
                <w:sz w:val="18"/>
                <w:szCs w:val="18"/>
                <w:lang w:eastAsia="zh-CN"/>
              </w:rPr>
              <w:t>Opt1: Relative to CSI-RS observations (burst);</w:t>
            </w:r>
          </w:p>
          <w:p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rsidR="000D1A9A" w:rsidRDefault="000D1A9A">
            <w:pPr>
              <w:widowControl w:val="0"/>
              <w:snapToGrid w:val="0"/>
              <w:rPr>
                <w:rFonts w:eastAsiaTheme="minorEastAsia"/>
                <w:bCs/>
                <w:color w:val="3333FF"/>
                <w:sz w:val="18"/>
                <w:szCs w:val="18"/>
                <w:lang w:eastAsia="zh-CN"/>
              </w:rPr>
            </w:pPr>
          </w:p>
          <w:p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18"/>
                <w:szCs w:val="18"/>
                <w:lang w:eastAsia="zh-CN"/>
              </w:rPr>
            </w:pPr>
            <w:r>
              <w:rPr>
                <w:bCs/>
                <w:sz w:val="18"/>
                <w:szCs w:val="18"/>
                <w:lang w:eastAsia="zh-CN"/>
              </w:rPr>
              <w:t>We suggest to add an FFS.</w:t>
            </w:r>
          </w:p>
          <w:p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iCs/>
                <w:sz w:val="18"/>
                <w:szCs w:val="18"/>
              </w:rPr>
            </w:pPr>
            <w:r>
              <w:rPr>
                <w:iCs/>
                <w:sz w:val="18"/>
                <w:szCs w:val="18"/>
              </w:rPr>
              <w:t>We support the revised Proposal 2.E.</w:t>
            </w:r>
          </w:p>
          <w:p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rsidR="000D1A9A" w:rsidRDefault="0000210B">
            <w:pPr>
              <w:widowControl w:val="0"/>
              <w:snapToGrid w:val="0"/>
              <w:rPr>
                <w:sz w:val="18"/>
                <w:szCs w:val="18"/>
                <w:highlight w:val="yellow"/>
              </w:rPr>
            </w:pPr>
            <w:r>
              <w:rPr>
                <w:iCs/>
                <w:sz w:val="18"/>
                <w:szCs w:val="18"/>
                <w:highlight w:val="yellow"/>
              </w:rPr>
              <w:lastRenderedPageBreak/>
              <w:t xml:space="preserve">Proposal 2.G: </w:t>
            </w:r>
            <w:r>
              <w:rPr>
                <w:sz w:val="18"/>
                <w:szCs w:val="18"/>
                <w:highlight w:val="yellow"/>
              </w:rPr>
              <w:t>On the Type-II codebook refinement for high/medium velocities, the application window is down selected from the following alternatives:</w:t>
            </w:r>
          </w:p>
          <w:p w:rsidR="000D1A9A" w:rsidRDefault="0000210B">
            <w:pPr>
              <w:widowControl w:val="0"/>
              <w:snapToGrid w:val="0"/>
              <w:rPr>
                <w:sz w:val="18"/>
                <w:szCs w:val="18"/>
                <w:highlight w:val="yellow"/>
              </w:rPr>
            </w:pPr>
            <w:r>
              <w:rPr>
                <w:sz w:val="18"/>
                <w:szCs w:val="18"/>
                <w:highlight w:val="yellow"/>
              </w:rPr>
              <w:t>Alt. 1: DD/TD unit(s) ends at R15 CSI reference resource</w:t>
            </w:r>
          </w:p>
          <w:p w:rsidR="000D1A9A" w:rsidRDefault="0000210B">
            <w:pPr>
              <w:widowControl w:val="0"/>
              <w:snapToGrid w:val="0"/>
              <w:rPr>
                <w:iCs/>
                <w:sz w:val="18"/>
                <w:szCs w:val="18"/>
                <w:highlight w:val="yellow"/>
              </w:rPr>
            </w:pPr>
            <w:r>
              <w:rPr>
                <w:sz w:val="18"/>
                <w:szCs w:val="18"/>
                <w:highlight w:val="yellow"/>
              </w:rPr>
              <w:t>Alt. 2: DD/TD unit(s) after the CSI reporting slot</w:t>
            </w:r>
          </w:p>
          <w:p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center"/>
              <w:rPr>
                <w:b/>
                <w:color w:val="3333FF"/>
                <w:sz w:val="20"/>
                <w:szCs w:val="22"/>
                <w:lang w:eastAsia="zh-CN"/>
              </w:rPr>
            </w:pPr>
            <w:r>
              <w:rPr>
                <w:b/>
                <w:color w:val="3333FF"/>
                <w:sz w:val="20"/>
                <w:szCs w:val="22"/>
                <w:lang w:eastAsia="zh-CN"/>
              </w:rPr>
              <w:lastRenderedPageBreak/>
              <w:t>Round 5</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rsidR="000D1A9A" w:rsidRDefault="000D1A9A">
            <w:pPr>
              <w:widowControl w:val="0"/>
              <w:snapToGrid w:val="0"/>
              <w:rPr>
                <w:bCs/>
                <w:color w:val="3333FF"/>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rsidR="000D1A9A" w:rsidRDefault="0000210B">
            <w:pPr>
              <w:widowControl w:val="0"/>
              <w:snapToGrid w:val="0"/>
              <w:rPr>
                <w:bCs/>
                <w:color w:val="3333FF"/>
                <w:sz w:val="16"/>
                <w:szCs w:val="22"/>
                <w:lang w:eastAsia="zh-CN"/>
              </w:rPr>
            </w:pPr>
            <w:r>
              <w:rPr>
                <w:bCs/>
                <w:color w:val="3333FF"/>
                <w:sz w:val="16"/>
                <w:szCs w:val="22"/>
                <w:lang w:eastAsia="zh-CN"/>
              </w:rPr>
              <w:t>[Mod: OK thanks]</w:t>
            </w:r>
          </w:p>
          <w:p w:rsidR="000D1A9A" w:rsidRDefault="000D1A9A">
            <w:pPr>
              <w:widowControl w:val="0"/>
              <w:snapToGrid w:val="0"/>
              <w:rPr>
                <w:b/>
                <w:color w:val="3333FF"/>
                <w:sz w:val="20"/>
                <w:szCs w:val="22"/>
                <w:u w:val="single"/>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0D1A9A" w:rsidRDefault="000D1A9A">
            <w:pPr>
              <w:widowControl w:val="0"/>
              <w:snapToGrid w:val="0"/>
              <w:ind w:left="39"/>
              <w:rPr>
                <w:bCs/>
                <w:sz w:val="20"/>
                <w:szCs w:val="22"/>
                <w:lang w:eastAsia="zh-CN"/>
              </w:rPr>
            </w:pP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rsidR="000D1A9A" w:rsidRDefault="000D1A9A">
            <w:pPr>
              <w:pStyle w:val="ListParagraph"/>
              <w:widowControl w:val="0"/>
              <w:snapToGrid w:val="0"/>
              <w:ind w:left="0"/>
              <w:rPr>
                <w:bCs/>
                <w:sz w:val="20"/>
                <w:szCs w:val="22"/>
                <w:lang w:eastAsia="zh-CN"/>
              </w:rPr>
            </w:pP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rsidR="000D1A9A" w:rsidRDefault="000D1A9A">
            <w:pPr>
              <w:pStyle w:val="ListParagraph"/>
              <w:widowControl w:val="0"/>
              <w:snapToGrid w:val="0"/>
              <w:ind w:left="459"/>
              <w:rPr>
                <w:bCs/>
                <w:sz w:val="20"/>
                <w:szCs w:val="22"/>
                <w:lang w:eastAsia="zh-CN"/>
              </w:rPr>
            </w:pP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xml:space="preserve">, representing (just as in Rel-15) the CSI-RS resource used as a reference for CQI requirement (10% BLER in Rel-15) associated with the CSI report </w:t>
            </w:r>
            <w:r>
              <w:rPr>
                <w:strike/>
                <w:color w:val="FF0000"/>
                <w:sz w:val="20"/>
                <w:szCs w:val="20"/>
              </w:rPr>
              <w:lastRenderedPageBreak/>
              <w:t>in slot n</w:t>
            </w:r>
          </w:p>
          <w:p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rsidR="000D1A9A" w:rsidRDefault="000D1A9A">
            <w:pPr>
              <w:widowControl w:val="0"/>
              <w:snapToGrid w:val="0"/>
              <w:rPr>
                <w:bCs/>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lastRenderedPageBreak/>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rsidR="000D1A9A" w:rsidRDefault="000D1A9A">
            <w:pPr>
              <w:widowControl w:val="0"/>
              <w:snapToGrid w:val="0"/>
              <w:rPr>
                <w:color w:val="3333FF"/>
                <w:sz w:val="20"/>
                <w:szCs w:val="20"/>
              </w:rPr>
            </w:pP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rsidR="000D1A9A" w:rsidRDefault="000D1A9A">
            <w:pPr>
              <w:widowControl w:val="0"/>
              <w:snapToGrid w:val="0"/>
              <w:rPr>
                <w:bCs/>
                <w:color w:val="3333FF"/>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Support Nokia’s revision.</w:t>
            </w:r>
          </w:p>
          <w:p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[l,l+W</w:t>
            </w:r>
            <w:r>
              <w:rPr>
                <w:rFonts w:eastAsia="DengXian"/>
                <w:sz w:val="20"/>
                <w:szCs w:val="22"/>
                <w:vertAlign w:val="subscript"/>
                <w:lang w:eastAsia="zh-CN"/>
              </w:rPr>
              <w:t>CSI</w:t>
            </w:r>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rsidR="000D1A9A" w:rsidRDefault="0000210B">
            <w:pPr>
              <w:widowControl w:val="0"/>
              <w:snapToGrid w:val="0"/>
              <w:rPr>
                <w:bCs/>
                <w:color w:val="3333FF"/>
                <w:sz w:val="16"/>
                <w:szCs w:val="22"/>
                <w:lang w:eastAsia="zh-CN"/>
              </w:rPr>
            </w:pPr>
            <w:r>
              <w:rPr>
                <w:bCs/>
                <w:color w:val="3333FF"/>
                <w:sz w:val="16"/>
                <w:szCs w:val="22"/>
                <w:lang w:eastAsia="zh-CN"/>
              </w:rPr>
              <w:t>[Mod: OK]</w:t>
            </w:r>
          </w:p>
          <w:p w:rsidR="000D1A9A" w:rsidRDefault="000D1A9A">
            <w:pPr>
              <w:widowControl w:val="0"/>
              <w:snapToGrid w:val="0"/>
              <w:rPr>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0"/>
                <w:lang w:eastAsia="zh-CN"/>
              </w:rPr>
            </w:pPr>
            <w:r>
              <w:rPr>
                <w:bCs/>
                <w:sz w:val="20"/>
                <w:szCs w:val="20"/>
                <w:lang w:eastAsia="zh-CN"/>
              </w:rPr>
              <w:t>Thanks for FL’s Proposal 2.G to facilitate discussion.</w:t>
            </w:r>
          </w:p>
          <w:p w:rsidR="000D1A9A" w:rsidRDefault="0000210B">
            <w:pPr>
              <w:widowControl w:val="0"/>
              <w:snapToGrid w:val="0"/>
              <w:rPr>
                <w:bCs/>
                <w:sz w:val="20"/>
                <w:szCs w:val="20"/>
                <w:lang w:eastAsia="zh-CN"/>
              </w:rPr>
            </w:pPr>
            <w:r>
              <w:rPr>
                <w:bCs/>
                <w:sz w:val="20"/>
                <w:szCs w:val="20"/>
                <w:lang w:eastAsia="zh-CN"/>
              </w:rPr>
              <w:t>We support Proposal 2.G with all of Nokia’s suggestions.</w:t>
            </w:r>
          </w:p>
          <w:p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rsidR="000D1A9A" w:rsidRDefault="0000210B">
            <w:pPr>
              <w:widowControl w:val="0"/>
              <w:snapToGrid w:val="0"/>
              <w:rPr>
                <w:sz w:val="20"/>
                <w:szCs w:val="20"/>
              </w:rPr>
            </w:pPr>
            <w:r>
              <w:rPr>
                <w:sz w:val="20"/>
                <w:szCs w:val="20"/>
              </w:rPr>
              <w:t>Alt. 1: DD/TD unit(s) ends at R15 CSI reference resource</w:t>
            </w:r>
          </w:p>
          <w:p w:rsidR="000D1A9A" w:rsidRDefault="0000210B">
            <w:pPr>
              <w:widowControl w:val="0"/>
              <w:snapToGrid w:val="0"/>
              <w:rPr>
                <w:iCs/>
                <w:sz w:val="20"/>
                <w:szCs w:val="20"/>
              </w:rPr>
            </w:pPr>
            <w:r>
              <w:rPr>
                <w:sz w:val="20"/>
                <w:szCs w:val="20"/>
              </w:rPr>
              <w:t>Alt. 2: DD/TD unit(s) after the CSI reporting slot</w:t>
            </w:r>
          </w:p>
          <w:p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rsidR="000D1A9A" w:rsidRDefault="0000210B">
            <w:pPr>
              <w:widowControl w:val="0"/>
              <w:snapToGrid w:val="0"/>
              <w:rPr>
                <w:bCs/>
                <w:sz w:val="20"/>
                <w:szCs w:val="20"/>
                <w:lang w:eastAsia="zh-CN"/>
              </w:rPr>
            </w:pPr>
            <w:r>
              <w:rPr>
                <w:bCs/>
                <w:sz w:val="20"/>
                <w:szCs w:val="20"/>
                <w:lang w:eastAsia="zh-CN"/>
              </w:rPr>
              <w:t>, can be translated as</w:t>
            </w:r>
          </w:p>
          <w:p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rsidR="000D1A9A" w:rsidRDefault="0000210B">
            <w:pPr>
              <w:widowControl w:val="0"/>
              <w:snapToGrid w:val="0"/>
              <w:rPr>
                <w:sz w:val="20"/>
                <w:szCs w:val="20"/>
                <w:highlight w:val="yellow"/>
              </w:rPr>
            </w:pPr>
            <w:r>
              <w:rPr>
                <w:bCs/>
                <w:sz w:val="20"/>
                <w:szCs w:val="20"/>
                <w:highlight w:val="yellow"/>
                <w:lang w:eastAsia="zh-CN"/>
              </w:rPr>
              <w:t xml:space="preserve">Alt. 2: </w:t>
            </w:r>
            <w:r>
              <w:rPr>
                <w:sz w:val="20"/>
                <w:szCs w:val="20"/>
                <w:highlight w:val="yellow"/>
              </w:rPr>
              <w:t>l &gt; n</w:t>
            </w:r>
          </w:p>
          <w:p w:rsidR="000D1A9A" w:rsidRDefault="0000210B">
            <w:pPr>
              <w:widowControl w:val="0"/>
              <w:snapToGrid w:val="0"/>
              <w:rPr>
                <w:sz w:val="20"/>
                <w:szCs w:val="20"/>
              </w:rPr>
            </w:pPr>
            <w:r>
              <w:rPr>
                <w:sz w:val="20"/>
                <w:szCs w:val="20"/>
                <w:highlight w:val="yellow"/>
              </w:rPr>
              <w:t>Alt. 3: l &lt; n</w:t>
            </w:r>
            <w:r>
              <w:rPr>
                <w:sz w:val="20"/>
                <w:szCs w:val="20"/>
                <w:highlight w:val="yellow"/>
                <w:vertAlign w:val="subscript"/>
              </w:rPr>
              <w:t>ref</w:t>
            </w:r>
            <w:r>
              <w:rPr>
                <w:sz w:val="20"/>
                <w:szCs w:val="20"/>
                <w:highlight w:val="yellow"/>
              </w:rPr>
              <w:t xml:space="preserve"> and l+W</w:t>
            </w:r>
            <w:r>
              <w:rPr>
                <w:sz w:val="20"/>
                <w:szCs w:val="20"/>
                <w:highlight w:val="yellow"/>
                <w:vertAlign w:val="subscript"/>
              </w:rPr>
              <w:t xml:space="preserve">CSI </w:t>
            </w:r>
            <w:r>
              <w:rPr>
                <w:sz w:val="20"/>
                <w:szCs w:val="20"/>
                <w:highlight w:val="yellow"/>
              </w:rPr>
              <w:t>&gt; n</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rFonts w:eastAsia="MS Mincho"/>
                <w:bCs/>
                <w:sz w:val="20"/>
                <w:szCs w:val="22"/>
                <w:lang w:eastAsia="ja-JP"/>
              </w:rPr>
            </w:pPr>
          </w:p>
          <w:p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D1A9A">
            <w:pPr>
              <w:widowControl w:val="0"/>
              <w:snapToGrid w:val="0"/>
              <w:rPr>
                <w:b/>
                <w:sz w:val="20"/>
                <w:szCs w:val="22"/>
                <w:lang w:eastAsia="zh-CN"/>
              </w:rPr>
            </w:pP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rsidR="000D1A9A" w:rsidRDefault="000D1A9A">
            <w:pPr>
              <w:widowControl w:val="0"/>
              <w:snapToGrid w:val="0"/>
              <w:ind w:left="38"/>
              <w:rPr>
                <w:b/>
                <w:sz w:val="20"/>
                <w:szCs w:val="22"/>
                <w:lang w:eastAsia="zh-CN"/>
              </w:rPr>
            </w:pP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b/>
                <w:sz w:val="20"/>
                <w:szCs w:val="22"/>
                <w:lang w:eastAsia="zh-CN"/>
              </w:rPr>
            </w:pPr>
          </w:p>
          <w:p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rsidR="000D1A9A" w:rsidRDefault="000D1A9A">
            <w:pPr>
              <w:widowControl w:val="0"/>
              <w:snapToGrid w:val="0"/>
              <w:rPr>
                <w:b/>
                <w:sz w:val="20"/>
                <w:szCs w:val="22"/>
                <w:lang w:eastAsia="zh-CN"/>
              </w:rPr>
            </w:pP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rsidR="000D1A9A" w:rsidRDefault="000D1A9A">
            <w:pPr>
              <w:widowControl w:val="0"/>
              <w:snapToGrid w:val="0"/>
              <w:rPr>
                <w:sz w:val="20"/>
                <w:szCs w:val="22"/>
                <w:lang w:eastAsia="zh-CN"/>
              </w:rPr>
            </w:pPr>
          </w:p>
          <w:p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rsidR="000D1A9A" w:rsidRDefault="000D1A9A">
            <w:pPr>
              <w:widowControl w:val="0"/>
              <w:snapToGrid w:val="0"/>
              <w:rPr>
                <w:sz w:val="20"/>
                <w:szCs w:val="22"/>
                <w:lang w:eastAsia="zh-CN"/>
              </w:rPr>
            </w:pPr>
          </w:p>
          <w:p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rsidR="000D1A9A" w:rsidRDefault="000D1A9A">
            <w:pPr>
              <w:widowControl w:val="0"/>
              <w:snapToGrid w:val="0"/>
              <w:rPr>
                <w:bCs/>
                <w:sz w:val="20"/>
                <w:szCs w:val="22"/>
                <w:lang w:eastAsia="zh-CN"/>
              </w:rPr>
            </w:pP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rsidR="000D1A9A" w:rsidRDefault="0000210B">
            <w:pPr>
              <w:widowControl w:val="0"/>
              <w:snapToGrid w:val="0"/>
              <w:rPr>
                <w:bCs/>
                <w:sz w:val="20"/>
                <w:szCs w:val="22"/>
                <w:lang w:eastAsia="zh-CN"/>
              </w:rPr>
            </w:pPr>
            <w:r>
              <w:rPr>
                <w:bCs/>
                <w:color w:val="3333FF"/>
                <w:sz w:val="16"/>
                <w:szCs w:val="22"/>
                <w:lang w:eastAsia="zh-CN"/>
              </w:rPr>
              <w:t>[Mod: OK]</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 xml:space="preserve">On the sub-bullet,  ‘Note that basis vector has no span/window in time-domain, only length’, we have similar clarification question as Apple on what this means.  Doesn’t the basis vector have to be mapped </w:t>
            </w:r>
            <w:r>
              <w:rPr>
                <w:bCs/>
                <w:sz w:val="20"/>
                <w:szCs w:val="22"/>
                <w:lang w:eastAsia="zh-CN"/>
              </w:rPr>
              <w:lastRenderedPageBreak/>
              <w:t>to a time span?</w:t>
            </w:r>
          </w:p>
          <w:p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rsidR="000D1A9A" w:rsidRDefault="000D1A9A">
            <w:pPr>
              <w:widowControl w:val="0"/>
              <w:snapToGrid w:val="0"/>
              <w:rPr>
                <w:color w:val="3333FF"/>
                <w:sz w:val="20"/>
                <w:szCs w:val="20"/>
              </w:rPr>
            </w:pPr>
          </w:p>
          <w:p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rsidR="000D1A9A" w:rsidRDefault="000D1A9A">
            <w:pPr>
              <w:widowControl w:val="0"/>
              <w:snapToGrid w:val="0"/>
              <w:rPr>
                <w:b/>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Support ZTE’s revision.</w:t>
            </w:r>
          </w:p>
          <w:p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rsidR="000D1A9A" w:rsidRDefault="000D1A9A">
            <w:pPr>
              <w:widowControl w:val="0"/>
              <w:snapToGrid w:val="0"/>
              <w:rPr>
                <w:b/>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Support the latest FL’s update.</w:t>
            </w:r>
          </w:p>
          <w:p w:rsidR="000D1A9A" w:rsidRDefault="000D1A9A">
            <w:pPr>
              <w:widowControl w:val="0"/>
              <w:snapToGrid w:val="0"/>
              <w:rPr>
                <w:b/>
                <w:color w:val="3333FF"/>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We have two questions for clarification:</w:t>
            </w:r>
          </w:p>
          <w:p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rsidR="00296B82" w:rsidRPr="00296B82" w:rsidRDefault="00296B82" w:rsidP="00296B82">
            <w:pPr>
              <w:widowControl w:val="0"/>
              <w:snapToGrid w:val="0"/>
              <w:rPr>
                <w:sz w:val="20"/>
                <w:szCs w:val="22"/>
                <w:lang w:eastAsia="zh-CN"/>
              </w:rPr>
            </w:pPr>
          </w:p>
          <w:p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rsidR="00296B82" w:rsidRDefault="00296B82" w:rsidP="00296B82">
            <w:pPr>
              <w:widowControl w:val="0"/>
              <w:snapToGrid w:val="0"/>
              <w:rPr>
                <w:bCs/>
                <w:color w:val="3333FF"/>
                <w:sz w:val="16"/>
                <w:szCs w:val="22"/>
                <w:lang w:eastAsia="zh-CN"/>
              </w:rPr>
            </w:pPr>
          </w:p>
          <w:p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E70FB7" w:rsidRPr="00EE38F4" w:rsidRDefault="00E70FB7" w:rsidP="00E70FB7">
            <w:pPr>
              <w:snapToGrid w:val="0"/>
              <w:rPr>
                <w:b/>
                <w:sz w:val="20"/>
                <w:szCs w:val="22"/>
                <w:lang w:eastAsia="zh-CN"/>
              </w:rPr>
            </w:pPr>
            <w:r w:rsidRPr="00EE38F4">
              <w:rPr>
                <w:b/>
                <w:sz w:val="20"/>
                <w:szCs w:val="22"/>
                <w:lang w:eastAsia="zh-CN"/>
              </w:rPr>
              <w:t>Proposal 2.G:</w:t>
            </w:r>
          </w:p>
          <w:p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–1], in which the CSI report in slot n represents</w:t>
            </w:r>
          </w:p>
          <w:p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*Tunit</w:t>
            </w:r>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rsidR="0000210B" w:rsidRPr="00BC0FCD" w:rsidRDefault="0000210B" w:rsidP="00E70FB7">
            <w:pPr>
              <w:snapToGrid w:val="0"/>
              <w:rPr>
                <w:b/>
                <w:sz w:val="20"/>
                <w:szCs w:val="22"/>
                <w:lang w:eastAsia="zh-CN"/>
              </w:rPr>
            </w:pPr>
          </w:p>
        </w:tc>
      </w:tr>
      <w:tr w:rsidR="000D1A9A"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119BE" w:rsidRDefault="000119BE" w:rsidP="000119BE">
            <w:pPr>
              <w:widowControl w:val="0"/>
              <w:snapToGrid w:val="0"/>
              <w:rPr>
                <w:sz w:val="20"/>
                <w:szCs w:val="22"/>
                <w:lang w:eastAsia="zh-CN"/>
              </w:rPr>
            </w:pPr>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rsidR="000119BE" w:rsidRDefault="000119BE" w:rsidP="000119BE">
            <w:pPr>
              <w:snapToGrid w:val="0"/>
              <w:rPr>
                <w:sz w:val="20"/>
                <w:szCs w:val="22"/>
                <w:lang w:eastAsia="zh-CN"/>
              </w:rPr>
            </w:pPr>
          </w:p>
          <w:p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lastRenderedPageBreak/>
              <w:t>For CSI-RS measurement :</w:t>
            </w:r>
          </w:p>
          <w:p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[k,k+W</w:t>
            </w:r>
            <w:r w:rsidRPr="00A91323">
              <w:rPr>
                <w:color w:val="3333FF"/>
                <w:sz w:val="20"/>
                <w:szCs w:val="20"/>
                <w:vertAlign w:val="subscript"/>
              </w:rPr>
              <w:t>meas</w:t>
            </w:r>
            <w:r>
              <w:rPr>
                <w:color w:val="3333FF"/>
                <w:sz w:val="20"/>
                <w:szCs w:val="20"/>
                <w:vertAlign w:val="subscript"/>
              </w:rPr>
              <w:t xml:space="preserve"> </w:t>
            </w:r>
            <w:r>
              <w:rPr>
                <w:color w:val="3333FF"/>
                <w:sz w:val="20"/>
                <w:szCs w:val="20"/>
              </w:rPr>
              <w:t>–1], representing the window in which CSI-RS occasion(s) are measured for calculating a CSI report</w:t>
            </w:r>
          </w:p>
          <w:p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CSI-ReportConfig</w:t>
            </w:r>
            <w:r w:rsidRPr="00D90D9E">
              <w:rPr>
                <w:color w:val="FF0000"/>
                <w:sz w:val="20"/>
                <w:szCs w:val="20"/>
              </w:rPr>
              <w:t xml:space="preserve"> are measured for calculating a CSI report</w:t>
            </w:r>
          </w:p>
          <w:p w:rsidR="004D5A59" w:rsidRDefault="004D5A59" w:rsidP="000119BE">
            <w:pPr>
              <w:snapToGrid w:val="0"/>
              <w:rPr>
                <w:bCs/>
                <w:color w:val="3333FF"/>
                <w:sz w:val="16"/>
                <w:szCs w:val="22"/>
                <w:lang w:eastAsia="zh-CN"/>
              </w:rPr>
            </w:pPr>
            <w:r>
              <w:rPr>
                <w:bCs/>
                <w:color w:val="3333FF"/>
                <w:sz w:val="16"/>
                <w:szCs w:val="22"/>
                <w:lang w:eastAsia="zh-CN"/>
              </w:rPr>
              <w:t>[Mod:</w:t>
            </w:r>
            <w:r>
              <w:rPr>
                <w:bCs/>
                <w:color w:val="3333FF"/>
                <w:sz w:val="16"/>
                <w:szCs w:val="22"/>
                <w:lang w:eastAsia="zh-CN"/>
              </w:rPr>
              <w:t xml:space="preserve"> There is some misunderstanding. There is no need for option since this is just a definition of measurement window mentioned in several Tdocs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bookmarkStart w:id="20" w:name="_GoBack"/>
            <w:bookmarkEnd w:id="20"/>
          </w:p>
          <w:p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CSIReportConfig] </w:t>
            </w:r>
          </w:p>
          <w:p w:rsidR="000119BE" w:rsidRDefault="000119BE" w:rsidP="000119BE">
            <w:pPr>
              <w:snapToGrid w:val="0"/>
              <w:rPr>
                <w:sz w:val="20"/>
                <w:szCs w:val="22"/>
                <w:lang w:eastAsia="zh-CN"/>
              </w:rPr>
            </w:pPr>
          </w:p>
        </w:tc>
      </w:tr>
      <w:tr w:rsidR="0072579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725797" w:rsidRDefault="00725797" w:rsidP="000119BE">
            <w:pPr>
              <w:widowControl w:val="0"/>
              <w:snapToGrid w:val="0"/>
              <w:rPr>
                <w:rFonts w:hint="eastAsia"/>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725797" w:rsidRPr="00725797" w:rsidRDefault="00725797" w:rsidP="000119BE">
            <w:pPr>
              <w:snapToGrid w:val="0"/>
              <w:rPr>
                <w:rFonts w:hint="eastAsia"/>
                <w:b/>
                <w:sz w:val="20"/>
                <w:szCs w:val="22"/>
                <w:lang w:eastAsia="zh-CN"/>
              </w:rPr>
            </w:pPr>
            <w:r w:rsidRPr="00725797">
              <w:rPr>
                <w:b/>
                <w:color w:val="3333FF"/>
                <w:sz w:val="20"/>
                <w:szCs w:val="22"/>
                <w:lang w:eastAsia="zh-CN"/>
              </w:rPr>
              <w:t>Minor revision adding a note per Huawei input</w:t>
            </w:r>
          </w:p>
        </w:tc>
      </w:tr>
    </w:tbl>
    <w:p w:rsidR="000D1A9A" w:rsidRDefault="000D1A9A"/>
    <w:p w:rsidR="000D1A9A" w:rsidRDefault="000D1A9A"/>
    <w:p w:rsidR="000D1A9A" w:rsidRDefault="0000210B">
      <w:pPr>
        <w:pStyle w:val="Heading3"/>
        <w:numPr>
          <w:ilvl w:val="1"/>
          <w:numId w:val="7"/>
        </w:numPr>
      </w:pPr>
      <w:r>
        <w:t>Issue 3: TRS-based reporting of time-domain channel properties (TDCP)</w:t>
      </w:r>
    </w:p>
    <w:p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93F" w:rsidRDefault="004B293F"/>
  </w:endnote>
  <w:endnote w:type="continuationSeparator" w:id="0">
    <w:p w:rsidR="004B293F" w:rsidRDefault="004B2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BatangChe">
    <w:altName w:val="Times New Roman"/>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93F" w:rsidRDefault="004B293F"/>
  </w:footnote>
  <w:footnote w:type="continuationSeparator" w:id="0">
    <w:p w:rsidR="004B293F" w:rsidRDefault="004B29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9"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6"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1"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2"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2"/>
  </w:num>
  <w:num w:numId="3">
    <w:abstractNumId w:val="26"/>
  </w:num>
  <w:num w:numId="4">
    <w:abstractNumId w:val="24"/>
  </w:num>
  <w:num w:numId="5">
    <w:abstractNumId w:val="17"/>
  </w:num>
  <w:num w:numId="6">
    <w:abstractNumId w:val="25"/>
  </w:num>
  <w:num w:numId="7">
    <w:abstractNumId w:val="0"/>
  </w:num>
  <w:num w:numId="8">
    <w:abstractNumId w:val="15"/>
  </w:num>
  <w:num w:numId="9">
    <w:abstractNumId w:val="10"/>
  </w:num>
  <w:num w:numId="10">
    <w:abstractNumId w:val="8"/>
  </w:num>
  <w:num w:numId="11">
    <w:abstractNumId w:val="3"/>
  </w:num>
  <w:num w:numId="12">
    <w:abstractNumId w:val="27"/>
  </w:num>
  <w:num w:numId="13">
    <w:abstractNumId w:val="4"/>
  </w:num>
  <w:num w:numId="14">
    <w:abstractNumId w:val="6"/>
  </w:num>
  <w:num w:numId="15">
    <w:abstractNumId w:val="13"/>
  </w:num>
  <w:num w:numId="16">
    <w:abstractNumId w:val="28"/>
  </w:num>
  <w:num w:numId="17">
    <w:abstractNumId w:val="16"/>
  </w:num>
  <w:num w:numId="18">
    <w:abstractNumId w:val="18"/>
  </w:num>
  <w:num w:numId="19">
    <w:abstractNumId w:val="5"/>
  </w:num>
  <w:num w:numId="20">
    <w:abstractNumId w:val="7"/>
  </w:num>
  <w:num w:numId="21">
    <w:abstractNumId w:val="9"/>
  </w:num>
  <w:num w:numId="22">
    <w:abstractNumId w:val="20"/>
  </w:num>
  <w:num w:numId="23">
    <w:abstractNumId w:val="1"/>
  </w:num>
  <w:num w:numId="24">
    <w:abstractNumId w:val="21"/>
  </w:num>
  <w:num w:numId="25">
    <w:abstractNumId w:val="23"/>
  </w:num>
  <w:num w:numId="26">
    <w:abstractNumId w:val="19"/>
  </w:num>
  <w:num w:numId="27">
    <w:abstractNumId w:val="12"/>
  </w:num>
  <w:num w:numId="28">
    <w:abstractNumId w:val="11"/>
  </w:num>
  <w:num w:numId="29">
    <w:abstractNumId w:val="22"/>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119BE"/>
    <w:rsid w:val="000D1A9A"/>
    <w:rsid w:val="001279FB"/>
    <w:rsid w:val="001413EA"/>
    <w:rsid w:val="002152A2"/>
    <w:rsid w:val="00231CFC"/>
    <w:rsid w:val="00296B82"/>
    <w:rsid w:val="004327E3"/>
    <w:rsid w:val="00447E8C"/>
    <w:rsid w:val="004B293F"/>
    <w:rsid w:val="004D5A59"/>
    <w:rsid w:val="004F58C2"/>
    <w:rsid w:val="00595861"/>
    <w:rsid w:val="005F34F5"/>
    <w:rsid w:val="00725797"/>
    <w:rsid w:val="0081492D"/>
    <w:rsid w:val="008453EA"/>
    <w:rsid w:val="008708DE"/>
    <w:rsid w:val="009B6AA4"/>
    <w:rsid w:val="00A260B9"/>
    <w:rsid w:val="00B16D11"/>
    <w:rsid w:val="00B25988"/>
    <w:rsid w:val="00B30725"/>
    <w:rsid w:val="00B8208B"/>
    <w:rsid w:val="00B97937"/>
    <w:rsid w:val="00BB6006"/>
    <w:rsid w:val="00E70FB7"/>
    <w:rsid w:val="00F368A2"/>
    <w:rsid w:val="00FB2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D136DE41-5D39-4D0F-8EA3-57AC8830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Eko Onggosanusi</cp:lastModifiedBy>
  <cp:revision>9</cp:revision>
  <cp:lastPrinted>2021-10-06T09:28:00Z</cp:lastPrinted>
  <dcterms:created xsi:type="dcterms:W3CDTF">2022-05-19T08:48:00Z</dcterms:created>
  <dcterms:modified xsi:type="dcterms:W3CDTF">2022-05-19T09:03:00Z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