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_rels/.rels" ContentType="application/vnd.openxmlformats-package.relationships+xml"/>
  <Override PartName="/customXml/item1.xml" ContentType="application/xml"/>
  <Override PartName="/customXml/itemProps5.xml" ContentType="application/vnd.openxmlformats-officedocument.customXmlProperties+xml"/>
  <Override PartName="/customXml/itemProps1.xml" ContentType="application/vnd.openxmlformats-officedocument.customXmlProperties+xml"/>
  <Override PartName="/customXml/item2.xml" ContentType="application/xml"/>
  <Override PartName="/customXml/itemProps6.xml" ContentType="application/vnd.openxmlformats-officedocument.customXmlProperties+xml"/>
  <Override PartName="/customXml/_rels/item6.xml.rels" ContentType="application/vnd.openxmlformats-package.relationships+xml"/>
  <Override PartName="/customXml/_rels/item3.xml.rels" ContentType="application/vnd.openxmlformats-package.relationships+xml"/>
  <Override PartName="/customXml/_rels/item5.xml.rels" ContentType="application/vnd.openxmlformats-package.relationships+xml"/>
  <Override PartName="/customXml/_rels/item2.xml.rels" ContentType="application/vnd.openxmlformats-package.relationships+xml"/>
  <Override PartName="/customXml/_rels/item4.xml.rels" ContentType="application/vnd.openxmlformats-package.relationships+xml"/>
  <Override PartName="/customXml/_rels/item1.xml.rels" ContentType="application/vnd.openxmlformats-package.relationships+xml"/>
  <Override PartName="/customXml/itemProps2.xml" ContentType="application/vnd.openxmlformats-officedocument.customXmlProperties+xml"/>
  <Override PartName="/customXml/item3.xml" ContentType="application/xml"/>
  <Override PartName="/customXml/itemProps3.xml" ContentType="application/vnd.openxmlformats-officedocument.customXmlProperties+xml"/>
  <Override PartName="/customXml/item4.xml" ContentType="application/xml"/>
  <Override PartName="/customXml/itemProps4.xml" ContentType="application/vnd.openxmlformats-officedocument.customXmlProperties+xml"/>
  <Override PartName="/customXml/item5.xml" ContentType="application/xml"/>
  <Override PartName="/customXml/item6.xml" ContentType="application/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center" w:pos="4536" w:leader="none"/>
          <w:tab w:val="right" w:pos="8280" w:leader="none"/>
          <w:tab w:val="right" w:pos="9639" w:leader="none"/>
        </w:tabs>
        <w:snapToGrid w:val="false"/>
        <w:spacing w:lineRule="auto" w:line="288"/>
        <w:ind w:right="2" w:hanging="0"/>
        <w:rPr>
          <w:rFonts w:ascii="Arial" w:hAnsi="Arial" w:cs="Arial"/>
          <w:b/>
          <w:b/>
          <w:bCs/>
          <w:lang w:val="de-DE"/>
        </w:rPr>
      </w:pPr>
      <w:r>
        <w:rPr>
          <w:rFonts w:cs="Arial" w:ascii="Arial" w:hAnsi="Arial"/>
          <w:b/>
          <w:bCs/>
          <w:lang w:val="de-DE"/>
        </w:rPr>
        <w:t>3GPP TSG RAN WG1 #109-e</w:t>
        <w:tab/>
        <w:tab/>
        <w:tab/>
        <w:t>R1-2205470</w:t>
      </w:r>
    </w:p>
    <w:p>
      <w:pPr>
        <w:pStyle w:val="Normal"/>
        <w:tabs>
          <w:tab w:val="clear" w:pos="720"/>
          <w:tab w:val="center" w:pos="4536" w:leader="none"/>
          <w:tab w:val="right" w:pos="9072" w:leader="none"/>
        </w:tabs>
        <w:snapToGrid w:val="false"/>
        <w:spacing w:lineRule="auto" w:line="288"/>
        <w:rPr>
          <w:sz w:val="20"/>
        </w:rPr>
      </w:pPr>
      <w:r>
        <w:rPr>
          <w:rFonts w:eastAsia="MS Mincho" w:cs="Arial" w:ascii="Arial" w:hAnsi="Arial"/>
          <w:b/>
          <w:bCs/>
          <w:lang w:eastAsia="ja-JP"/>
        </w:rPr>
        <w:t>e-Meeting, May 9</w:t>
      </w:r>
      <w:r>
        <w:rPr>
          <w:rFonts w:eastAsia="MS Mincho" w:cs="Arial" w:ascii="Arial" w:hAnsi="Arial"/>
          <w:b/>
          <w:bCs/>
          <w:vertAlign w:val="superscript"/>
          <w:lang w:eastAsia="ja-JP"/>
        </w:rPr>
        <w:t xml:space="preserve">th </w:t>
      </w:r>
      <w:r>
        <w:rPr>
          <w:rFonts w:eastAsia="MS Mincho" w:cs="Arial" w:ascii="Arial" w:hAnsi="Arial"/>
          <w:b/>
          <w:bCs/>
          <w:lang w:eastAsia="ja-JP"/>
        </w:rPr>
        <w:t>– 20</w:t>
      </w:r>
      <w:r>
        <w:rPr>
          <w:rFonts w:eastAsia="MS Mincho" w:cs="Arial" w:ascii="Arial" w:hAnsi="Arial"/>
          <w:b/>
          <w:bCs/>
          <w:vertAlign w:val="superscript"/>
          <w:lang w:eastAsia="ja-JP"/>
        </w:rPr>
        <w:t>th</w:t>
      </w:r>
      <w:r>
        <w:rPr>
          <w:rFonts w:eastAsia="MS Mincho" w:cs="Arial" w:ascii="Arial" w:hAnsi="Arial"/>
          <w:b/>
          <w:bCs/>
          <w:lang w:eastAsia="ja-JP"/>
        </w:rPr>
        <w:t xml:space="preserve">, 2022 </w:t>
      </w:r>
    </w:p>
    <w:p>
      <w:pPr>
        <w:pStyle w:val="Normal"/>
        <w:tabs>
          <w:tab w:val="clear" w:pos="720"/>
          <w:tab w:val="center" w:pos="4536" w:leader="none"/>
          <w:tab w:val="right" w:pos="9072" w:leader="none"/>
        </w:tabs>
        <w:snapToGrid w:val="false"/>
        <w:spacing w:lineRule="auto" w:line="288"/>
        <w:rPr>
          <w:rFonts w:ascii="Arial" w:hAnsi="Arial" w:cs="Arial"/>
          <w:b/>
          <w:b/>
          <w:bCs/>
        </w:rPr>
      </w:pPr>
      <w:r>
        <w:rPr>
          <w:rFonts w:cs="Arial" w:ascii="Arial" w:hAnsi="Arial"/>
          <w:b/>
          <w:bCs/>
        </w:rPr>
      </w:r>
    </w:p>
    <w:p>
      <w:pPr>
        <w:pStyle w:val="Normal"/>
        <w:tabs>
          <w:tab w:val="clear" w:pos="720"/>
          <w:tab w:val="left" w:pos="1985" w:leader="none"/>
        </w:tabs>
        <w:snapToGrid w:val="false"/>
        <w:spacing w:lineRule="auto" w:line="288"/>
        <w:ind w:left="1872" w:hanging="1872"/>
        <w:jc w:val="both"/>
        <w:rPr/>
      </w:pPr>
      <w:r>
        <w:rPr>
          <w:rFonts w:cs="Arial" w:ascii="Arial" w:hAnsi="Arial"/>
          <w:b/>
        </w:rPr>
        <w:t>Agenda item:</w:t>
      </w:r>
      <w:r>
        <w:rPr>
          <w:rFonts w:cs="Arial" w:ascii="Arial" w:hAnsi="Arial"/>
        </w:rPr>
        <w:tab/>
      </w:r>
      <w:bookmarkStart w:id="0" w:name="Source"/>
      <w:bookmarkEnd w:id="0"/>
      <w:r>
        <w:rPr>
          <w:rFonts w:cs="Arial" w:ascii="Arial" w:hAnsi="Arial"/>
        </w:rPr>
        <w:t>9.1.2</w:t>
      </w:r>
    </w:p>
    <w:p>
      <w:pPr>
        <w:pStyle w:val="Normal"/>
        <w:tabs>
          <w:tab w:val="clear" w:pos="720"/>
          <w:tab w:val="left" w:pos="1985" w:leader="none"/>
        </w:tabs>
        <w:snapToGrid w:val="false"/>
        <w:spacing w:lineRule="auto" w:line="288"/>
        <w:ind w:left="1872" w:hanging="1872"/>
        <w:jc w:val="both"/>
        <w:rPr/>
      </w:pPr>
      <w:r>
        <w:rPr>
          <w:rFonts w:cs="Arial" w:ascii="Arial" w:hAnsi="Arial"/>
          <w:b/>
        </w:rPr>
        <w:t xml:space="preserve">Source: </w:t>
        <w:tab/>
      </w:r>
      <w:r>
        <w:rPr>
          <w:rFonts w:cs="Arial" w:ascii="Arial" w:hAnsi="Arial"/>
        </w:rPr>
        <w:t>Moderator (Samsung)</w:t>
      </w:r>
    </w:p>
    <w:p>
      <w:pPr>
        <w:pStyle w:val="Normal"/>
        <w:tabs>
          <w:tab w:val="clear" w:pos="720"/>
          <w:tab w:val="left" w:pos="1985" w:leader="none"/>
        </w:tabs>
        <w:snapToGrid w:val="false"/>
        <w:spacing w:lineRule="auto" w:line="288"/>
        <w:ind w:left="1872" w:hanging="1872"/>
        <w:jc w:val="both"/>
        <w:rPr/>
      </w:pPr>
      <w:r>
        <w:rPr>
          <w:rFonts w:cs="Arial" w:ascii="Arial" w:hAnsi="Arial"/>
          <w:b/>
        </w:rPr>
        <w:t xml:space="preserve">Title: </w:t>
        <w:tab/>
      </w:r>
      <w:r>
        <w:rPr>
          <w:rFonts w:cs="Arial" w:ascii="Arial" w:hAnsi="Arial"/>
        </w:rPr>
        <w:t>Moderator Summary#5 on Rel-18 CSI enhancements: ROUND 5</w:t>
      </w:r>
    </w:p>
    <w:p>
      <w:pPr>
        <w:pStyle w:val="Normal"/>
        <w:pBdr>
          <w:bottom w:val="single" w:sz="6" w:space="1" w:color="000000"/>
        </w:pBdr>
        <w:tabs>
          <w:tab w:val="clear" w:pos="720"/>
          <w:tab w:val="left" w:pos="1985" w:leader="none"/>
        </w:tabs>
        <w:snapToGrid w:val="false"/>
        <w:spacing w:lineRule="auto" w:line="288"/>
        <w:ind w:left="1872" w:hanging="1872"/>
        <w:jc w:val="both"/>
        <w:rPr/>
      </w:pPr>
      <w:r>
        <w:rPr>
          <w:rFonts w:cs="Arial" w:ascii="Arial" w:hAnsi="Arial"/>
          <w:b/>
        </w:rPr>
        <w:t>Document for:</w:t>
      </w:r>
      <w:r>
        <w:rPr>
          <w:rFonts w:cs="Arial" w:ascii="Arial" w:hAnsi="Arial"/>
        </w:rPr>
        <w:tab/>
      </w:r>
      <w:bookmarkStart w:id="1" w:name="DocumentFor"/>
      <w:bookmarkEnd w:id="1"/>
      <w:r>
        <w:rPr>
          <w:rFonts w:cs="Arial" w:ascii="Arial" w:hAnsi="Arial"/>
        </w:rPr>
        <w:t>Discussion and Decision</w:t>
      </w:r>
    </w:p>
    <w:p>
      <w:pPr>
        <w:pStyle w:val="Normal"/>
        <w:snapToGrid w:val="false"/>
        <w:rPr>
          <w:b/>
          <w:b/>
          <w:sz w:val="16"/>
          <w:szCs w:val="16"/>
        </w:rPr>
      </w:pPr>
      <w:r>
        <w:rPr>
          <w:b/>
          <w:sz w:val="16"/>
          <w:szCs w:val="16"/>
        </w:rPr>
      </w:r>
    </w:p>
    <w:p>
      <w:pPr>
        <w:pStyle w:val="Normal"/>
        <w:snapToGrid w:val="false"/>
        <w:rPr>
          <w:b/>
          <w:b/>
          <w:sz w:val="16"/>
          <w:szCs w:val="16"/>
        </w:rPr>
      </w:pPr>
      <w:r>
        <w:rPr>
          <w:b/>
          <w:sz w:val="16"/>
          <w:szCs w:val="16"/>
        </w:rPr>
      </w:r>
    </w:p>
    <w:p>
      <w:pPr>
        <w:pStyle w:val="Heading2"/>
        <w:numPr>
          <w:ilvl w:val="0"/>
          <w:numId w:val="5"/>
        </w:numPr>
        <w:rPr/>
      </w:pPr>
      <w:r>
        <w:rPr/>
        <w:t>Introduction</w:t>
      </w:r>
    </w:p>
    <w:p>
      <w:pPr>
        <w:pStyle w:val="Normal"/>
        <w:snapToGrid w:val="false"/>
        <w:spacing w:lineRule="auto" w:line="288" w:before="0" w:after="60"/>
        <w:rPr>
          <w:sz w:val="20"/>
          <w:szCs w:val="20"/>
        </w:rPr>
      </w:pPr>
      <w:r>
        <w:rPr>
          <w:sz w:val="20"/>
          <w:szCs w:val="20"/>
        </w:rPr>
        <w:t>The scope given in the Rel-18 NR Evolved MIMO WID [1] pertaining to CSI enhancement is as follows:</w:t>
      </w:r>
    </w:p>
    <w:tbl>
      <w:tblPr>
        <w:tblW w:w="9926"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9926"/>
      </w:tblGrid>
      <w:tr>
        <w:trPr/>
        <w:tc>
          <w:tcPr>
            <w:tcW w:w="9926"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numPr>
                <w:ilvl w:val="0"/>
                <w:numId w:val="10"/>
              </w:numPr>
              <w:snapToGrid w:val="false"/>
              <w:ind w:left="840" w:hanging="418"/>
              <w:jc w:val="both"/>
              <w:textAlignment w:val="baseline"/>
              <w:rPr>
                <w:bCs/>
                <w:sz w:val="18"/>
              </w:rPr>
            </w:pPr>
            <w:r>
              <w:rPr>
                <w:bCs/>
                <w:sz w:val="18"/>
              </w:rPr>
              <w:t>Study, and if justified, specify CSI reporting enhancement for high/medium UE velocities by exploiting time-domain correlation/Doppler-domain information to assist DL precoding, targeting FR1, as follows:</w:t>
            </w:r>
          </w:p>
          <w:p>
            <w:pPr>
              <w:pStyle w:val="Normal"/>
              <w:widowControl w:val="false"/>
              <w:numPr>
                <w:ilvl w:val="1"/>
                <w:numId w:val="11"/>
              </w:numPr>
              <w:snapToGrid w:val="false"/>
              <w:ind w:left="1260" w:hanging="418"/>
              <w:jc w:val="both"/>
              <w:textAlignment w:val="baseline"/>
              <w:rPr>
                <w:bCs/>
                <w:sz w:val="18"/>
              </w:rPr>
            </w:pPr>
            <w:r>
              <w:rPr>
                <w:bCs/>
                <w:sz w:val="18"/>
              </w:rPr>
              <w:t>Rel-16/17 Type-II codebook refinement, without modification to the spatial and frequency domain basis</w:t>
            </w:r>
          </w:p>
          <w:p>
            <w:pPr>
              <w:pStyle w:val="Normal"/>
              <w:widowControl w:val="false"/>
              <w:numPr>
                <w:ilvl w:val="1"/>
                <w:numId w:val="11"/>
              </w:numPr>
              <w:snapToGrid w:val="false"/>
              <w:ind w:left="1260" w:hanging="418"/>
              <w:jc w:val="both"/>
              <w:textAlignment w:val="baseline"/>
              <w:rPr>
                <w:bCs/>
                <w:sz w:val="18"/>
              </w:rPr>
            </w:pPr>
            <w:r>
              <w:rPr>
                <w:bCs/>
                <w:sz w:val="18"/>
              </w:rPr>
              <w:t>UE reporting of time-domain channel properties measured via CSI-RS for tracking</w:t>
            </w:r>
          </w:p>
          <w:p>
            <w:pPr>
              <w:pStyle w:val="Normal"/>
              <w:widowControl w:val="false"/>
              <w:numPr>
                <w:ilvl w:val="0"/>
                <w:numId w:val="12"/>
              </w:numPr>
              <w:snapToGrid w:val="false"/>
              <w:ind w:left="840" w:hanging="418"/>
              <w:jc w:val="both"/>
              <w:textAlignment w:val="baseline"/>
              <w:rPr>
                <w:bCs/>
                <w:sz w:val="18"/>
              </w:rPr>
            </w:pPr>
            <w:r>
              <w:rPr>
                <w:bCs/>
                <w:sz w:val="18"/>
              </w:rPr>
              <w:t>Study, and if justified, specify enhancements of CSI acquisition for Coherent-JT targeting FR1 and up to 4 TRPs, assuming ideal backhaul and synchronization as well as the same number of antenna ports across TRPs, as follows:</w:t>
            </w:r>
          </w:p>
          <w:p>
            <w:pPr>
              <w:pStyle w:val="ListParagraph"/>
              <w:widowControl w:val="false"/>
              <w:numPr>
                <w:ilvl w:val="1"/>
                <w:numId w:val="6"/>
              </w:numPr>
              <w:snapToGrid w:val="false"/>
              <w:spacing w:lineRule="auto" w:line="240" w:before="0" w:after="0"/>
              <w:ind w:left="1440" w:hanging="360"/>
              <w:jc w:val="both"/>
              <w:rPr>
                <w:sz w:val="18"/>
                <w:szCs w:val="20"/>
              </w:rPr>
            </w:pPr>
            <w:r>
              <w:rPr>
                <w:bCs/>
                <w:sz w:val="18"/>
              </w:rPr>
              <w:t>Rel-16/17 Type-II codebook refinement for CJT mTRP targeting FDD and its associated CSI reporting, taking into account throughput-overhead trade-off</w:t>
            </w:r>
          </w:p>
        </w:tc>
      </w:tr>
    </w:tbl>
    <w:p>
      <w:pPr>
        <w:pStyle w:val="Normal"/>
        <w:snapToGrid w:val="false"/>
        <w:spacing w:lineRule="auto" w:line="288" w:before="0" w:after="120"/>
        <w:jc w:val="both"/>
        <w:rPr>
          <w:sz w:val="20"/>
          <w:szCs w:val="20"/>
        </w:rPr>
      </w:pPr>
      <w:r>
        <w:rPr>
          <w:sz w:val="20"/>
          <w:szCs w:val="20"/>
        </w:rPr>
      </w:r>
    </w:p>
    <w:p>
      <w:pPr>
        <w:pStyle w:val="Heading2"/>
        <w:numPr>
          <w:ilvl w:val="0"/>
          <w:numId w:val="7"/>
        </w:numPr>
        <w:rPr/>
      </w:pPr>
      <w:r>
        <w:rPr/>
        <w:t xml:space="preserve">Summary of companies’ views </w:t>
      </w:r>
    </w:p>
    <w:p>
      <w:pPr>
        <w:pStyle w:val="Normal"/>
        <w:snapToGrid w:val="false"/>
        <w:rPr>
          <w:sz w:val="20"/>
        </w:rPr>
      </w:pPr>
      <w:r>
        <w:rPr>
          <w:sz w:val="20"/>
        </w:rPr>
      </w:r>
    </w:p>
    <w:p>
      <w:pPr>
        <w:pStyle w:val="Heading3"/>
        <w:numPr>
          <w:ilvl w:val="1"/>
          <w:numId w:val="7"/>
        </w:numPr>
        <w:rPr/>
      </w:pPr>
      <w:r>
        <w:rPr/>
        <w:t xml:space="preserve">Issue 1: Type-II codebook refinement for CJT </w:t>
      </w:r>
    </w:p>
    <w:p>
      <w:pPr>
        <w:pStyle w:val="Normal"/>
        <w:rPr/>
      </w:pPr>
      <w:r>
        <w:rPr/>
      </w:r>
    </w:p>
    <w:p>
      <w:pPr>
        <w:pStyle w:val="Caption1"/>
        <w:jc w:val="center"/>
        <w:rPr/>
      </w:pPr>
      <w:r>
        <w:rPr/>
        <w:t xml:space="preserve">Table 1A Summary: issue 1 </w:t>
      </w:r>
    </w:p>
    <w:tbl>
      <w:tblPr>
        <w:tblW w:w="9985"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531"/>
        <w:gridCol w:w="3964"/>
        <w:gridCol w:w="5490"/>
      </w:tblGrid>
      <w:tr>
        <w:trPr/>
        <w:tc>
          <w:tcPr>
            <w:tcW w:w="531" w:type="dxa"/>
            <w:tcBorders>
              <w:top w:val="single" w:sz="4" w:space="0" w:color="000000"/>
              <w:left w:val="single" w:sz="4" w:space="0" w:color="000000"/>
              <w:bottom w:val="single" w:sz="4" w:space="0" w:color="000000"/>
              <w:right w:val="single" w:sz="4" w:space="0" w:color="000000"/>
            </w:tcBorders>
            <w:shd w:color="auto" w:fill="D9D9D9" w:val="clear"/>
          </w:tcPr>
          <w:p>
            <w:pPr>
              <w:pStyle w:val="Normal"/>
              <w:widowControl w:val="false"/>
              <w:snapToGrid w:val="false"/>
              <w:jc w:val="both"/>
              <w:rPr>
                <w:b/>
                <w:b/>
                <w:sz w:val="18"/>
                <w:szCs w:val="18"/>
              </w:rPr>
            </w:pPr>
            <w:r>
              <w:rPr>
                <w:b/>
                <w:sz w:val="18"/>
                <w:szCs w:val="18"/>
              </w:rPr>
              <w:t>#</w:t>
            </w:r>
          </w:p>
        </w:tc>
        <w:tc>
          <w:tcPr>
            <w:tcW w:w="3964" w:type="dxa"/>
            <w:tcBorders>
              <w:top w:val="single" w:sz="4" w:space="0" w:color="000000"/>
              <w:left w:val="single" w:sz="4" w:space="0" w:color="000000"/>
              <w:bottom w:val="single" w:sz="4" w:space="0" w:color="000000"/>
              <w:right w:val="single" w:sz="4" w:space="0" w:color="000000"/>
            </w:tcBorders>
            <w:shd w:color="auto" w:fill="D9D9D9" w:val="clear"/>
          </w:tcPr>
          <w:p>
            <w:pPr>
              <w:pStyle w:val="Normal"/>
              <w:widowControl w:val="false"/>
              <w:snapToGrid w:val="false"/>
              <w:jc w:val="both"/>
              <w:rPr>
                <w:b/>
                <w:b/>
                <w:sz w:val="18"/>
                <w:szCs w:val="18"/>
              </w:rPr>
            </w:pPr>
            <w:r>
              <w:rPr>
                <w:b/>
                <w:sz w:val="18"/>
                <w:szCs w:val="18"/>
              </w:rPr>
              <w:t>Issue</w:t>
            </w:r>
          </w:p>
        </w:tc>
        <w:tc>
          <w:tcPr>
            <w:tcW w:w="5490" w:type="dxa"/>
            <w:tcBorders>
              <w:top w:val="single" w:sz="4" w:space="0" w:color="000000"/>
              <w:left w:val="single" w:sz="4" w:space="0" w:color="000000"/>
              <w:bottom w:val="single" w:sz="4" w:space="0" w:color="000000"/>
              <w:right w:val="single" w:sz="4" w:space="0" w:color="000000"/>
            </w:tcBorders>
            <w:shd w:color="auto" w:fill="D9D9D9" w:val="clear"/>
          </w:tcPr>
          <w:p>
            <w:pPr>
              <w:pStyle w:val="Normal"/>
              <w:widowControl w:val="false"/>
              <w:snapToGrid w:val="false"/>
              <w:jc w:val="both"/>
              <w:rPr>
                <w:b/>
                <w:b/>
                <w:sz w:val="18"/>
                <w:szCs w:val="18"/>
              </w:rPr>
            </w:pPr>
            <w:r>
              <w:rPr>
                <w:b/>
                <w:sz w:val="18"/>
                <w:szCs w:val="18"/>
              </w:rPr>
              <w:t>Companies’ views</w:t>
            </w:r>
          </w:p>
        </w:tc>
      </w:tr>
      <w:tr>
        <w:trPr>
          <w:trHeight w:val="48" w:hRule="atLeast"/>
        </w:trPr>
        <w:tc>
          <w:tcPr>
            <w:tcW w:w="53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rPr>
                <w:sz w:val="18"/>
                <w:szCs w:val="18"/>
              </w:rPr>
            </w:pPr>
            <w:r>
              <w:rPr>
                <w:sz w:val="18"/>
                <w:szCs w:val="18"/>
              </w:rPr>
              <w:t>1.3</w:t>
            </w:r>
          </w:p>
        </w:tc>
        <w:tc>
          <w:tcPr>
            <w:tcW w:w="396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jc w:val="both"/>
              <w:rPr>
                <w:rFonts w:eastAsia="Batang"/>
                <w:sz w:val="18"/>
                <w:szCs w:val="18"/>
                <w:lang w:val="en-GB" w:eastAsia="en-US"/>
              </w:rPr>
            </w:pPr>
            <w:r>
              <w:rPr>
                <w:rFonts w:eastAsia="Batang"/>
                <w:sz w:val="18"/>
                <w:szCs w:val="18"/>
                <w:lang w:val="en-GB" w:eastAsia="en-US"/>
              </w:rPr>
              <w:t>Work scope: Rel-16/17 Type-II codebook/PMI components to be refined or reused for CJT extension</w:t>
            </w:r>
          </w:p>
          <w:p>
            <w:pPr>
              <w:pStyle w:val="ListParagraph"/>
              <w:widowControl w:val="false"/>
              <w:numPr>
                <w:ilvl w:val="0"/>
                <w:numId w:val="13"/>
              </w:numPr>
              <w:snapToGrid w:val="false"/>
              <w:spacing w:lineRule="auto" w:line="240" w:before="0" w:after="0"/>
              <w:jc w:val="both"/>
              <w:rPr>
                <w:rFonts w:eastAsia="Batang"/>
                <w:sz w:val="18"/>
                <w:szCs w:val="18"/>
                <w:highlight w:val="yellow"/>
                <w:lang w:val="en-GB"/>
              </w:rPr>
            </w:pPr>
            <w:r>
              <w:rPr>
                <w:rFonts w:eastAsia="Batang"/>
                <w:sz w:val="18"/>
                <w:szCs w:val="18"/>
                <w:highlight w:val="yellow"/>
                <w:lang w:val="en-GB"/>
              </w:rPr>
              <w:t>SD and FD basis vector designs (not precluding adding new values of N</w:t>
            </w:r>
            <w:r>
              <w:rPr>
                <w:rFonts w:eastAsia="Batang"/>
                <w:sz w:val="18"/>
                <w:szCs w:val="18"/>
                <w:highlight w:val="yellow"/>
                <w:vertAlign w:val="subscript"/>
                <w:lang w:val="en-GB"/>
              </w:rPr>
              <w:t>1</w:t>
            </w:r>
            <w:r>
              <w:rPr>
                <w:rFonts w:eastAsia="Batang"/>
                <w:sz w:val="18"/>
                <w:szCs w:val="18"/>
                <w:highlight w:val="yellow"/>
                <w:lang w:val="en-GB"/>
              </w:rPr>
              <w:t>, N</w:t>
            </w:r>
            <w:r>
              <w:rPr>
                <w:rFonts w:eastAsia="Batang"/>
                <w:sz w:val="18"/>
                <w:szCs w:val="18"/>
                <w:highlight w:val="yellow"/>
                <w:vertAlign w:val="subscript"/>
                <w:lang w:val="en-GB"/>
              </w:rPr>
              <w:t>2</w:t>
            </w:r>
            <w:r>
              <w:rPr>
                <w:rFonts w:eastAsia="Batang"/>
                <w:sz w:val="18"/>
                <w:szCs w:val="18"/>
                <w:highlight w:val="yellow"/>
                <w:lang w:val="en-GB"/>
              </w:rPr>
              <w:t>, N</w:t>
            </w:r>
            <w:r>
              <w:rPr>
                <w:rFonts w:eastAsia="Batang"/>
                <w:sz w:val="18"/>
                <w:szCs w:val="18"/>
                <w:highlight w:val="yellow"/>
                <w:vertAlign w:val="subscript"/>
                <w:lang w:val="en-GB"/>
              </w:rPr>
              <w:t>3</w:t>
            </w:r>
            <w:r>
              <w:rPr>
                <w:rFonts w:eastAsia="Batang"/>
                <w:sz w:val="18"/>
                <w:szCs w:val="18"/>
                <w:highlight w:val="yellow"/>
                <w:lang w:val="en-GB"/>
              </w:rPr>
              <w:t>)</w:t>
            </w:r>
          </w:p>
          <w:p>
            <w:pPr>
              <w:pStyle w:val="ListParagraph"/>
              <w:widowControl w:val="false"/>
              <w:numPr>
                <w:ilvl w:val="0"/>
                <w:numId w:val="13"/>
              </w:numPr>
              <w:snapToGrid w:val="false"/>
              <w:spacing w:lineRule="auto" w:line="240" w:before="0" w:after="0"/>
              <w:jc w:val="both"/>
              <w:rPr>
                <w:rFonts w:eastAsia="Batang"/>
                <w:sz w:val="18"/>
                <w:szCs w:val="18"/>
                <w:lang w:val="en-GB"/>
              </w:rPr>
            </w:pPr>
            <w:r>
              <w:rPr>
                <w:rFonts w:eastAsia="Batang"/>
                <w:sz w:val="18"/>
                <w:szCs w:val="18"/>
                <w:lang w:val="en-GB"/>
              </w:rPr>
              <w:t>SD and FD basis selection schemes (not precluding per-TRP or joint-across-TRPs selection, this refers to, e.g. the combinatorial indication and two-step FD basis selection)</w:t>
            </w:r>
          </w:p>
          <w:p>
            <w:pPr>
              <w:pStyle w:val="ListParagraph"/>
              <w:widowControl w:val="false"/>
              <w:numPr>
                <w:ilvl w:val="0"/>
                <w:numId w:val="13"/>
              </w:numPr>
              <w:snapToGrid w:val="false"/>
              <w:spacing w:lineRule="auto" w:line="240" w:before="0" w:after="0"/>
              <w:jc w:val="both"/>
              <w:rPr>
                <w:rFonts w:eastAsia="Batang"/>
                <w:sz w:val="18"/>
                <w:szCs w:val="18"/>
                <w:highlight w:val="yellow"/>
                <w:lang w:val="en-GB"/>
              </w:rPr>
            </w:pPr>
            <w:r>
              <w:rPr>
                <w:rFonts w:eastAsia="Batang"/>
                <w:sz w:val="18"/>
                <w:szCs w:val="18"/>
                <w:highlight w:val="yellow"/>
                <w:lang w:val="en-GB"/>
              </w:rPr>
              <w:t>W</w:t>
            </w:r>
            <w:r>
              <w:rPr>
                <w:rFonts w:eastAsia="Batang"/>
                <w:sz w:val="18"/>
                <w:szCs w:val="18"/>
                <w:highlight w:val="yellow"/>
                <w:vertAlign w:val="subscript"/>
                <w:lang w:val="en-GB"/>
              </w:rPr>
              <w:t>2</w:t>
            </w:r>
            <w:r>
              <w:rPr>
                <w:rFonts w:eastAsia="Batang"/>
                <w:sz w:val="18"/>
                <w:szCs w:val="18"/>
                <w:highlight w:val="yellow"/>
                <w:lang w:val="en-GB"/>
              </w:rPr>
              <w:t xml:space="preserve"> coefficient quantization scheme</w:t>
            </w:r>
          </w:p>
          <w:p>
            <w:pPr>
              <w:pStyle w:val="Normal"/>
              <w:widowControl w:val="false"/>
              <w:snapToGrid w:val="false"/>
              <w:jc w:val="both"/>
              <w:rPr>
                <w:b/>
                <w:b/>
                <w:color w:val="3333FF"/>
                <w:sz w:val="18"/>
                <w:szCs w:val="18"/>
                <w:u w:val="single"/>
                <w:lang w:val="en-GB"/>
              </w:rPr>
            </w:pPr>
            <w:r>
              <w:rPr>
                <w:b/>
                <w:color w:val="3333FF"/>
                <w:sz w:val="18"/>
                <w:szCs w:val="18"/>
                <w:u w:val="single"/>
                <w:lang w:val="en-GB"/>
              </w:rPr>
            </w:r>
          </w:p>
          <w:p>
            <w:pPr>
              <w:pStyle w:val="Normal"/>
              <w:widowControl w:val="false"/>
              <w:snapToGrid w:val="false"/>
              <w:jc w:val="both"/>
              <w:rPr>
                <w:color w:val="3333FF"/>
                <w:sz w:val="18"/>
                <w:szCs w:val="18"/>
                <w:lang w:val="en-GB"/>
              </w:rPr>
            </w:pPr>
            <w:r>
              <w:rPr>
                <w:b/>
                <w:color w:val="3333FF"/>
                <w:sz w:val="18"/>
                <w:szCs w:val="18"/>
                <w:u w:val="single"/>
                <w:lang w:val="en-GB"/>
              </w:rPr>
              <w:t>FL Note</w:t>
            </w:r>
            <w:r>
              <w:rPr>
                <w:color w:val="3333FF"/>
                <w:sz w:val="18"/>
                <w:szCs w:val="18"/>
                <w:lang w:val="en-GB"/>
              </w:rPr>
              <w:t>: Considering work scope and continuity with legacy design (some already being deployed), we should strive for maximum reuse of legacy designs. Although one may claim that evaluation is needed to ensure whether reusing as such results in desirable performance, the above parameters are primarily “format” issue.</w:t>
            </w:r>
          </w:p>
        </w:tc>
        <w:tc>
          <w:tcPr>
            <w:tcW w:w="5490"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rPr>
                <w:b/>
                <w:b/>
                <w:sz w:val="18"/>
                <w:szCs w:val="18"/>
                <w:lang w:val="en-GB"/>
              </w:rPr>
            </w:pPr>
            <w:r>
              <w:rPr>
                <w:b/>
                <w:sz w:val="18"/>
                <w:szCs w:val="18"/>
                <w:lang w:val="en-GB"/>
              </w:rPr>
              <w:t>1 (SD/FD basis design):</w:t>
            </w:r>
          </w:p>
          <w:p>
            <w:pPr>
              <w:pStyle w:val="ListParagraph"/>
              <w:widowControl w:val="false"/>
              <w:numPr>
                <w:ilvl w:val="0"/>
                <w:numId w:val="14"/>
              </w:numPr>
              <w:snapToGrid w:val="false"/>
              <w:spacing w:lineRule="auto" w:line="240" w:before="0" w:after="0"/>
              <w:rPr>
                <w:b/>
                <w:b/>
                <w:sz w:val="18"/>
                <w:szCs w:val="18"/>
                <w:lang w:val="en-GB"/>
              </w:rPr>
            </w:pPr>
            <w:r>
              <w:rPr>
                <w:b/>
                <w:sz w:val="18"/>
                <w:szCs w:val="18"/>
                <w:lang w:val="en-GB"/>
              </w:rPr>
              <w:t>Fully reuse legacy:</w:t>
            </w:r>
            <w:r>
              <w:rPr>
                <w:sz w:val="18"/>
                <w:szCs w:val="18"/>
                <w:lang w:val="en-GB"/>
              </w:rPr>
              <w:t xml:space="preserve"> Huawei/HiSi (for R17)</w:t>
            </w:r>
            <w:r>
              <w:rPr>
                <w:sz w:val="18"/>
                <w:szCs w:val="20"/>
              </w:rPr>
              <w:t>, Lenovo, Samsung, Apple, DOCOMO, NEC, vivo</w:t>
            </w:r>
            <w:r>
              <w:rPr>
                <w:sz w:val="18"/>
                <w:szCs w:val="18"/>
                <w:lang w:val="en-GB"/>
              </w:rPr>
              <w:t xml:space="preserve">, CMCC, Nokia/NSB, IDC, </w:t>
            </w:r>
            <w:r>
              <w:rPr>
                <w:sz w:val="18"/>
                <w:szCs w:val="18"/>
                <w:lang w:val="en-GB" w:eastAsia="zh-CN"/>
              </w:rPr>
              <w:t>Fraunhofer IIS/Fraunhofer HHI, Intel, MTK, CATT, ZTE</w:t>
            </w:r>
            <w:r>
              <w:rPr>
                <w:sz w:val="18"/>
                <w:szCs w:val="18"/>
                <w:lang w:val="en-GB"/>
              </w:rPr>
              <w:t>, CEWiT</w:t>
            </w:r>
            <w:r>
              <w:rPr>
                <w:sz w:val="18"/>
                <w:szCs w:val="18"/>
                <w:lang w:val="en-GB" w:eastAsia="zh-CN"/>
              </w:rPr>
              <w:t>, IITK, Ericsson, Qualcomm</w:t>
            </w:r>
            <w:r>
              <w:rPr>
                <w:sz w:val="18"/>
                <w:szCs w:val="18"/>
                <w:lang w:val="en-GB"/>
              </w:rPr>
              <w:t>, Xiaomi</w:t>
            </w:r>
            <w:r>
              <w:rPr>
                <w:sz w:val="18"/>
                <w:szCs w:val="18"/>
                <w:lang w:val="en-GB" w:eastAsia="zh-CN"/>
              </w:rPr>
              <w:t>, AT&amp;T, Sony</w:t>
            </w:r>
          </w:p>
          <w:p>
            <w:pPr>
              <w:pStyle w:val="ListParagraph"/>
              <w:widowControl w:val="false"/>
              <w:numPr>
                <w:ilvl w:val="0"/>
                <w:numId w:val="14"/>
              </w:numPr>
              <w:snapToGrid w:val="false"/>
              <w:spacing w:lineRule="auto" w:line="240" w:before="0" w:after="0"/>
              <w:rPr>
                <w:b/>
                <w:b/>
                <w:sz w:val="18"/>
                <w:szCs w:val="18"/>
                <w:lang w:val="en-GB"/>
              </w:rPr>
            </w:pPr>
            <w:r>
              <w:rPr>
                <w:b/>
                <w:sz w:val="18"/>
                <w:szCs w:val="18"/>
                <w:lang w:val="en-GB"/>
              </w:rPr>
              <w:t xml:space="preserve">Refinement: </w:t>
            </w:r>
            <w:r>
              <w:rPr>
                <w:sz w:val="18"/>
                <w:szCs w:val="18"/>
                <w:lang w:val="en-GB"/>
              </w:rPr>
              <w:t>Huawei/HiSi (Joint SD-FD eigen-vector basis for R16)</w:t>
            </w:r>
          </w:p>
          <w:p>
            <w:pPr>
              <w:pStyle w:val="Normal"/>
              <w:widowControl w:val="false"/>
              <w:snapToGrid w:val="false"/>
              <w:rPr>
                <w:b/>
                <w:b/>
                <w:sz w:val="18"/>
                <w:szCs w:val="18"/>
                <w:lang w:val="en-GB"/>
              </w:rPr>
            </w:pPr>
            <w:r>
              <w:rPr>
                <w:b/>
                <w:sz w:val="18"/>
                <w:szCs w:val="18"/>
                <w:lang w:val="en-GB"/>
              </w:rPr>
            </w:r>
          </w:p>
          <w:p>
            <w:pPr>
              <w:pStyle w:val="Normal"/>
              <w:widowControl w:val="false"/>
              <w:snapToGrid w:val="false"/>
              <w:rPr>
                <w:b/>
                <w:b/>
                <w:sz w:val="18"/>
                <w:szCs w:val="18"/>
                <w:lang w:val="en-GB"/>
              </w:rPr>
            </w:pPr>
            <w:r>
              <w:rPr>
                <w:b/>
                <w:sz w:val="18"/>
                <w:szCs w:val="18"/>
                <w:lang w:val="en-GB"/>
              </w:rPr>
              <w:t>3 (</w:t>
            </w:r>
            <w:r>
              <w:rPr>
                <w:rFonts w:eastAsia="Batang"/>
                <w:b/>
                <w:sz w:val="18"/>
                <w:szCs w:val="18"/>
                <w:lang w:val="en-GB"/>
              </w:rPr>
              <w:t>W</w:t>
            </w:r>
            <w:r>
              <w:rPr>
                <w:rFonts w:eastAsia="Batang"/>
                <w:b/>
                <w:sz w:val="18"/>
                <w:szCs w:val="18"/>
                <w:vertAlign w:val="subscript"/>
                <w:lang w:val="en-GB"/>
              </w:rPr>
              <w:t>2</w:t>
            </w:r>
            <w:r>
              <w:rPr>
                <w:rFonts w:eastAsia="Batang"/>
                <w:b/>
                <w:sz w:val="18"/>
                <w:szCs w:val="18"/>
                <w:lang w:val="en-GB"/>
              </w:rPr>
              <w:t xml:space="preserve"> quantization</w:t>
            </w:r>
            <w:r>
              <w:rPr>
                <w:b/>
                <w:sz w:val="18"/>
                <w:szCs w:val="18"/>
                <w:lang w:val="en-GB"/>
              </w:rPr>
              <w:t>):</w:t>
            </w:r>
          </w:p>
          <w:p>
            <w:pPr>
              <w:pStyle w:val="ListParagraph"/>
              <w:widowControl w:val="false"/>
              <w:numPr>
                <w:ilvl w:val="0"/>
                <w:numId w:val="14"/>
              </w:numPr>
              <w:snapToGrid w:val="false"/>
              <w:spacing w:lineRule="auto" w:line="240" w:before="0" w:after="0"/>
              <w:rPr>
                <w:b/>
                <w:b/>
                <w:sz w:val="18"/>
                <w:szCs w:val="18"/>
                <w:lang w:val="en-GB"/>
              </w:rPr>
            </w:pPr>
            <w:r>
              <w:rPr>
                <w:b/>
                <w:sz w:val="18"/>
                <w:szCs w:val="18"/>
                <w:lang w:val="en-GB"/>
              </w:rPr>
              <w:t>Fully reuse legacy:</w:t>
            </w:r>
            <w:r>
              <w:rPr>
                <w:sz w:val="18"/>
                <w:szCs w:val="18"/>
                <w:lang w:val="en-GB"/>
              </w:rPr>
              <w:t xml:space="preserve"> Samsung, Apple</w:t>
            </w:r>
            <w:r>
              <w:rPr>
                <w:sz w:val="18"/>
                <w:szCs w:val="20"/>
              </w:rPr>
              <w:t>, vivo</w:t>
            </w:r>
            <w:r>
              <w:rPr>
                <w:sz w:val="18"/>
                <w:szCs w:val="18"/>
                <w:lang w:val="en-GB"/>
              </w:rPr>
              <w:t>, CMCC, Nokia/NSB (re. co-scaling, both reference amplitudes may need reporting for TRPs other than the strongest), Intel (same as Nokia), CATT, ZTE, CEWiT</w:t>
            </w:r>
            <w:r>
              <w:rPr>
                <w:sz w:val="18"/>
                <w:szCs w:val="18"/>
                <w:lang w:val="en-GB" w:eastAsia="zh-CN"/>
              </w:rPr>
              <w:t>, IITK, Ericsson, AT&amp;T</w:t>
            </w:r>
          </w:p>
          <w:p>
            <w:pPr>
              <w:pStyle w:val="ListParagraph"/>
              <w:widowControl w:val="false"/>
              <w:numPr>
                <w:ilvl w:val="0"/>
                <w:numId w:val="15"/>
              </w:numPr>
              <w:suppressAutoHyphens w:val="false"/>
              <w:snapToGrid w:val="false"/>
              <w:spacing w:lineRule="auto" w:line="240" w:before="0" w:after="0"/>
              <w:rPr>
                <w:b/>
                <w:b/>
                <w:sz w:val="18"/>
                <w:szCs w:val="18"/>
                <w:lang w:val="en-GB"/>
              </w:rPr>
            </w:pPr>
            <w:r>
              <w:rPr>
                <w:b/>
                <w:sz w:val="18"/>
                <w:szCs w:val="18"/>
                <w:lang w:val="en-GB"/>
              </w:rPr>
              <w:t>Refinement:</w:t>
            </w:r>
            <w:r>
              <w:rPr>
                <w:sz w:val="18"/>
                <w:szCs w:val="18"/>
                <w:lang w:val="en-GB"/>
              </w:rPr>
              <w:t xml:space="preserve">  </w:t>
            </w:r>
            <w:r>
              <w:rPr>
                <w:b/>
                <w:sz w:val="18"/>
                <w:szCs w:val="18"/>
                <w:lang w:val="en-GB"/>
              </w:rPr>
              <w:t xml:space="preserve"> </w:t>
            </w:r>
            <w:r>
              <w:rPr>
                <w:sz w:val="18"/>
                <w:szCs w:val="18"/>
                <w:lang w:val="en-GB"/>
              </w:rPr>
              <w:t>Xiaomi (TRP specific phase and amplitude)</w:t>
            </w:r>
          </w:p>
          <w:p>
            <w:pPr>
              <w:pStyle w:val="Normal"/>
              <w:widowControl w:val="false"/>
              <w:snapToGrid w:val="false"/>
              <w:rPr>
                <w:b/>
                <w:b/>
                <w:sz w:val="18"/>
                <w:szCs w:val="18"/>
                <w:lang w:val="en-GB"/>
              </w:rPr>
            </w:pPr>
            <w:r>
              <w:rPr>
                <w:b/>
                <w:sz w:val="18"/>
                <w:szCs w:val="18"/>
                <w:lang w:val="en-GB"/>
              </w:rPr>
            </w:r>
          </w:p>
          <w:p>
            <w:pPr>
              <w:pStyle w:val="Normal"/>
              <w:widowControl w:val="false"/>
              <w:snapToGrid w:val="false"/>
              <w:rPr>
                <w:b/>
                <w:b/>
                <w:sz w:val="18"/>
                <w:szCs w:val="18"/>
                <w:lang w:val="en-GB"/>
              </w:rPr>
            </w:pPr>
            <w:r>
              <w:rPr>
                <w:b/>
                <w:sz w:val="18"/>
                <w:szCs w:val="18"/>
                <w:lang w:val="en-GB"/>
              </w:rPr>
            </w:r>
          </w:p>
          <w:p>
            <w:pPr>
              <w:pStyle w:val="Normal"/>
              <w:widowControl w:val="false"/>
              <w:snapToGrid w:val="false"/>
              <w:rPr>
                <w:b/>
                <w:b/>
                <w:sz w:val="18"/>
                <w:szCs w:val="18"/>
                <w:lang w:val="en-GB"/>
              </w:rPr>
            </w:pPr>
            <w:r>
              <w:rPr>
                <w:b/>
                <w:sz w:val="18"/>
                <w:szCs w:val="18"/>
                <w:lang w:val="en-GB"/>
              </w:rPr>
            </w:r>
          </w:p>
          <w:p>
            <w:pPr>
              <w:pStyle w:val="Normal"/>
              <w:widowControl w:val="false"/>
              <w:snapToGrid w:val="false"/>
              <w:rPr>
                <w:b/>
                <w:b/>
                <w:sz w:val="18"/>
                <w:szCs w:val="18"/>
                <w:lang w:val="en-GB"/>
              </w:rPr>
            </w:pPr>
            <w:r>
              <w:rPr>
                <w:b/>
                <w:sz w:val="18"/>
                <w:szCs w:val="18"/>
                <w:lang w:val="en-GB"/>
              </w:rPr>
            </w:r>
          </w:p>
        </w:tc>
      </w:tr>
    </w:tbl>
    <w:p>
      <w:pPr>
        <w:pStyle w:val="Normal"/>
        <w:rPr/>
      </w:pPr>
      <w:r>
        <w:rPr/>
      </w:r>
    </w:p>
    <w:p>
      <w:pPr>
        <w:pStyle w:val="Normal"/>
        <w:snapToGrid w:val="false"/>
        <w:rPr>
          <w:sz w:val="20"/>
        </w:rPr>
      </w:pPr>
      <w:r>
        <w:rPr>
          <w:sz w:val="20"/>
        </w:rPr>
      </w:r>
    </w:p>
    <w:p>
      <w:pPr>
        <w:pStyle w:val="Normal"/>
        <w:snapToGrid w:val="false"/>
        <w:rPr>
          <w:color w:val="3333FF"/>
          <w:sz w:val="20"/>
          <w:szCs w:val="20"/>
        </w:rPr>
      </w:pPr>
      <w:r>
        <w:rPr>
          <w:b/>
          <w:color w:val="3333FF"/>
          <w:sz w:val="20"/>
          <w:u w:val="single"/>
        </w:rPr>
        <w:t>Proposal 1.G</w:t>
      </w:r>
      <w:r>
        <w:rPr>
          <w:color w:val="3333FF"/>
          <w:sz w:val="20"/>
        </w:rPr>
        <w:t xml:space="preserve">: On </w:t>
      </w:r>
      <w:r>
        <w:rPr>
          <w:color w:val="3333FF"/>
          <w:sz w:val="20"/>
          <w:szCs w:val="20"/>
        </w:rPr>
        <w:t>the spatial-domain (SD) and frequency-domain (FD) basis design for the Type-II codebook refinement for CJT mTRP, down-select only one of the following alternatives:</w:t>
      </w:r>
    </w:p>
    <w:p>
      <w:pPr>
        <w:pStyle w:val="ListParagraph"/>
        <w:numPr>
          <w:ilvl w:val="0"/>
          <w:numId w:val="19"/>
        </w:numPr>
        <w:snapToGrid w:val="false"/>
        <w:spacing w:lineRule="auto" w:line="240" w:before="0" w:after="0"/>
        <w:rPr>
          <w:color w:val="3333FF"/>
          <w:sz w:val="20"/>
          <w:szCs w:val="20"/>
        </w:rPr>
      </w:pPr>
      <w:r>
        <w:rPr>
          <w:color w:val="3333FF"/>
          <w:sz w:val="20"/>
          <w:szCs w:val="20"/>
        </w:rPr>
        <w:t>Alt1 (separate, legacy DFT): SD basis and FD basis are separate, each fully reusing the legacy Rel-16/17 DFT-based design</w:t>
      </w:r>
    </w:p>
    <w:p>
      <w:pPr>
        <w:pStyle w:val="ListParagraph"/>
        <w:numPr>
          <w:ilvl w:val="0"/>
          <w:numId w:val="19"/>
        </w:numPr>
        <w:snapToGrid w:val="false"/>
        <w:spacing w:lineRule="auto" w:line="240" w:before="0" w:after="0"/>
        <w:rPr>
          <w:color w:val="3333FF"/>
          <w:sz w:val="20"/>
          <w:szCs w:val="20"/>
        </w:rPr>
      </w:pPr>
      <w:r>
        <w:rPr>
          <w:color w:val="3333FF"/>
          <w:sz w:val="20"/>
          <w:szCs w:val="20"/>
        </w:rPr>
        <w:t>Alt2 (joint, DFT): joint SD-FD DFT-based basis</w:t>
      </w:r>
    </w:p>
    <w:p>
      <w:pPr>
        <w:pStyle w:val="ListParagraph"/>
        <w:numPr>
          <w:ilvl w:val="1"/>
          <w:numId w:val="19"/>
        </w:numPr>
        <w:snapToGrid w:val="false"/>
        <w:spacing w:lineRule="auto" w:line="240" w:before="0" w:after="0"/>
        <w:rPr>
          <w:color w:val="3333FF"/>
          <w:sz w:val="20"/>
          <w:szCs w:val="20"/>
        </w:rPr>
      </w:pPr>
      <w:r>
        <w:rPr>
          <w:color w:val="3333FF"/>
          <w:sz w:val="20"/>
          <w:szCs w:val="20"/>
        </w:rPr>
        <w:t>FFS: Details on DFT parameters, e.g. length, oversampling (if any), rotation (if any)</w:t>
      </w:r>
    </w:p>
    <w:p>
      <w:pPr>
        <w:pStyle w:val="ListParagraph"/>
        <w:numPr>
          <w:ilvl w:val="0"/>
          <w:numId w:val="19"/>
        </w:numPr>
        <w:snapToGrid w:val="false"/>
        <w:spacing w:lineRule="auto" w:line="240" w:before="0" w:after="0"/>
        <w:rPr>
          <w:color w:val="3333FF"/>
          <w:sz w:val="20"/>
          <w:szCs w:val="20"/>
        </w:rPr>
      </w:pPr>
      <w:r>
        <w:rPr>
          <w:color w:val="3333FF"/>
          <w:sz w:val="20"/>
          <w:szCs w:val="20"/>
        </w:rPr>
        <w:t xml:space="preserve">Alt3 (joint, eigenvector): joint SD-FD eigenvector-based basis </w:t>
      </w:r>
    </w:p>
    <w:p>
      <w:pPr>
        <w:pStyle w:val="ListParagraph"/>
        <w:numPr>
          <w:ilvl w:val="1"/>
          <w:numId w:val="19"/>
        </w:numPr>
        <w:snapToGrid w:val="false"/>
        <w:spacing w:lineRule="auto" w:line="240" w:before="0" w:after="0"/>
        <w:rPr>
          <w:color w:val="3333FF"/>
          <w:sz w:val="20"/>
          <w:szCs w:val="20"/>
        </w:rPr>
      </w:pPr>
      <w:r>
        <w:rPr>
          <w:color w:val="3333FF"/>
          <w:sz w:val="20"/>
          <w:szCs w:val="20"/>
        </w:rPr>
        <w:t>FFS: eigenvector codebook design, parametrization</w:t>
      </w:r>
    </w:p>
    <w:p>
      <w:pPr>
        <w:pStyle w:val="Normal"/>
        <w:snapToGrid w:val="false"/>
        <w:rPr>
          <w:color w:val="3333FF"/>
          <w:sz w:val="20"/>
          <w:szCs w:val="20"/>
        </w:rPr>
      </w:pPr>
      <w:r>
        <w:rPr>
          <w:color w:val="3333FF"/>
          <w:sz w:val="20"/>
          <w:szCs w:val="20"/>
        </w:rPr>
      </w:r>
    </w:p>
    <w:p>
      <w:pPr>
        <w:pStyle w:val="Normal"/>
        <w:snapToGrid w:val="false"/>
        <w:rPr>
          <w:color w:val="3333FF"/>
          <w:sz w:val="20"/>
          <w:szCs w:val="20"/>
        </w:rPr>
      </w:pPr>
      <w:r>
        <w:rPr>
          <w:color w:val="3333FF"/>
          <w:sz w:val="20"/>
          <w:szCs w:val="20"/>
        </w:rPr>
      </w:r>
    </w:p>
    <w:p>
      <w:pPr>
        <w:pStyle w:val="Normal"/>
        <w:snapToGrid w:val="false"/>
        <w:rPr>
          <w:color w:val="3333FF"/>
          <w:sz w:val="20"/>
          <w:szCs w:val="20"/>
        </w:rPr>
      </w:pPr>
      <w:r>
        <w:rPr>
          <w:b/>
          <w:color w:val="3333FF"/>
          <w:sz w:val="20"/>
          <w:szCs w:val="20"/>
          <w:u w:val="single"/>
        </w:rPr>
        <w:t>Proposal 1.H</w:t>
      </w:r>
      <w:r>
        <w:rPr>
          <w:color w:val="3333FF"/>
          <w:sz w:val="20"/>
          <w:szCs w:val="20"/>
        </w:rPr>
        <w:t xml:space="preserve">: </w:t>
      </w:r>
      <w:r>
        <w:rPr>
          <w:color w:val="3333FF"/>
          <w:sz w:val="20"/>
        </w:rPr>
        <w:t>On the W</w:t>
      </w:r>
      <w:r>
        <w:rPr>
          <w:color w:val="3333FF"/>
          <w:sz w:val="20"/>
          <w:vertAlign w:val="subscript"/>
        </w:rPr>
        <w:t>2</w:t>
      </w:r>
      <w:r>
        <w:rPr>
          <w:color w:val="3333FF"/>
          <w:sz w:val="20"/>
        </w:rPr>
        <w:t xml:space="preserve"> coefficient quantization scheme for </w:t>
      </w:r>
      <w:r>
        <w:rPr>
          <w:color w:val="3333FF"/>
          <w:sz w:val="20"/>
          <w:szCs w:val="20"/>
        </w:rPr>
        <w:t>the Type-II codebook refinement for CJT mTRP:</w:t>
      </w:r>
    </w:p>
    <w:p>
      <w:pPr>
        <w:pStyle w:val="ListParagraph"/>
        <w:numPr>
          <w:ilvl w:val="0"/>
          <w:numId w:val="19"/>
        </w:numPr>
        <w:snapToGrid w:val="false"/>
        <w:spacing w:lineRule="auto" w:line="240" w:before="0" w:after="0"/>
        <w:rPr>
          <w:color w:val="3333FF"/>
          <w:sz w:val="20"/>
          <w:szCs w:val="20"/>
        </w:rPr>
      </w:pPr>
      <w:ins w:id="0" w:author="Eko Onggosanusi" w:date="2022-05-18T22:51:00Z">
        <w:r>
          <w:rPr>
            <w:color w:val="3333FF"/>
            <w:sz w:val="20"/>
            <w:szCs w:val="20"/>
          </w:rPr>
          <w:t>At least for N=</w:t>
        </w:r>
      </w:ins>
      <w:ins w:id="1" w:author="Eko Onggosanusi" w:date="2022-05-18T22:54:00Z">
        <w:r>
          <w:rPr>
            <w:color w:val="3333FF"/>
            <w:sz w:val="20"/>
            <w:szCs w:val="20"/>
          </w:rPr>
          <w:t>{</w:t>
        </w:r>
      </w:ins>
      <w:ins w:id="2" w:author="Eko Onggosanusi" w:date="2022-05-18T22:51:00Z">
        <w:r>
          <w:rPr>
            <w:color w:val="3333FF"/>
            <w:sz w:val="20"/>
            <w:szCs w:val="20"/>
          </w:rPr>
          <w:t>2,</w:t>
        </w:r>
      </w:ins>
      <w:ins w:id="3" w:author="Eko Onggosanusi" w:date="2022-05-18T22:54:00Z">
        <w:r>
          <w:rPr>
            <w:color w:val="3333FF"/>
            <w:sz w:val="20"/>
            <w:szCs w:val="20"/>
          </w:rPr>
          <w:t xml:space="preserve"> </w:t>
        </w:r>
      </w:ins>
      <w:ins w:id="4" w:author="Eko Onggosanusi" w:date="2022-05-18T23:02:00Z">
        <w:r>
          <w:rPr>
            <w:color w:val="3333FF"/>
            <w:sz w:val="20"/>
            <w:szCs w:val="20"/>
          </w:rPr>
          <w:t>[</w:t>
        </w:r>
      </w:ins>
      <w:ins w:id="5" w:author="Eko Onggosanusi" w:date="2022-05-18T22:54:00Z">
        <w:r>
          <w:rPr>
            <w:color w:val="3333FF"/>
            <w:sz w:val="20"/>
            <w:szCs w:val="20"/>
          </w:rPr>
          <w:t>3</w:t>
        </w:r>
      </w:ins>
      <w:ins w:id="6" w:author="Eko Onggosanusi" w:date="2022-05-18T23:02:00Z">
        <w:r>
          <w:rPr>
            <w:color w:val="3333FF"/>
            <w:sz w:val="20"/>
            <w:szCs w:val="20"/>
          </w:rPr>
          <w:t>]</w:t>
        </w:r>
      </w:ins>
      <w:ins w:id="7" w:author="Eko Onggosanusi" w:date="2022-05-18T22:54:00Z">
        <w:r>
          <w:rPr>
            <w:color w:val="3333FF"/>
            <w:sz w:val="20"/>
            <w:szCs w:val="20"/>
          </w:rPr>
          <w:t>},</w:t>
        </w:r>
      </w:ins>
      <w:ins w:id="8" w:author="Eko Onggosanusi" w:date="2022-05-18T22:51:00Z">
        <w:r>
          <w:rPr>
            <w:color w:val="3333FF"/>
            <w:sz w:val="20"/>
            <w:szCs w:val="20"/>
          </w:rPr>
          <w:t xml:space="preserve"> r</w:t>
        </w:r>
      </w:ins>
      <w:del w:id="9" w:author="Eko Onggosanusi" w:date="2022-05-18T22:51:00Z">
        <w:r>
          <w:rPr>
            <w:color w:val="3333FF"/>
            <w:sz w:val="20"/>
            <w:szCs w:val="20"/>
          </w:rPr>
          <w:delText>R</w:delText>
        </w:r>
      </w:del>
      <w:r>
        <w:rPr>
          <w:color w:val="3333FF"/>
          <w:sz w:val="20"/>
          <w:szCs w:val="20"/>
        </w:rPr>
        <w:t xml:space="preserve">euse the following components of the legacy Rel-16/17 per-coefficient quantization scheme: </w:t>
      </w:r>
    </w:p>
    <w:p>
      <w:pPr>
        <w:pStyle w:val="ListParagraph"/>
        <w:numPr>
          <w:ilvl w:val="1"/>
          <w:numId w:val="19"/>
        </w:numPr>
        <w:snapToGrid w:val="false"/>
        <w:spacing w:lineRule="auto" w:line="240" w:before="0" w:after="0"/>
        <w:rPr>
          <w:color w:val="3333FF"/>
          <w:ins w:id="10" w:author="Eko Onggosanusi" w:date="2022-05-18T23:45:00Z"/>
          <w:sz w:val="20"/>
          <w:szCs w:val="20"/>
        </w:rPr>
      </w:pPr>
      <w:r>
        <w:rPr>
          <w:color w:val="3333FF"/>
          <w:sz w:val="20"/>
          <w:szCs w:val="20"/>
        </w:rPr>
        <w:t>Alphabets for amplitude and phase</w:t>
      </w:r>
    </w:p>
    <w:p>
      <w:pPr>
        <w:pStyle w:val="ListParagraph"/>
        <w:numPr>
          <w:ilvl w:val="1"/>
          <w:numId w:val="19"/>
        </w:numPr>
        <w:snapToGrid w:val="false"/>
        <w:spacing w:lineRule="auto" w:line="240" w:before="0" w:after="0"/>
        <w:rPr>
          <w:color w:val="3333FF"/>
          <w:sz w:val="20"/>
          <w:szCs w:val="20"/>
        </w:rPr>
      </w:pPr>
      <w:del w:id="11" w:author="Eko Onggosanusi" w:date="2022-05-18T23:45:00Z">
        <w:r>
          <w:rPr>
            <w:color w:val="3333FF"/>
            <w:sz w:val="20"/>
            <w:szCs w:val="20"/>
          </w:rPr>
          <w:delText xml:space="preserve">, </w:delText>
        </w:r>
      </w:del>
      <w:ins w:id="12" w:author="Eko Onggosanusi" w:date="2022-05-18T23:45:00Z">
        <w:r>
          <w:rPr>
            <w:color w:val="3333FF"/>
            <w:sz w:val="20"/>
            <w:szCs w:val="20"/>
          </w:rPr>
          <w:t>Q</w:t>
        </w:r>
      </w:ins>
      <w:del w:id="13" w:author="Eko Onggosanusi" w:date="2022-05-18T23:45:00Z">
        <w:r>
          <w:rPr>
            <w:color w:val="3333FF"/>
            <w:sz w:val="20"/>
            <w:szCs w:val="20"/>
          </w:rPr>
          <w:delText>q</w:delText>
        </w:r>
      </w:del>
      <w:r>
        <w:rPr>
          <w:color w:val="3333FF"/>
          <w:sz w:val="20"/>
          <w:szCs w:val="20"/>
        </w:rPr>
        <w:t xml:space="preserve">uantization of </w:t>
      </w:r>
      <w:ins w:id="14" w:author="Eko Onggosanusi" w:date="2022-05-18T23:45:00Z">
        <w:r>
          <w:rPr>
            <w:color w:val="3333FF"/>
            <w:sz w:val="20"/>
            <w:szCs w:val="20"/>
          </w:rPr>
          <w:t xml:space="preserve">phase relative to a reference, and quantization of </w:t>
        </w:r>
      </w:ins>
      <w:r>
        <w:rPr>
          <w:color w:val="3333FF"/>
          <w:sz w:val="20"/>
          <w:szCs w:val="20"/>
        </w:rPr>
        <w:t>differential</w:t>
      </w:r>
      <w:ins w:id="15" w:author="Eko Onggosanusi" w:date="2022-05-18T22:50:00Z">
        <w:r>
          <w:rPr>
            <w:color w:val="3333FF"/>
            <w:sz w:val="20"/>
            <w:szCs w:val="20"/>
          </w:rPr>
          <w:t xml:space="preserve"> amplitude</w:t>
        </w:r>
      </w:ins>
      <w:r>
        <w:rPr>
          <w:color w:val="3333FF"/>
          <w:sz w:val="20"/>
          <w:szCs w:val="20"/>
        </w:rPr>
        <w:t xml:space="preserve"> relative to a reference, </w:t>
      </w:r>
      <w:ins w:id="16" w:author="Eko Onggosanusi" w:date="2022-05-18T23:46:00Z">
        <w:r>
          <w:rPr>
            <w:color w:val="3333FF"/>
            <w:sz w:val="20"/>
            <w:szCs w:val="20"/>
          </w:rPr>
          <w:t xml:space="preserve">where </w:t>
        </w:r>
      </w:ins>
      <w:r>
        <w:rPr>
          <w:color w:val="3333FF"/>
          <w:sz w:val="20"/>
          <w:szCs w:val="20"/>
        </w:rPr>
        <w:t xml:space="preserve">the reference </w:t>
      </w:r>
      <w:ins w:id="17" w:author="Eko Onggosanusi" w:date="2022-05-18T23:46:00Z">
        <w:r>
          <w:rPr>
            <w:color w:val="3333FF"/>
            <w:sz w:val="20"/>
            <w:szCs w:val="20"/>
          </w:rPr>
          <w:t xml:space="preserve">is </w:t>
        </w:r>
      </w:ins>
      <w:r>
        <w:rPr>
          <w:color w:val="3333FF"/>
          <w:sz w:val="20"/>
          <w:szCs w:val="20"/>
        </w:rPr>
        <w:t xml:space="preserve">defined for each layer and each </w:t>
      </w:r>
      <w:del w:id="18" w:author="Eko Onggosanusi" w:date="2022-05-18T22:55:00Z">
        <w:r>
          <w:rPr>
            <w:color w:val="3333FF"/>
            <w:sz w:val="20"/>
            <w:szCs w:val="20"/>
          </w:rPr>
          <w:delText>polarization</w:delText>
        </w:r>
      </w:del>
      <w:ins w:id="19" w:author="Eko Onggosanusi" w:date="2022-05-18T22:55:00Z">
        <w:r>
          <w:rPr>
            <w:color w:val="3333FF"/>
            <w:sz w:val="20"/>
            <w:szCs w:val="20"/>
          </w:rPr>
          <w:t>”group</w:t>
        </w:r>
      </w:ins>
      <w:ins w:id="20" w:author="Eko Onggosanusi" w:date="2022-05-18T22:56:00Z">
        <w:r>
          <w:rPr>
            <w:color w:val="3333FF"/>
            <w:sz w:val="20"/>
            <w:szCs w:val="20"/>
          </w:rPr>
          <w:t>”</w:t>
        </w:r>
      </w:ins>
      <w:ins w:id="21" w:author="Eko Onggosanusi" w:date="2022-05-18T22:55:00Z">
        <w:r>
          <w:rPr>
            <w:color w:val="3333FF"/>
            <w:sz w:val="20"/>
            <w:szCs w:val="20"/>
          </w:rPr>
          <w:t xml:space="preserve"> of coefficients</w:t>
        </w:r>
      </w:ins>
    </w:p>
    <w:p>
      <w:pPr>
        <w:pStyle w:val="ListParagraph"/>
        <w:numPr>
          <w:ilvl w:val="0"/>
          <w:numId w:val="19"/>
        </w:numPr>
        <w:snapToGrid w:val="false"/>
        <w:spacing w:lineRule="auto" w:line="240" w:before="0" w:after="0"/>
        <w:rPr>
          <w:color w:val="3333FF"/>
          <w:sz w:val="20"/>
          <w:szCs w:val="20"/>
        </w:rPr>
      </w:pPr>
      <w:r>
        <w:rPr>
          <w:color w:val="3333FF"/>
          <w:sz w:val="20"/>
          <w:szCs w:val="20"/>
        </w:rPr>
        <w:t>Further study the following:</w:t>
      </w:r>
    </w:p>
    <w:p>
      <w:pPr>
        <w:pStyle w:val="ListParagraph"/>
        <w:numPr>
          <w:ilvl w:val="1"/>
          <w:numId w:val="19"/>
        </w:numPr>
        <w:snapToGrid w:val="false"/>
        <w:spacing w:lineRule="auto" w:line="240" w:before="0" w:after="0"/>
        <w:rPr>
          <w:color w:val="3333FF"/>
          <w:ins w:id="30" w:author="Eko Onggosanusi" w:date="2022-05-18T22:51:00Z"/>
          <w:sz w:val="20"/>
          <w:szCs w:val="20"/>
        </w:rPr>
      </w:pPr>
      <w:ins w:id="22" w:author="Eko Onggosanusi" w:date="2022-05-18T22:51:00Z">
        <w:r>
          <w:rPr>
            <w:color w:val="3333FF"/>
            <w:sz w:val="20"/>
            <w:szCs w:val="20"/>
          </w:rPr>
          <w:t>For N=</w:t>
        </w:r>
      </w:ins>
      <w:ins w:id="23" w:author="Eko Onggosanusi" w:date="2022-05-18T23:02:00Z">
        <w:r>
          <w:rPr>
            <w:color w:val="3333FF"/>
            <w:sz w:val="20"/>
            <w:szCs w:val="20"/>
          </w:rPr>
          <w:t xml:space="preserve">{[3], </w:t>
        </w:r>
      </w:ins>
      <w:ins w:id="24" w:author="Eko Onggosanusi" w:date="2022-05-18T22:51:00Z">
        <w:r>
          <w:rPr>
            <w:color w:val="3333FF"/>
            <w:sz w:val="20"/>
            <w:szCs w:val="20"/>
          </w:rPr>
          <w:t>4</w:t>
        </w:r>
      </w:ins>
      <w:ins w:id="25" w:author="Eko Onggosanusi" w:date="2022-05-18T23:02:00Z">
        <w:r>
          <w:rPr>
            <w:color w:val="3333FF"/>
            <w:sz w:val="20"/>
            <w:szCs w:val="20"/>
          </w:rPr>
          <w:t>}</w:t>
        </w:r>
      </w:ins>
      <w:ins w:id="26" w:author="Eko Onggosanusi" w:date="2022-05-18T22:51:00Z">
        <w:r>
          <w:rPr>
            <w:color w:val="3333FF"/>
            <w:sz w:val="20"/>
            <w:szCs w:val="20"/>
          </w:rPr>
          <w:t xml:space="preserve">: whether </w:t>
        </w:r>
      </w:ins>
      <w:ins w:id="27" w:author="Eko Onggosanusi" w:date="2022-05-18T22:52:00Z">
        <w:r>
          <w:rPr>
            <w:color w:val="3333FF"/>
            <w:sz w:val="20"/>
            <w:szCs w:val="20"/>
          </w:rPr>
          <w:t xml:space="preserve">lower-resolution alphabets for amplitude and/or phase </w:t>
        </w:r>
      </w:ins>
      <w:ins w:id="28" w:author="Eko Onggosanusi" w:date="2022-05-18T22:53:00Z">
        <w:r>
          <w:rPr>
            <w:color w:val="3333FF"/>
            <w:sz w:val="20"/>
            <w:szCs w:val="20"/>
          </w:rPr>
          <w:t xml:space="preserve">than legacy </w:t>
        </w:r>
      </w:ins>
      <w:ins w:id="29" w:author="Eko Onggosanusi" w:date="2022-05-18T22:52:00Z">
        <w:r>
          <w:rPr>
            <w:color w:val="3333FF"/>
            <w:sz w:val="20"/>
            <w:szCs w:val="20"/>
          </w:rPr>
          <w:t>are used to improve throughout-overhead trade-off</w:t>
        </w:r>
      </w:ins>
    </w:p>
    <w:p>
      <w:pPr>
        <w:pStyle w:val="ListParagraph"/>
        <w:numPr>
          <w:ilvl w:val="1"/>
          <w:numId w:val="19"/>
        </w:numPr>
        <w:snapToGrid w:val="false"/>
        <w:spacing w:lineRule="auto" w:line="240" w:before="0" w:after="0"/>
        <w:rPr>
          <w:color w:val="3333FF"/>
          <w:sz w:val="20"/>
          <w:szCs w:val="20"/>
        </w:rPr>
      </w:pPr>
      <w:ins w:id="31" w:author="Eko Onggosanusi" w:date="2022-05-18T22:55:00Z">
        <w:r>
          <w:rPr>
            <w:color w:val="3333FF"/>
            <w:sz w:val="20"/>
            <w:szCs w:val="20"/>
          </w:rPr>
          <w:t>What constitutes a “group</w:t>
        </w:r>
      </w:ins>
      <w:ins w:id="32" w:author="Eko Onggosanusi" w:date="2022-05-18T22:56:00Z">
        <w:r>
          <w:rPr>
            <w:color w:val="3333FF"/>
            <w:sz w:val="20"/>
            <w:szCs w:val="20"/>
          </w:rPr>
          <w:t>”</w:t>
        </w:r>
      </w:ins>
      <w:ins w:id="33" w:author="Eko Onggosanusi" w:date="2022-05-18T22:55:00Z">
        <w:r>
          <w:rPr>
            <w:color w:val="3333FF"/>
            <w:sz w:val="20"/>
            <w:szCs w:val="20"/>
          </w:rPr>
          <w:t xml:space="preserve"> </w:t>
        </w:r>
      </w:ins>
      <w:ins w:id="34" w:author="Eko Onggosanusi" w:date="2022-05-18T23:05:00Z">
        <w:r>
          <w:rPr>
            <w:color w:val="3333FF"/>
            <w:sz w:val="20"/>
            <w:szCs w:val="20"/>
          </w:rPr>
          <w:t>(</w:t>
        </w:r>
      </w:ins>
      <w:ins w:id="35" w:author="Eko Onggosanusi" w:date="2022-05-18T22:55:00Z">
        <w:r>
          <w:rPr>
            <w:color w:val="3333FF"/>
            <w:sz w:val="20"/>
            <w:szCs w:val="20"/>
          </w:rPr>
          <w:t xml:space="preserve">e.g. </w:t>
        </w:r>
      </w:ins>
      <w:ins w:id="36" w:author="Eko Onggosanusi" w:date="2022-05-18T22:56:00Z">
        <w:r>
          <w:rPr>
            <w:color w:val="3333FF"/>
            <w:sz w:val="20"/>
            <w:szCs w:val="20"/>
          </w:rPr>
          <w:t xml:space="preserve">polarization per TRP/TRP-group, </w:t>
        </w:r>
      </w:ins>
      <w:del w:id="37" w:author="Eko Onggosanusi" w:date="2022-05-18T22:56:00Z">
        <w:r>
          <w:rPr>
            <w:color w:val="3333FF"/>
            <w:sz w:val="20"/>
            <w:szCs w:val="20"/>
          </w:rPr>
          <w:delText>Whether per-</w:delText>
        </w:r>
      </w:del>
      <w:r>
        <w:rPr>
          <w:color w:val="3333FF"/>
          <w:sz w:val="20"/>
          <w:szCs w:val="20"/>
        </w:rPr>
        <w:t>TRP/TRP-group</w:t>
      </w:r>
      <w:ins w:id="38" w:author="Eko Onggosanusi" w:date="2022-05-18T23:05:00Z">
        <w:r>
          <w:rPr>
            <w:color w:val="3333FF"/>
            <w:sz w:val="20"/>
            <w:szCs w:val="20"/>
          </w:rPr>
          <w:t>, combination of the two</w:t>
        </w:r>
      </w:ins>
      <w:ins w:id="39" w:author="Eko Onggosanusi" w:date="2022-05-18T23:06:00Z">
        <w:r>
          <w:rPr>
            <w:color w:val="3333FF"/>
            <w:sz w:val="20"/>
            <w:szCs w:val="20"/>
          </w:rPr>
          <w:t>), the number of “groups” (1</w:t>
        </w:r>
      </w:ins>
      <w:ins w:id="40" w:author="Eko Onggosanusi" w:date="2022-05-18T23:08:00Z">
        <w:r>
          <w:rPr>
            <w:color w:val="3333FF"/>
            <w:sz w:val="20"/>
            <w:szCs w:val="20"/>
          </w:rPr>
          <w:t xml:space="preserve"> </w:t>
        </w:r>
      </w:ins>
      <w:ins w:id="41" w:author="Eko Onggosanusi" w:date="2022-05-18T23:06:00Z">
        <w:r>
          <w:rPr>
            <w:color w:val="3333FF"/>
            <w:sz w:val="20"/>
            <w:szCs w:val="20"/>
          </w:rPr>
          <w:t>≤</w:t>
        </w:r>
      </w:ins>
      <w:ins w:id="42" w:author="Eko Onggosanusi" w:date="2022-05-18T23:08:00Z">
        <w:r>
          <w:rPr>
            <w:color w:val="3333FF"/>
            <w:sz w:val="20"/>
            <w:szCs w:val="20"/>
          </w:rPr>
          <w:t xml:space="preserve"> C</w:t>
        </w:r>
      </w:ins>
      <w:ins w:id="43" w:author="Eko Onggosanusi" w:date="2022-05-18T23:07:00Z">
        <w:r>
          <w:rPr>
            <w:color w:val="3333FF"/>
            <w:sz w:val="20"/>
            <w:szCs w:val="20"/>
            <w:vertAlign w:val="subscript"/>
          </w:rPr>
          <w:t>group</w:t>
        </w:r>
      </w:ins>
      <w:ins w:id="44" w:author="Eko Onggosanusi" w:date="2022-05-18T23:08:00Z">
        <w:r>
          <w:rPr>
            <w:color w:val="3333FF"/>
            <w:sz w:val="20"/>
            <w:szCs w:val="20"/>
            <w:vertAlign w:val="subscript"/>
          </w:rPr>
          <w:t xml:space="preserve"> </w:t>
        </w:r>
      </w:ins>
      <w:ins w:id="45" w:author="Eko Onggosanusi" w:date="2022-05-18T23:07:00Z">
        <w:r>
          <w:rPr>
            <w:color w:val="3333FF"/>
            <w:sz w:val="20"/>
            <w:szCs w:val="20"/>
          </w:rPr>
          <w:t>≤</w:t>
        </w:r>
      </w:ins>
      <w:ins w:id="46" w:author="Eko Onggosanusi" w:date="2022-05-18T23:08:00Z">
        <w:r>
          <w:rPr>
            <w:color w:val="3333FF"/>
            <w:sz w:val="20"/>
            <w:szCs w:val="20"/>
          </w:rPr>
          <w:t xml:space="preserve"> </w:t>
        </w:r>
      </w:ins>
      <w:ins w:id="47" w:author="Eko Onggosanusi" w:date="2022-05-18T23:06:00Z">
        <w:r>
          <w:rPr>
            <w:color w:val="3333FF"/>
            <w:sz w:val="20"/>
            <w:szCs w:val="20"/>
          </w:rPr>
          <w:t>2N)</w:t>
        </w:r>
      </w:ins>
      <w:ins w:id="48" w:author="Eko Onggosanusi" w:date="2022-05-18T23:08:00Z">
        <w:r>
          <w:rPr>
            <w:color w:val="3333FF"/>
            <w:sz w:val="20"/>
            <w:szCs w:val="20"/>
          </w:rPr>
          <w:t xml:space="preserve">, and how to indicate/configure </w:t>
        </w:r>
      </w:ins>
      <w:ins w:id="49" w:author="Eko Onggosanusi" w:date="2022-05-18T23:09:00Z">
        <w:r>
          <w:rPr>
            <w:color w:val="3333FF"/>
            <w:sz w:val="20"/>
            <w:szCs w:val="20"/>
          </w:rPr>
          <w:t>“</w:t>
        </w:r>
      </w:ins>
      <w:ins w:id="50" w:author="Eko Onggosanusi" w:date="2022-05-18T23:08:00Z">
        <w:r>
          <w:rPr>
            <w:color w:val="3333FF"/>
            <w:sz w:val="20"/>
            <w:szCs w:val="20"/>
          </w:rPr>
          <w:t>grouping</w:t>
        </w:r>
      </w:ins>
      <w:ins w:id="51" w:author="Eko Onggosanusi" w:date="2022-05-18T23:09:00Z">
        <w:r>
          <w:rPr>
            <w:color w:val="3333FF"/>
            <w:sz w:val="20"/>
            <w:szCs w:val="20"/>
          </w:rPr>
          <w:t>”</w:t>
        </w:r>
      </w:ins>
      <w:r>
        <w:rPr>
          <w:color w:val="3333FF"/>
          <w:sz w:val="20"/>
          <w:szCs w:val="20"/>
        </w:rPr>
        <w:t xml:space="preserve"> </w:t>
      </w:r>
      <w:del w:id="52" w:author="Eko Onggosanusi" w:date="2022-05-18T22:57:00Z">
        <w:r>
          <w:rPr>
            <w:color w:val="3333FF"/>
            <w:sz w:val="20"/>
            <w:szCs w:val="20"/>
          </w:rPr>
          <w:delText>references are needed</w:delText>
        </w:r>
      </w:del>
    </w:p>
    <w:p>
      <w:pPr>
        <w:pStyle w:val="Normal"/>
        <w:snapToGrid w:val="false"/>
        <w:rPr>
          <w:rFonts w:eastAsia="Batang"/>
          <w:color w:val="3333FF"/>
          <w:sz w:val="20"/>
          <w:szCs w:val="20"/>
          <w:lang w:val="en-GB" w:eastAsia="en-US"/>
        </w:rPr>
      </w:pPr>
      <w:r>
        <w:rPr>
          <w:color w:val="3333FF"/>
          <w:sz w:val="20"/>
          <w:szCs w:val="20"/>
        </w:rPr>
        <w:t xml:space="preserve"> </w:t>
      </w:r>
    </w:p>
    <w:p>
      <w:pPr>
        <w:pStyle w:val="Normal"/>
        <w:snapToGrid w:val="false"/>
        <w:rPr>
          <w:sz w:val="20"/>
        </w:rPr>
      </w:pPr>
      <w:r>
        <w:rPr>
          <w:sz w:val="20"/>
        </w:rPr>
      </w:r>
    </w:p>
    <w:p>
      <w:pPr>
        <w:pStyle w:val="Caption1"/>
        <w:jc w:val="center"/>
        <w:rPr/>
      </w:pPr>
      <w:r>
        <w:rPr/>
        <w:t>Table 2 Additional inputs: issue 1</w:t>
      </w:r>
    </w:p>
    <w:tbl>
      <w:tblPr>
        <w:tblW w:w="10035"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1055"/>
        <w:gridCol w:w="8979"/>
      </w:tblGrid>
      <w:tr>
        <w:trPr/>
        <w:tc>
          <w:tcPr>
            <w:tcW w:w="1055" w:type="dxa"/>
            <w:tcBorders>
              <w:top w:val="single" w:sz="4" w:space="0" w:color="000000"/>
              <w:left w:val="single" w:sz="4" w:space="0" w:color="000000"/>
              <w:bottom w:val="single" w:sz="4" w:space="0" w:color="000000"/>
              <w:right w:val="single" w:sz="4" w:space="0" w:color="000000"/>
            </w:tcBorders>
            <w:shd w:color="auto" w:fill="D5DCE4" w:val="clear"/>
          </w:tcPr>
          <w:p>
            <w:pPr>
              <w:pStyle w:val="Normal"/>
              <w:widowControl w:val="false"/>
              <w:snapToGrid w:val="false"/>
              <w:rPr/>
            </w:pPr>
            <w:r>
              <w:rPr>
                <w:b/>
                <w:sz w:val="18"/>
                <w:szCs w:val="18"/>
              </w:rPr>
              <w:t>Company</w:t>
            </w:r>
          </w:p>
        </w:tc>
        <w:tc>
          <w:tcPr>
            <w:tcW w:w="8979" w:type="dxa"/>
            <w:tcBorders>
              <w:top w:val="single" w:sz="4" w:space="0" w:color="000000"/>
              <w:left w:val="single" w:sz="4" w:space="0" w:color="000000"/>
              <w:bottom w:val="single" w:sz="4" w:space="0" w:color="000000"/>
              <w:right w:val="single" w:sz="4" w:space="0" w:color="000000"/>
            </w:tcBorders>
            <w:shd w:color="auto" w:fill="D5DCE4" w:val="clear"/>
          </w:tcPr>
          <w:p>
            <w:pPr>
              <w:pStyle w:val="Normal"/>
              <w:widowControl w:val="false"/>
              <w:snapToGrid w:val="false"/>
              <w:rPr>
                <w:b/>
                <w:b/>
                <w:sz w:val="18"/>
                <w:szCs w:val="18"/>
              </w:rPr>
            </w:pPr>
            <w:r>
              <w:rPr>
                <w:b/>
                <w:sz w:val="18"/>
                <w:szCs w:val="18"/>
              </w:rPr>
              <w:t>Input</w:t>
            </w:r>
          </w:p>
        </w:tc>
      </w:tr>
      <w:tr>
        <w:trPr/>
        <w:tc>
          <w:tcPr>
            <w:tcW w:w="105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rPr>
                <w:rFonts w:eastAsia="Malgun Gothic"/>
                <w:sz w:val="18"/>
                <w:szCs w:val="18"/>
              </w:rPr>
            </w:pPr>
            <w:r>
              <w:rPr>
                <w:rFonts w:eastAsia="Malgun Gothic"/>
                <w:sz w:val="18"/>
                <w:szCs w:val="18"/>
              </w:rPr>
              <w:t>Mod V0</w:t>
            </w:r>
          </w:p>
        </w:tc>
        <w:tc>
          <w:tcPr>
            <w:tcW w:w="897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rPr>
                <w:b/>
                <w:b/>
                <w:color w:val="3333FF"/>
                <w:sz w:val="20"/>
                <w:szCs w:val="22"/>
                <w:u w:val="single"/>
                <w:lang w:eastAsia="zh-CN"/>
              </w:rPr>
            </w:pPr>
            <w:r>
              <w:rPr>
                <w:b/>
                <w:color w:val="3333FF"/>
                <w:sz w:val="20"/>
                <w:szCs w:val="22"/>
                <w:u w:val="single"/>
                <w:lang w:eastAsia="zh-CN"/>
              </w:rPr>
              <w:t>Share your inputs, if any, on moderator proposals</w:t>
            </w:r>
          </w:p>
        </w:tc>
      </w:tr>
      <w:tr>
        <w:trPr/>
        <w:tc>
          <w:tcPr>
            <w:tcW w:w="105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rPr>
                <w:rFonts w:eastAsia="Malgun Gothic"/>
                <w:sz w:val="18"/>
                <w:szCs w:val="18"/>
              </w:rPr>
            </w:pPr>
            <w:r>
              <w:rPr>
                <w:rFonts w:eastAsia="Malgun Gothic"/>
                <w:sz w:val="18"/>
                <w:szCs w:val="18"/>
              </w:rPr>
              <w:t>Nokia/NSB</w:t>
            </w:r>
          </w:p>
        </w:tc>
        <w:tc>
          <w:tcPr>
            <w:tcW w:w="897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rPr>
                <w:b/>
                <w:b/>
                <w:sz w:val="20"/>
                <w:szCs w:val="22"/>
                <w:lang w:eastAsia="zh-CN"/>
              </w:rPr>
            </w:pPr>
            <w:r>
              <w:rPr>
                <w:b/>
                <w:sz w:val="20"/>
                <w:szCs w:val="22"/>
                <w:lang w:eastAsia="zh-CN"/>
              </w:rPr>
              <w:t>Proposal 1.G</w:t>
            </w:r>
          </w:p>
          <w:p>
            <w:pPr>
              <w:pStyle w:val="Normal"/>
              <w:widowControl w:val="false"/>
              <w:snapToGrid w:val="false"/>
              <w:rPr>
                <w:bCs/>
                <w:sz w:val="20"/>
                <w:szCs w:val="22"/>
                <w:lang w:eastAsia="zh-CN"/>
              </w:rPr>
            </w:pPr>
            <w:r>
              <w:rPr>
                <w:bCs/>
                <w:sz w:val="20"/>
                <w:szCs w:val="22"/>
                <w:lang w:eastAsia="zh-CN"/>
              </w:rPr>
              <w:t>We agree one alternative is enough to keep the design simple. We also support Alt1 as we don’t see a strong enough justification to depart from earlier Type-II design</w:t>
            </w:r>
          </w:p>
          <w:p>
            <w:pPr>
              <w:pStyle w:val="Normal"/>
              <w:widowControl w:val="false"/>
              <w:snapToGrid w:val="false"/>
              <w:rPr>
                <w:bCs/>
                <w:sz w:val="20"/>
                <w:szCs w:val="22"/>
                <w:lang w:eastAsia="zh-CN"/>
              </w:rPr>
            </w:pPr>
            <w:r>
              <w:rPr>
                <w:bCs/>
                <w:sz w:val="20"/>
                <w:szCs w:val="22"/>
                <w:lang w:eastAsia="zh-CN"/>
              </w:rPr>
            </w:r>
          </w:p>
          <w:p>
            <w:pPr>
              <w:pStyle w:val="Normal"/>
              <w:widowControl w:val="false"/>
              <w:snapToGrid w:val="false"/>
              <w:rPr>
                <w:b/>
                <w:b/>
                <w:sz w:val="20"/>
                <w:szCs w:val="22"/>
                <w:lang w:eastAsia="zh-CN"/>
              </w:rPr>
            </w:pPr>
            <w:r>
              <w:rPr>
                <w:b/>
                <w:sz w:val="20"/>
                <w:szCs w:val="22"/>
                <w:lang w:eastAsia="zh-CN"/>
              </w:rPr>
              <w:t>Proposal 1.H</w:t>
            </w:r>
          </w:p>
          <w:p>
            <w:pPr>
              <w:pStyle w:val="Normal"/>
              <w:widowControl w:val="false"/>
              <w:snapToGrid w:val="false"/>
              <w:rPr>
                <w:bCs/>
                <w:sz w:val="20"/>
                <w:szCs w:val="22"/>
                <w:lang w:eastAsia="zh-CN"/>
              </w:rPr>
            </w:pPr>
            <w:r>
              <w:rPr>
                <w:bCs/>
                <w:sz w:val="20"/>
                <w:szCs w:val="22"/>
                <w:lang w:eastAsia="zh-CN"/>
              </w:rPr>
              <w:t>A small suggestion to clarify that differential quantisation applies to amplitude coefficients</w:t>
            </w:r>
          </w:p>
          <w:p>
            <w:pPr>
              <w:pStyle w:val="ListParagraph"/>
              <w:widowControl w:val="false"/>
              <w:numPr>
                <w:ilvl w:val="1"/>
                <w:numId w:val="19"/>
              </w:numPr>
              <w:snapToGrid w:val="false"/>
              <w:spacing w:lineRule="auto" w:line="240" w:before="0" w:after="0"/>
              <w:rPr>
                <w:color w:val="3333FF"/>
                <w:sz w:val="20"/>
                <w:szCs w:val="20"/>
              </w:rPr>
            </w:pPr>
            <w:r>
              <w:rPr>
                <w:color w:val="3333FF"/>
                <w:sz w:val="20"/>
                <w:szCs w:val="20"/>
              </w:rPr>
              <w:t xml:space="preserve">Alphabets for amplitude and phase, quantization of differential </w:t>
            </w:r>
            <w:r>
              <w:rPr>
                <w:color w:val="FF0000"/>
                <w:sz w:val="20"/>
                <w:szCs w:val="20"/>
              </w:rPr>
              <w:t xml:space="preserve">amplitude </w:t>
            </w:r>
            <w:r>
              <w:rPr>
                <w:color w:val="3333FF"/>
                <w:sz w:val="20"/>
                <w:szCs w:val="20"/>
              </w:rPr>
              <w:t>relative to a reference, the reference defined for each layer and each polarization</w:t>
            </w:r>
          </w:p>
          <w:p>
            <w:pPr>
              <w:pStyle w:val="Normal"/>
              <w:widowControl w:val="false"/>
              <w:snapToGrid w:val="false"/>
              <w:rPr>
                <w:bCs/>
                <w:color w:val="3333FF"/>
                <w:sz w:val="16"/>
                <w:szCs w:val="22"/>
                <w:lang w:eastAsia="zh-CN"/>
              </w:rPr>
            </w:pPr>
            <w:r>
              <w:rPr>
                <w:bCs/>
                <w:color w:val="3333FF"/>
                <w:sz w:val="16"/>
                <w:szCs w:val="22"/>
                <w:lang w:eastAsia="zh-CN"/>
              </w:rPr>
              <w:t>[Mod: OK]</w:t>
            </w:r>
          </w:p>
          <w:p>
            <w:pPr>
              <w:pStyle w:val="Normal"/>
              <w:widowControl w:val="false"/>
              <w:snapToGrid w:val="false"/>
              <w:rPr>
                <w:b/>
                <w:b/>
                <w:color w:val="3333FF"/>
                <w:sz w:val="20"/>
                <w:szCs w:val="22"/>
                <w:u w:val="single"/>
                <w:lang w:eastAsia="zh-CN"/>
              </w:rPr>
            </w:pPr>
            <w:r>
              <w:rPr>
                <w:b/>
                <w:color w:val="3333FF"/>
                <w:sz w:val="20"/>
                <w:szCs w:val="22"/>
                <w:u w:val="single"/>
                <w:lang w:eastAsia="zh-CN"/>
              </w:rPr>
            </w:r>
          </w:p>
        </w:tc>
      </w:tr>
      <w:tr>
        <w:trPr/>
        <w:tc>
          <w:tcPr>
            <w:tcW w:w="105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rPr>
                <w:rFonts w:eastAsia="Malgun Gothic"/>
                <w:sz w:val="18"/>
                <w:szCs w:val="18"/>
              </w:rPr>
            </w:pPr>
            <w:r>
              <w:rPr>
                <w:rFonts w:eastAsia="Malgun Gothic"/>
                <w:sz w:val="18"/>
                <w:szCs w:val="18"/>
              </w:rPr>
              <w:t>Lenovo</w:t>
            </w:r>
          </w:p>
        </w:tc>
        <w:tc>
          <w:tcPr>
            <w:tcW w:w="897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rPr>
                <w:b/>
                <w:b/>
                <w:sz w:val="20"/>
                <w:szCs w:val="22"/>
                <w:lang w:eastAsia="zh-CN"/>
              </w:rPr>
            </w:pPr>
            <w:r>
              <w:rPr>
                <w:b/>
                <w:sz w:val="20"/>
                <w:szCs w:val="22"/>
                <w:lang w:eastAsia="zh-CN"/>
              </w:rPr>
              <w:t>Proposal 1.G</w:t>
            </w:r>
          </w:p>
          <w:p>
            <w:pPr>
              <w:pStyle w:val="Normal"/>
              <w:widowControl w:val="false"/>
              <w:snapToGrid w:val="false"/>
              <w:rPr>
                <w:bCs/>
                <w:sz w:val="20"/>
                <w:szCs w:val="22"/>
                <w:lang w:eastAsia="zh-CN"/>
              </w:rPr>
            </w:pPr>
            <w:r>
              <w:rPr>
                <w:bCs/>
                <w:sz w:val="20"/>
                <w:szCs w:val="22"/>
                <w:lang w:eastAsia="zh-CN"/>
              </w:rPr>
              <w:t>Support</w:t>
            </w:r>
          </w:p>
          <w:p>
            <w:pPr>
              <w:pStyle w:val="Normal"/>
              <w:widowControl w:val="false"/>
              <w:snapToGrid w:val="false"/>
              <w:rPr>
                <w:bCs/>
                <w:sz w:val="20"/>
                <w:szCs w:val="22"/>
                <w:lang w:eastAsia="zh-CN"/>
              </w:rPr>
            </w:pPr>
            <w:r>
              <w:rPr>
                <w:bCs/>
                <w:sz w:val="20"/>
                <w:szCs w:val="22"/>
                <w:lang w:eastAsia="zh-CN"/>
              </w:rPr>
            </w:r>
          </w:p>
          <w:p>
            <w:pPr>
              <w:pStyle w:val="Normal"/>
              <w:widowControl w:val="false"/>
              <w:snapToGrid w:val="false"/>
              <w:rPr>
                <w:b/>
                <w:b/>
                <w:sz w:val="20"/>
                <w:szCs w:val="22"/>
                <w:lang w:eastAsia="zh-CN"/>
              </w:rPr>
            </w:pPr>
            <w:r>
              <w:rPr>
                <w:b/>
                <w:sz w:val="20"/>
                <w:szCs w:val="22"/>
                <w:lang w:eastAsia="zh-CN"/>
              </w:rPr>
              <w:t>Proposal 1.H</w:t>
            </w:r>
          </w:p>
          <w:p>
            <w:pPr>
              <w:pStyle w:val="Normal"/>
              <w:widowControl w:val="false"/>
              <w:snapToGrid w:val="false"/>
              <w:rPr>
                <w:bCs/>
                <w:sz w:val="20"/>
                <w:szCs w:val="22"/>
                <w:lang w:eastAsia="zh-CN"/>
              </w:rPr>
            </w:pPr>
            <w:r>
              <w:rPr>
                <w:bCs/>
                <w:sz w:val="20"/>
                <w:szCs w:val="22"/>
                <w:lang w:eastAsia="zh-CN"/>
              </w:rPr>
              <w:t>Since for CJT the CSI report can be up to 4 time larger than that of single-TRP CSI (at N=4), in our opinion quantization should be discussed, at least in terms of the amplitude/phase codebook sizes. We do not think tuning the number of non-zero coefficients would suffice to reduce the overall CSI report size. Given that, we suggest adding a second alternative, as follows:</w:t>
            </w:r>
          </w:p>
          <w:p>
            <w:pPr>
              <w:pStyle w:val="Normal"/>
              <w:widowControl w:val="false"/>
              <w:snapToGrid w:val="false"/>
              <w:rPr>
                <w:bCs/>
                <w:sz w:val="20"/>
                <w:szCs w:val="22"/>
                <w:lang w:eastAsia="zh-CN"/>
              </w:rPr>
            </w:pPr>
            <w:r>
              <w:rPr>
                <w:bCs/>
                <w:sz w:val="20"/>
                <w:szCs w:val="22"/>
                <w:lang w:eastAsia="zh-CN"/>
              </w:rPr>
            </w:r>
          </w:p>
          <w:p>
            <w:pPr>
              <w:pStyle w:val="Normal"/>
              <w:widowControl w:val="false"/>
              <w:snapToGrid w:val="false"/>
              <w:rPr>
                <w:b/>
                <w:b/>
                <w:sz w:val="20"/>
                <w:szCs w:val="22"/>
                <w:lang w:eastAsia="zh-CN"/>
              </w:rPr>
            </w:pPr>
            <w:r>
              <w:rPr>
                <w:b/>
                <w:sz w:val="20"/>
                <w:szCs w:val="22"/>
                <w:lang w:eastAsia="zh-CN"/>
              </w:rPr>
              <w:t>Alt2: Lower resolution of amplitude and phase quantization compared with legacy Rel. 16/17 quantization are considered for N&gt; α TRPs. FFS: value of α</w:t>
            </w:r>
          </w:p>
          <w:p>
            <w:pPr>
              <w:pStyle w:val="Normal"/>
              <w:widowControl w:val="false"/>
              <w:snapToGrid w:val="false"/>
              <w:rPr>
                <w:bCs/>
                <w:color w:val="3333FF"/>
                <w:sz w:val="16"/>
                <w:szCs w:val="22"/>
                <w:lang w:eastAsia="zh-CN"/>
              </w:rPr>
            </w:pPr>
            <w:r>
              <w:rPr>
                <w:bCs/>
                <w:color w:val="3333FF"/>
                <w:sz w:val="16"/>
                <w:szCs w:val="22"/>
                <w:lang w:eastAsia="zh-CN"/>
              </w:rPr>
            </w:r>
          </w:p>
          <w:p>
            <w:pPr>
              <w:pStyle w:val="Normal"/>
              <w:widowControl w:val="false"/>
              <w:snapToGrid w:val="false"/>
              <w:rPr>
                <w:bCs/>
                <w:color w:val="3333FF"/>
                <w:sz w:val="16"/>
                <w:szCs w:val="22"/>
                <w:lang w:eastAsia="zh-CN"/>
              </w:rPr>
            </w:pPr>
            <w:r>
              <w:rPr>
                <w:bCs/>
                <w:color w:val="3333FF"/>
                <w:sz w:val="16"/>
                <w:szCs w:val="22"/>
                <w:lang w:eastAsia="zh-CN"/>
              </w:rPr>
              <w:t>[Mod: This is a very good point since personally I think we need good overhead reduction scheme especially for N=4. Parameter combination has been proposed but quantization resolution of W2 is a valid candidate. Please check the latest version]</w:t>
            </w:r>
          </w:p>
          <w:p>
            <w:pPr>
              <w:pStyle w:val="Normal"/>
              <w:widowControl w:val="false"/>
              <w:snapToGrid w:val="false"/>
              <w:rPr>
                <w:b/>
                <w:b/>
                <w:color w:val="3333FF"/>
                <w:sz w:val="20"/>
                <w:szCs w:val="22"/>
                <w:u w:val="single"/>
                <w:lang w:eastAsia="zh-CN"/>
              </w:rPr>
            </w:pPr>
            <w:r>
              <w:rPr>
                <w:b/>
                <w:color w:val="3333FF"/>
                <w:sz w:val="20"/>
                <w:szCs w:val="22"/>
                <w:u w:val="single"/>
                <w:lang w:eastAsia="zh-CN"/>
              </w:rPr>
            </w:r>
          </w:p>
        </w:tc>
      </w:tr>
      <w:tr>
        <w:trPr/>
        <w:tc>
          <w:tcPr>
            <w:tcW w:w="105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rPr>
                <w:rFonts w:eastAsia="Malgun Gothic"/>
                <w:sz w:val="18"/>
                <w:szCs w:val="18"/>
              </w:rPr>
            </w:pPr>
            <w:r>
              <w:rPr>
                <w:rFonts w:eastAsia="Malgun Gothic"/>
                <w:sz w:val="18"/>
                <w:szCs w:val="18"/>
              </w:rPr>
              <w:t>Apple</w:t>
            </w:r>
          </w:p>
        </w:tc>
        <w:tc>
          <w:tcPr>
            <w:tcW w:w="897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rPr>
                <w:b/>
                <w:b/>
                <w:sz w:val="20"/>
                <w:szCs w:val="22"/>
                <w:lang w:eastAsia="zh-CN"/>
              </w:rPr>
            </w:pPr>
            <w:r>
              <w:rPr>
                <w:bCs/>
                <w:color w:val="000000" w:themeColor="text1"/>
                <w:sz w:val="20"/>
                <w:szCs w:val="22"/>
                <w:lang w:eastAsia="zh-CN"/>
              </w:rPr>
              <w:t>We are supportive of both proposals</w:t>
            </w:r>
          </w:p>
        </w:tc>
      </w:tr>
      <w:tr>
        <w:trPr/>
        <w:tc>
          <w:tcPr>
            <w:tcW w:w="105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rPr>
                <w:rFonts w:eastAsia="Malgun Gothic"/>
                <w:sz w:val="18"/>
                <w:szCs w:val="18"/>
              </w:rPr>
            </w:pPr>
            <w:r>
              <w:rPr>
                <w:rFonts w:eastAsia="Malgun Gothic"/>
                <w:sz w:val="18"/>
                <w:szCs w:val="18"/>
              </w:rPr>
              <w:t>Samsung</w:t>
            </w:r>
          </w:p>
        </w:tc>
        <w:tc>
          <w:tcPr>
            <w:tcW w:w="897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rPr>
                <w:bCs/>
                <w:sz w:val="20"/>
                <w:szCs w:val="22"/>
                <w:lang w:eastAsia="zh-CN"/>
              </w:rPr>
            </w:pPr>
            <w:r>
              <w:rPr>
                <w:bCs/>
                <w:sz w:val="20"/>
                <w:szCs w:val="22"/>
                <w:lang w:eastAsia="zh-CN"/>
              </w:rPr>
              <w:t>Proposal 1.G: support</w:t>
            </w:r>
          </w:p>
          <w:p>
            <w:pPr>
              <w:pStyle w:val="Normal"/>
              <w:widowControl w:val="false"/>
              <w:snapToGrid w:val="false"/>
              <w:rPr>
                <w:bCs/>
                <w:sz w:val="20"/>
                <w:szCs w:val="22"/>
                <w:lang w:eastAsia="zh-CN"/>
              </w:rPr>
            </w:pPr>
            <w:r>
              <w:rPr>
                <w:bCs/>
                <w:sz w:val="20"/>
                <w:szCs w:val="22"/>
                <w:lang w:eastAsia="zh-CN"/>
              </w:rPr>
            </w:r>
          </w:p>
          <w:p>
            <w:pPr>
              <w:pStyle w:val="Normal"/>
              <w:widowControl w:val="false"/>
              <w:snapToGrid w:val="false"/>
              <w:rPr>
                <w:bCs/>
                <w:sz w:val="20"/>
                <w:szCs w:val="22"/>
                <w:lang w:eastAsia="zh-CN"/>
              </w:rPr>
            </w:pPr>
            <w:r>
              <w:rPr>
                <w:bCs/>
                <w:sz w:val="20"/>
                <w:szCs w:val="22"/>
                <w:lang w:eastAsia="zh-CN"/>
              </w:rPr>
              <w:t>Proposal 1.H</w:t>
            </w:r>
          </w:p>
          <w:p>
            <w:pPr>
              <w:pStyle w:val="ListParagraph"/>
              <w:widowControl w:val="false"/>
              <w:numPr>
                <w:ilvl w:val="0"/>
                <w:numId w:val="20"/>
              </w:numPr>
              <w:snapToGrid w:val="false"/>
              <w:rPr>
                <w:bCs/>
                <w:sz w:val="20"/>
                <w:szCs w:val="22"/>
                <w:lang w:eastAsia="zh-CN"/>
              </w:rPr>
            </w:pPr>
            <w:r>
              <w:rPr>
                <w:bCs/>
                <w:sz w:val="20"/>
                <w:szCs w:val="22"/>
                <w:lang w:eastAsia="zh-CN"/>
              </w:rPr>
              <w:t>We support reusing R16 quantization for differential amplitude and phase</w:t>
            </w:r>
          </w:p>
          <w:p>
            <w:pPr>
              <w:pStyle w:val="ListParagraph"/>
              <w:widowControl w:val="false"/>
              <w:numPr>
                <w:ilvl w:val="0"/>
                <w:numId w:val="20"/>
              </w:numPr>
              <w:snapToGrid w:val="false"/>
              <w:rPr>
                <w:bCs/>
                <w:sz w:val="20"/>
                <w:szCs w:val="22"/>
                <w:lang w:eastAsia="zh-CN"/>
              </w:rPr>
            </w:pPr>
            <w:r>
              <w:rPr>
                <w:bCs/>
                <w:sz w:val="20"/>
                <w:szCs w:val="22"/>
                <w:lang w:eastAsia="zh-CN"/>
              </w:rPr>
              <w:t>Re the reference amplitude, we are not sure we need 2N reference amplitudes (if we follow R16 and have one reference amplitude for each polarization). We prefer to study this. Propose to revise the 2</w:t>
            </w:r>
            <w:r>
              <w:rPr>
                <w:bCs/>
                <w:sz w:val="20"/>
                <w:szCs w:val="22"/>
                <w:vertAlign w:val="superscript"/>
                <w:lang w:eastAsia="zh-CN"/>
              </w:rPr>
              <w:t>nd</w:t>
            </w:r>
            <w:r>
              <w:rPr>
                <w:bCs/>
                <w:sz w:val="20"/>
                <w:szCs w:val="22"/>
                <w:lang w:eastAsia="zh-CN"/>
              </w:rPr>
              <w:t xml:space="preserve"> bullet as follows:</w:t>
            </w:r>
          </w:p>
          <w:p>
            <w:pPr>
              <w:pStyle w:val="Normal"/>
              <w:widowControl w:val="false"/>
              <w:snapToGrid w:val="false"/>
              <w:rPr>
                <w:color w:val="3333FF"/>
                <w:sz w:val="20"/>
                <w:szCs w:val="20"/>
              </w:rPr>
            </w:pPr>
            <w:r>
              <w:rPr>
                <w:b/>
                <w:color w:val="3333FF"/>
                <w:sz w:val="20"/>
                <w:szCs w:val="20"/>
                <w:u w:val="single"/>
              </w:rPr>
              <w:t>Proposal 1.H</w:t>
            </w:r>
            <w:r>
              <w:rPr>
                <w:color w:val="3333FF"/>
                <w:sz w:val="20"/>
                <w:szCs w:val="20"/>
              </w:rPr>
              <w:t xml:space="preserve">: </w:t>
            </w:r>
            <w:r>
              <w:rPr>
                <w:color w:val="3333FF"/>
                <w:sz w:val="20"/>
              </w:rPr>
              <w:t>On the W</w:t>
            </w:r>
            <w:r>
              <w:rPr>
                <w:color w:val="3333FF"/>
                <w:sz w:val="20"/>
                <w:vertAlign w:val="subscript"/>
              </w:rPr>
              <w:t>2</w:t>
            </w:r>
            <w:r>
              <w:rPr>
                <w:color w:val="3333FF"/>
                <w:sz w:val="20"/>
              </w:rPr>
              <w:t xml:space="preserve"> coefficient quantization scheme for </w:t>
            </w:r>
            <w:r>
              <w:rPr>
                <w:color w:val="3333FF"/>
                <w:sz w:val="20"/>
                <w:szCs w:val="20"/>
              </w:rPr>
              <w:t>the Type-II codebook refinement for CJT mTRP:</w:t>
            </w:r>
          </w:p>
          <w:p>
            <w:pPr>
              <w:pStyle w:val="ListParagraph"/>
              <w:widowControl w:val="false"/>
              <w:numPr>
                <w:ilvl w:val="0"/>
                <w:numId w:val="19"/>
              </w:numPr>
              <w:snapToGrid w:val="false"/>
              <w:spacing w:lineRule="auto" w:line="240" w:before="0" w:after="0"/>
              <w:rPr>
                <w:color w:val="3333FF"/>
                <w:sz w:val="20"/>
                <w:szCs w:val="20"/>
              </w:rPr>
            </w:pPr>
            <w:r>
              <w:rPr>
                <w:color w:val="3333FF"/>
                <w:sz w:val="20"/>
                <w:szCs w:val="20"/>
              </w:rPr>
              <w:t>Reuse the following components of the legacy Rel-16/17 per-coefficient quantization scheme:</w:t>
            </w:r>
          </w:p>
          <w:p>
            <w:pPr>
              <w:pStyle w:val="ListParagraph"/>
              <w:widowControl w:val="false"/>
              <w:numPr>
                <w:ilvl w:val="1"/>
                <w:numId w:val="19"/>
              </w:numPr>
              <w:snapToGrid w:val="false"/>
              <w:spacing w:lineRule="auto" w:line="240" w:before="0" w:after="0"/>
              <w:rPr>
                <w:color w:val="3333FF"/>
                <w:sz w:val="20"/>
                <w:szCs w:val="20"/>
              </w:rPr>
            </w:pPr>
            <w:r>
              <w:rPr>
                <w:color w:val="3333FF"/>
                <w:sz w:val="20"/>
                <w:szCs w:val="20"/>
              </w:rPr>
              <w:t xml:space="preserve">Alphabets for amplitude and phase, quantization of differential relative to a reference, the reference defined for each layer and each </w:t>
            </w:r>
            <w:r>
              <w:rPr>
                <w:color w:val="3333FF"/>
                <w:sz w:val="20"/>
                <w:szCs w:val="20"/>
                <w:highlight w:val="yellow"/>
              </w:rPr>
              <w:t>group of coefficients</w:t>
            </w:r>
            <w:r>
              <w:rPr>
                <w:color w:val="3333FF"/>
                <w:sz w:val="20"/>
                <w:szCs w:val="20"/>
              </w:rPr>
              <w:t xml:space="preserve"> </w:t>
            </w:r>
            <w:r>
              <w:rPr>
                <w:strike/>
                <w:color w:val="3333FF"/>
                <w:sz w:val="20"/>
                <w:szCs w:val="20"/>
                <w:highlight w:val="yellow"/>
              </w:rPr>
              <w:t>polarization</w:t>
            </w:r>
          </w:p>
          <w:p>
            <w:pPr>
              <w:pStyle w:val="ListParagraph"/>
              <w:widowControl w:val="false"/>
              <w:numPr>
                <w:ilvl w:val="0"/>
                <w:numId w:val="19"/>
              </w:numPr>
              <w:snapToGrid w:val="false"/>
              <w:spacing w:lineRule="auto" w:line="240" w:before="0" w:after="0"/>
              <w:rPr>
                <w:color w:val="3333FF"/>
                <w:sz w:val="20"/>
                <w:szCs w:val="20"/>
              </w:rPr>
            </w:pPr>
            <w:r>
              <w:rPr>
                <w:color w:val="3333FF"/>
                <w:sz w:val="20"/>
                <w:szCs w:val="20"/>
              </w:rPr>
              <w:t>Further study the following:</w:t>
            </w:r>
          </w:p>
          <w:p>
            <w:pPr>
              <w:pStyle w:val="ListParagraph"/>
              <w:widowControl w:val="false"/>
              <w:numPr>
                <w:ilvl w:val="1"/>
                <w:numId w:val="19"/>
              </w:numPr>
              <w:snapToGrid w:val="false"/>
              <w:spacing w:lineRule="auto" w:line="240" w:before="0" w:after="0"/>
              <w:rPr>
                <w:strike/>
                <w:color w:val="3333FF"/>
                <w:sz w:val="20"/>
                <w:szCs w:val="20"/>
              </w:rPr>
            </w:pPr>
            <w:r>
              <w:rPr>
                <w:strike/>
                <w:color w:val="3333FF"/>
                <w:sz w:val="20"/>
                <w:szCs w:val="20"/>
              </w:rPr>
              <w:t>Whether per-TRP/TRP-group references are needed</w:t>
            </w:r>
          </w:p>
          <w:p>
            <w:pPr>
              <w:pStyle w:val="Normal"/>
              <w:widowControl w:val="false"/>
              <w:snapToGrid w:val="false"/>
              <w:rPr>
                <w:bCs/>
                <w:sz w:val="20"/>
                <w:szCs w:val="22"/>
                <w:lang w:eastAsia="zh-CN"/>
              </w:rPr>
            </w:pPr>
            <w:r>
              <w:rPr>
                <w:bCs/>
                <w:sz w:val="20"/>
                <w:szCs w:val="22"/>
                <w:lang w:eastAsia="zh-CN"/>
              </w:rPr>
            </w:r>
          </w:p>
          <w:p>
            <w:pPr>
              <w:pStyle w:val="ListParagraph"/>
              <w:widowControl w:val="false"/>
              <w:numPr>
                <w:ilvl w:val="1"/>
                <w:numId w:val="20"/>
              </w:numPr>
              <w:snapToGrid w:val="false"/>
              <w:rPr>
                <w:bCs/>
                <w:sz w:val="20"/>
                <w:szCs w:val="22"/>
                <w:highlight w:val="yellow"/>
                <w:lang w:eastAsia="zh-CN"/>
              </w:rPr>
            </w:pPr>
            <w:r>
              <w:rPr>
                <w:bCs/>
                <w:sz w:val="20"/>
                <w:szCs w:val="22"/>
                <w:highlight w:val="yellow"/>
                <w:lang w:eastAsia="zh-CN"/>
              </w:rPr>
              <w:t>Number of groups for reference amplitudes across all TRPs, say x, where 2&lt;=x&lt;=2N</w:t>
            </w:r>
          </w:p>
          <w:p>
            <w:pPr>
              <w:pStyle w:val="ListParagraph"/>
              <w:widowControl w:val="false"/>
              <w:numPr>
                <w:ilvl w:val="1"/>
                <w:numId w:val="20"/>
              </w:numPr>
              <w:snapToGrid w:val="false"/>
              <w:rPr>
                <w:bCs/>
                <w:sz w:val="20"/>
                <w:szCs w:val="22"/>
                <w:highlight w:val="yellow"/>
                <w:lang w:eastAsia="zh-CN"/>
              </w:rPr>
            </w:pPr>
            <w:r>
              <w:rPr>
                <w:bCs/>
                <w:sz w:val="20"/>
                <w:szCs w:val="22"/>
                <w:highlight w:val="yellow"/>
                <w:lang w:eastAsia="zh-CN"/>
              </w:rPr>
              <w:t>how to group coefficients for a given x?</w:t>
            </w:r>
          </w:p>
          <w:p>
            <w:pPr>
              <w:pStyle w:val="Normal"/>
              <w:widowControl w:val="false"/>
              <w:snapToGrid w:val="false"/>
              <w:rPr>
                <w:bCs/>
                <w:color w:val="3333FF"/>
                <w:sz w:val="16"/>
                <w:szCs w:val="22"/>
                <w:lang w:eastAsia="zh-CN"/>
              </w:rPr>
            </w:pPr>
            <w:r>
              <w:rPr>
                <w:bCs/>
                <w:color w:val="3333FF"/>
                <w:sz w:val="16"/>
                <w:szCs w:val="22"/>
                <w:lang w:eastAsia="zh-CN"/>
              </w:rPr>
              <w:t>[Mod: OK, but the proposed wording is a bit ambiguous. If I understand your proposal correctly, 1 group comprises a set of coefficients and a single reference. Revised the wording]</w:t>
            </w:r>
          </w:p>
        </w:tc>
      </w:tr>
      <w:tr>
        <w:trPr/>
        <w:tc>
          <w:tcPr>
            <w:tcW w:w="105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rPr>
                <w:rFonts w:eastAsia="Malgun Gothic"/>
                <w:sz w:val="18"/>
                <w:szCs w:val="18"/>
              </w:rPr>
            </w:pPr>
            <w:r>
              <w:rPr>
                <w:rFonts w:eastAsia="Malgun Gothic"/>
                <w:sz w:val="18"/>
                <w:szCs w:val="18"/>
              </w:rPr>
              <w:t>LG</w:t>
            </w:r>
          </w:p>
        </w:tc>
        <w:tc>
          <w:tcPr>
            <w:tcW w:w="897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rPr>
                <w:rFonts w:eastAsia="Malgun Gothic"/>
                <w:bCs/>
                <w:sz w:val="20"/>
                <w:szCs w:val="22"/>
              </w:rPr>
            </w:pPr>
            <w:r>
              <w:rPr>
                <w:rFonts w:eastAsia="Malgun Gothic"/>
                <w:bCs/>
                <w:sz w:val="20"/>
                <w:szCs w:val="22"/>
              </w:rPr>
              <w:t>Proposal 1.H: we have similar view with Samsung and would like to further study whether the group can be defined based on per polarization, per TRP, or across all TRP. We revise the range of x values including 1.</w:t>
            </w:r>
          </w:p>
          <w:p>
            <w:pPr>
              <w:pStyle w:val="Normal"/>
              <w:widowControl w:val="false"/>
              <w:snapToGrid w:val="false"/>
              <w:rPr>
                <w:rFonts w:eastAsia="Malgun Gothic"/>
                <w:bCs/>
                <w:sz w:val="20"/>
                <w:szCs w:val="22"/>
              </w:rPr>
            </w:pPr>
            <w:r>
              <w:rPr>
                <w:rFonts w:eastAsia="Malgun Gothic"/>
                <w:bCs/>
                <w:sz w:val="20"/>
                <w:szCs w:val="22"/>
              </w:rPr>
            </w:r>
          </w:p>
          <w:p>
            <w:pPr>
              <w:pStyle w:val="Normal"/>
              <w:widowControl w:val="false"/>
              <w:snapToGrid w:val="false"/>
              <w:rPr>
                <w:color w:val="3333FF"/>
                <w:sz w:val="20"/>
                <w:szCs w:val="20"/>
              </w:rPr>
            </w:pPr>
            <w:r>
              <w:rPr>
                <w:b/>
                <w:color w:val="3333FF"/>
                <w:sz w:val="20"/>
                <w:szCs w:val="20"/>
                <w:u w:val="single"/>
              </w:rPr>
              <w:t>Proposal 1.H</w:t>
            </w:r>
            <w:r>
              <w:rPr>
                <w:color w:val="3333FF"/>
                <w:sz w:val="20"/>
                <w:szCs w:val="20"/>
              </w:rPr>
              <w:t xml:space="preserve">: </w:t>
            </w:r>
            <w:r>
              <w:rPr>
                <w:color w:val="3333FF"/>
                <w:sz w:val="20"/>
              </w:rPr>
              <w:t>On the W</w:t>
            </w:r>
            <w:r>
              <w:rPr>
                <w:color w:val="3333FF"/>
                <w:sz w:val="20"/>
                <w:vertAlign w:val="subscript"/>
              </w:rPr>
              <w:t>2</w:t>
            </w:r>
            <w:r>
              <w:rPr>
                <w:color w:val="3333FF"/>
                <w:sz w:val="20"/>
              </w:rPr>
              <w:t xml:space="preserve"> coefficient quantization scheme for </w:t>
            </w:r>
            <w:r>
              <w:rPr>
                <w:color w:val="3333FF"/>
                <w:sz w:val="20"/>
                <w:szCs w:val="20"/>
              </w:rPr>
              <w:t>the Type-II codebook refinement for CJT mTRP:</w:t>
            </w:r>
          </w:p>
          <w:p>
            <w:pPr>
              <w:pStyle w:val="ListParagraph"/>
              <w:widowControl w:val="false"/>
              <w:numPr>
                <w:ilvl w:val="0"/>
                <w:numId w:val="19"/>
              </w:numPr>
              <w:snapToGrid w:val="false"/>
              <w:spacing w:lineRule="auto" w:line="240" w:before="0" w:after="0"/>
              <w:rPr>
                <w:color w:val="3333FF"/>
                <w:sz w:val="20"/>
                <w:szCs w:val="20"/>
              </w:rPr>
            </w:pPr>
            <w:r>
              <w:rPr>
                <w:color w:val="3333FF"/>
                <w:sz w:val="20"/>
                <w:szCs w:val="20"/>
              </w:rPr>
              <w:t>Reuse the following components of the legacy Rel-16/17 per-coefficient quantization scheme:</w:t>
            </w:r>
          </w:p>
          <w:p>
            <w:pPr>
              <w:pStyle w:val="ListParagraph"/>
              <w:widowControl w:val="false"/>
              <w:numPr>
                <w:ilvl w:val="1"/>
                <w:numId w:val="19"/>
              </w:numPr>
              <w:snapToGrid w:val="false"/>
              <w:spacing w:lineRule="auto" w:line="240" w:before="0" w:after="0"/>
              <w:rPr>
                <w:color w:val="3333FF"/>
                <w:sz w:val="20"/>
                <w:szCs w:val="20"/>
              </w:rPr>
            </w:pPr>
            <w:r>
              <w:rPr>
                <w:color w:val="3333FF"/>
                <w:sz w:val="20"/>
                <w:szCs w:val="20"/>
              </w:rPr>
              <w:t xml:space="preserve">Alphabets for amplitude and phase, quantization of differential relative to a reference, the reference defined for each layer and each </w:t>
            </w:r>
            <w:r>
              <w:rPr>
                <w:color w:val="3333FF"/>
                <w:sz w:val="20"/>
                <w:szCs w:val="20"/>
                <w:highlight w:val="yellow"/>
              </w:rPr>
              <w:t>group of coefficients</w:t>
            </w:r>
            <w:r>
              <w:rPr>
                <w:color w:val="3333FF"/>
                <w:sz w:val="20"/>
                <w:szCs w:val="20"/>
              </w:rPr>
              <w:t xml:space="preserve"> </w:t>
            </w:r>
            <w:r>
              <w:rPr>
                <w:strike/>
                <w:color w:val="3333FF"/>
                <w:sz w:val="20"/>
                <w:szCs w:val="20"/>
                <w:highlight w:val="yellow"/>
              </w:rPr>
              <w:t>polarization</w:t>
            </w:r>
          </w:p>
          <w:p>
            <w:pPr>
              <w:pStyle w:val="ListParagraph"/>
              <w:widowControl w:val="false"/>
              <w:numPr>
                <w:ilvl w:val="0"/>
                <w:numId w:val="19"/>
              </w:numPr>
              <w:snapToGrid w:val="false"/>
              <w:spacing w:lineRule="auto" w:line="240" w:before="0" w:after="0"/>
              <w:rPr>
                <w:color w:val="3333FF"/>
                <w:sz w:val="20"/>
                <w:szCs w:val="20"/>
              </w:rPr>
            </w:pPr>
            <w:r>
              <w:rPr>
                <w:color w:val="3333FF"/>
                <w:sz w:val="20"/>
                <w:szCs w:val="20"/>
              </w:rPr>
              <w:t>Further study the following:</w:t>
            </w:r>
          </w:p>
          <w:p>
            <w:pPr>
              <w:pStyle w:val="ListParagraph"/>
              <w:widowControl w:val="false"/>
              <w:numPr>
                <w:ilvl w:val="1"/>
                <w:numId w:val="19"/>
              </w:numPr>
              <w:snapToGrid w:val="false"/>
              <w:spacing w:lineRule="auto" w:line="240" w:before="0" w:after="0"/>
              <w:rPr>
                <w:strike/>
                <w:color w:val="3333FF"/>
                <w:sz w:val="20"/>
                <w:szCs w:val="20"/>
              </w:rPr>
            </w:pPr>
            <w:r>
              <w:rPr>
                <w:strike/>
                <w:color w:val="3333FF"/>
                <w:sz w:val="20"/>
                <w:szCs w:val="20"/>
              </w:rPr>
              <w:t>Whether per-TRP/TRP-group references are needed</w:t>
            </w:r>
          </w:p>
          <w:p>
            <w:pPr>
              <w:pStyle w:val="Normal"/>
              <w:widowControl w:val="false"/>
              <w:snapToGrid w:val="false"/>
              <w:rPr>
                <w:bCs/>
                <w:sz w:val="20"/>
                <w:szCs w:val="22"/>
                <w:lang w:eastAsia="zh-CN"/>
              </w:rPr>
            </w:pPr>
            <w:r>
              <w:rPr>
                <w:bCs/>
                <w:sz w:val="20"/>
                <w:szCs w:val="22"/>
                <w:lang w:eastAsia="zh-CN"/>
              </w:rPr>
            </w:r>
          </w:p>
          <w:p>
            <w:pPr>
              <w:pStyle w:val="ListParagraph"/>
              <w:widowControl w:val="false"/>
              <w:numPr>
                <w:ilvl w:val="1"/>
                <w:numId w:val="20"/>
              </w:numPr>
              <w:snapToGrid w:val="false"/>
              <w:rPr>
                <w:bCs/>
                <w:sz w:val="20"/>
                <w:szCs w:val="22"/>
                <w:highlight w:val="yellow"/>
                <w:lang w:eastAsia="zh-CN"/>
              </w:rPr>
            </w:pPr>
            <w:r>
              <w:rPr>
                <w:bCs/>
                <w:sz w:val="20"/>
                <w:szCs w:val="22"/>
                <w:highlight w:val="yellow"/>
                <w:lang w:eastAsia="zh-CN"/>
              </w:rPr>
              <w:t xml:space="preserve">Number of groups for reference amplitudes across all TRPs, say x, where </w:t>
            </w:r>
            <w:r>
              <w:rPr>
                <w:bCs/>
                <w:strike/>
                <w:color w:val="FF0000"/>
                <w:sz w:val="20"/>
                <w:szCs w:val="22"/>
                <w:highlight w:val="yellow"/>
                <w:lang w:eastAsia="zh-CN"/>
              </w:rPr>
              <w:t>2</w:t>
            </w:r>
            <w:r>
              <w:rPr>
                <w:bCs/>
                <w:color w:val="FF0000"/>
                <w:sz w:val="20"/>
                <w:szCs w:val="22"/>
                <w:highlight w:val="yellow"/>
                <w:lang w:eastAsia="zh-CN"/>
              </w:rPr>
              <w:t>1</w:t>
            </w:r>
            <w:r>
              <w:rPr>
                <w:bCs/>
                <w:sz w:val="20"/>
                <w:szCs w:val="22"/>
                <w:highlight w:val="yellow"/>
                <w:lang w:eastAsia="zh-CN"/>
              </w:rPr>
              <w:t>&lt;=x&lt;=2N</w:t>
            </w:r>
          </w:p>
          <w:p>
            <w:pPr>
              <w:pStyle w:val="ListParagraph"/>
              <w:widowControl w:val="false"/>
              <w:numPr>
                <w:ilvl w:val="1"/>
                <w:numId w:val="20"/>
              </w:numPr>
              <w:snapToGrid w:val="false"/>
              <w:rPr>
                <w:bCs/>
                <w:sz w:val="20"/>
                <w:szCs w:val="22"/>
                <w:highlight w:val="yellow"/>
                <w:lang w:eastAsia="zh-CN"/>
              </w:rPr>
            </w:pPr>
            <w:r>
              <w:rPr>
                <w:bCs/>
                <w:sz w:val="20"/>
                <w:szCs w:val="22"/>
                <w:highlight w:val="yellow"/>
                <w:lang w:eastAsia="zh-CN"/>
              </w:rPr>
              <w:t>how to group coefficients for a given x?</w:t>
            </w:r>
          </w:p>
          <w:p>
            <w:pPr>
              <w:pStyle w:val="Normal"/>
              <w:widowControl w:val="false"/>
              <w:snapToGrid w:val="false"/>
              <w:rPr>
                <w:bCs/>
                <w:color w:val="3333FF"/>
                <w:sz w:val="16"/>
                <w:szCs w:val="22"/>
                <w:lang w:eastAsia="zh-CN"/>
              </w:rPr>
            </w:pPr>
            <w:r>
              <w:rPr>
                <w:bCs/>
                <w:color w:val="3333FF"/>
                <w:sz w:val="16"/>
                <w:szCs w:val="22"/>
                <w:lang w:eastAsia="zh-CN"/>
              </w:rPr>
              <w:t>[Mod: OK]</w:t>
            </w:r>
          </w:p>
        </w:tc>
      </w:tr>
      <w:tr>
        <w:trPr/>
        <w:tc>
          <w:tcPr>
            <w:tcW w:w="105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rPr>
                <w:rFonts w:eastAsia="Malgun Gothic"/>
                <w:sz w:val="18"/>
                <w:szCs w:val="18"/>
              </w:rPr>
            </w:pPr>
            <w:r>
              <w:rPr>
                <w:rFonts w:eastAsia="Malgun Gothic"/>
                <w:sz w:val="18"/>
                <w:szCs w:val="18"/>
              </w:rPr>
              <w:t>MediaTek</w:t>
            </w:r>
          </w:p>
        </w:tc>
        <w:tc>
          <w:tcPr>
            <w:tcW w:w="897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rPr>
                <w:rFonts w:eastAsia="Malgun Gothic"/>
                <w:sz w:val="18"/>
                <w:szCs w:val="18"/>
              </w:rPr>
            </w:pPr>
            <w:r>
              <w:rPr>
                <w:rFonts w:eastAsia="Malgun Gothic"/>
                <w:sz w:val="18"/>
                <w:szCs w:val="18"/>
              </w:rPr>
              <w:t>Minor comment on Alt 1 of Proposal 1.G: Rel-17 FeType II codebook being a port selection codebook, does not use SD basis (DFT/any other). For more clarity, we could remove “legacy Rel-17”.</w:t>
            </w:r>
          </w:p>
          <w:p>
            <w:pPr>
              <w:pStyle w:val="Normal"/>
              <w:widowControl w:val="false"/>
              <w:snapToGrid w:val="false"/>
              <w:rPr>
                <w:rFonts w:eastAsia="Malgun Gothic"/>
                <w:bCs/>
                <w:sz w:val="20"/>
                <w:szCs w:val="22"/>
              </w:rPr>
            </w:pPr>
            <w:r>
              <w:rPr>
                <w:bCs/>
                <w:color w:val="3333FF"/>
                <w:sz w:val="16"/>
                <w:szCs w:val="22"/>
                <w:lang w:eastAsia="zh-CN"/>
              </w:rPr>
              <w:t>[Mod: Correct but DFT is still used for FD even in Rel-17. The current wording seems ok as long as “legacy” is there.]</w:t>
            </w:r>
          </w:p>
        </w:tc>
      </w:tr>
      <w:tr>
        <w:trPr/>
        <w:tc>
          <w:tcPr>
            <w:tcW w:w="105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rPr>
                <w:rFonts w:eastAsia="Malgun Gothic"/>
                <w:sz w:val="18"/>
                <w:szCs w:val="18"/>
              </w:rPr>
            </w:pPr>
            <w:r>
              <w:rPr>
                <w:rFonts w:eastAsia="宋体" w:eastAsiaTheme="minorEastAsia"/>
                <w:sz w:val="18"/>
                <w:szCs w:val="18"/>
                <w:lang w:eastAsia="zh-CN"/>
              </w:rPr>
              <w:t>NTT DOCOMO</w:t>
            </w:r>
          </w:p>
        </w:tc>
        <w:tc>
          <w:tcPr>
            <w:tcW w:w="897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rPr>
                <w:bCs/>
                <w:sz w:val="20"/>
                <w:szCs w:val="22"/>
                <w:lang w:eastAsia="zh-CN"/>
              </w:rPr>
            </w:pPr>
            <w:r>
              <w:rPr>
                <w:bCs/>
                <w:sz w:val="20"/>
                <w:szCs w:val="22"/>
                <w:lang w:eastAsia="zh-CN"/>
              </w:rPr>
              <w:t>Proposal 1.G: Okay.</w:t>
            </w:r>
          </w:p>
          <w:p>
            <w:pPr>
              <w:pStyle w:val="Normal"/>
              <w:widowControl w:val="false"/>
              <w:snapToGrid w:val="false"/>
              <w:rPr>
                <w:bCs/>
                <w:sz w:val="20"/>
                <w:szCs w:val="22"/>
                <w:lang w:eastAsia="zh-CN"/>
              </w:rPr>
            </w:pPr>
            <w:r>
              <w:rPr>
                <w:bCs/>
                <w:sz w:val="20"/>
                <w:szCs w:val="22"/>
                <w:lang w:eastAsia="zh-CN"/>
              </w:rPr>
              <w:t>Even though three alternatives are listed here, we believe Alt1 should be the starting point.</w:t>
            </w:r>
          </w:p>
          <w:p>
            <w:pPr>
              <w:pStyle w:val="Normal"/>
              <w:widowControl w:val="false"/>
              <w:snapToGrid w:val="false"/>
              <w:rPr>
                <w:bCs/>
                <w:sz w:val="20"/>
                <w:szCs w:val="22"/>
                <w:lang w:eastAsia="zh-CN"/>
              </w:rPr>
            </w:pPr>
            <w:r>
              <w:rPr>
                <w:bCs/>
                <w:sz w:val="20"/>
                <w:szCs w:val="22"/>
                <w:lang w:eastAsia="zh-CN"/>
              </w:rPr>
            </w:r>
          </w:p>
          <w:p>
            <w:pPr>
              <w:pStyle w:val="Normal"/>
              <w:widowControl w:val="false"/>
              <w:snapToGrid w:val="false"/>
              <w:rPr>
                <w:bCs/>
                <w:sz w:val="20"/>
                <w:szCs w:val="22"/>
                <w:lang w:eastAsia="zh-CN"/>
              </w:rPr>
            </w:pPr>
            <w:r>
              <w:rPr>
                <w:bCs/>
                <w:sz w:val="20"/>
                <w:szCs w:val="22"/>
                <w:lang w:eastAsia="zh-CN"/>
              </w:rPr>
              <w:t>Proposal 1.H</w:t>
            </w:r>
          </w:p>
          <w:p>
            <w:pPr>
              <w:pStyle w:val="Normal"/>
              <w:widowControl w:val="false"/>
              <w:snapToGrid w:val="false"/>
              <w:rPr>
                <w:bCs/>
                <w:sz w:val="20"/>
                <w:szCs w:val="22"/>
                <w:lang w:eastAsia="zh-CN"/>
              </w:rPr>
            </w:pPr>
            <w:r>
              <w:rPr>
                <w:bCs/>
                <w:sz w:val="20"/>
                <w:szCs w:val="22"/>
                <w:lang w:eastAsia="zh-CN"/>
              </w:rPr>
              <w:t>‘</w:t>
            </w:r>
            <w:r>
              <w:rPr>
                <w:bCs/>
                <w:sz w:val="20"/>
                <w:szCs w:val="22"/>
                <w:lang w:eastAsia="zh-CN"/>
              </w:rPr>
              <w:t>per TRP/TRP-group’ exists in many proposals/agreements. We’d like to clarify, whether TRP-group information (how to group multiple TRPs) is configured by NW or selected/reported by UE. We assume it should be the former.</w:t>
            </w:r>
          </w:p>
          <w:p>
            <w:pPr>
              <w:pStyle w:val="Normal"/>
              <w:widowControl w:val="false"/>
              <w:snapToGrid w:val="false"/>
              <w:rPr>
                <w:bCs/>
                <w:color w:val="3333FF"/>
                <w:sz w:val="16"/>
                <w:szCs w:val="22"/>
                <w:lang w:eastAsia="zh-CN"/>
              </w:rPr>
            </w:pPr>
            <w:r>
              <w:rPr>
                <w:bCs/>
                <w:color w:val="3333FF"/>
                <w:sz w:val="16"/>
                <w:szCs w:val="22"/>
                <w:lang w:eastAsia="zh-CN"/>
              </w:rPr>
              <w:t>[Mod: Good point, please check ZTE comment below. This will be discussed in one of the FFS we agreed on re spec entity related to TRP, which also applies to TRP group]</w:t>
            </w:r>
          </w:p>
        </w:tc>
      </w:tr>
      <w:tr>
        <w:trPr/>
        <w:tc>
          <w:tcPr>
            <w:tcW w:w="105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rPr>
                <w:rFonts w:eastAsia="宋体" w:eastAsiaTheme="minorEastAsia"/>
                <w:sz w:val="18"/>
                <w:szCs w:val="18"/>
                <w:lang w:eastAsia="zh-CN"/>
              </w:rPr>
            </w:pPr>
            <w:r>
              <w:rPr>
                <w:rFonts w:eastAsia="Malgun Gothic"/>
                <w:sz w:val="18"/>
                <w:szCs w:val="18"/>
              </w:rPr>
              <w:t>ZTE</w:t>
            </w:r>
          </w:p>
        </w:tc>
        <w:tc>
          <w:tcPr>
            <w:tcW w:w="897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rPr>
                <w:rFonts w:eastAsia="Malgun Gothic"/>
                <w:bCs/>
                <w:sz w:val="20"/>
                <w:szCs w:val="22"/>
              </w:rPr>
            </w:pPr>
            <w:r>
              <w:rPr>
                <w:rFonts w:eastAsia="Malgun Gothic"/>
                <w:bCs/>
                <w:sz w:val="20"/>
                <w:szCs w:val="22"/>
              </w:rPr>
              <w:t>Proposal 1.G: Support</w:t>
            </w:r>
          </w:p>
          <w:p>
            <w:pPr>
              <w:pStyle w:val="Normal"/>
              <w:widowControl w:val="false"/>
              <w:snapToGrid w:val="false"/>
              <w:rPr>
                <w:rFonts w:eastAsia="Malgun Gothic"/>
                <w:bCs/>
                <w:sz w:val="20"/>
                <w:szCs w:val="22"/>
              </w:rPr>
            </w:pPr>
            <w:r>
              <w:rPr>
                <w:rFonts w:eastAsia="Malgun Gothic"/>
                <w:bCs/>
                <w:sz w:val="20"/>
                <w:szCs w:val="22"/>
              </w:rPr>
            </w:r>
          </w:p>
          <w:p>
            <w:pPr>
              <w:pStyle w:val="Normal"/>
              <w:widowControl w:val="false"/>
              <w:snapToGrid w:val="false"/>
              <w:rPr>
                <w:rFonts w:eastAsia="Malgun Gothic"/>
                <w:bCs/>
                <w:sz w:val="20"/>
                <w:szCs w:val="22"/>
              </w:rPr>
            </w:pPr>
            <w:r>
              <w:rPr>
                <w:rFonts w:eastAsia="Malgun Gothic"/>
                <w:bCs/>
                <w:sz w:val="20"/>
                <w:szCs w:val="22"/>
              </w:rPr>
              <w:t>Proposal 1.H: We think that Samsung’s update looks good. We tend to agree with Samsung the the lower bound should be 2, unless that we want to reverse the direction of ‘per polarization’ based reference, as in Rel-16. The motivation is unclear for us. That is, lower bound should 2 rather than 1.</w:t>
            </w:r>
          </w:p>
          <w:p>
            <w:pPr>
              <w:pStyle w:val="Normal"/>
              <w:widowControl w:val="false"/>
              <w:snapToGrid w:val="false"/>
              <w:rPr>
                <w:rFonts w:eastAsia="Malgun Gothic"/>
                <w:bCs/>
                <w:sz w:val="20"/>
                <w:szCs w:val="22"/>
              </w:rPr>
            </w:pPr>
            <w:r>
              <w:rPr>
                <w:rFonts w:eastAsia="Malgun Gothic"/>
                <w:bCs/>
                <w:sz w:val="20"/>
                <w:szCs w:val="22"/>
              </w:rPr>
            </w:r>
          </w:p>
          <w:p>
            <w:pPr>
              <w:pStyle w:val="Normal"/>
              <w:widowControl w:val="false"/>
              <w:snapToGrid w:val="false"/>
              <w:rPr>
                <w:rFonts w:eastAsia="Malgun Gothic"/>
                <w:bCs/>
                <w:sz w:val="20"/>
                <w:szCs w:val="22"/>
              </w:rPr>
            </w:pPr>
            <w:r>
              <w:rPr>
                <w:rFonts w:eastAsia="Malgun Gothic"/>
                <w:bCs/>
                <w:sz w:val="20"/>
                <w:szCs w:val="22"/>
              </w:rPr>
              <w:t>Then, regarding how to group coefficients for a given x, we think that per TRP group should be clarified for facilitating the subsequent discussion. In our views, it is relevant to per-TRP or per TRP-group.</w:t>
            </w:r>
          </w:p>
          <w:p>
            <w:pPr>
              <w:pStyle w:val="Normal"/>
              <w:widowControl w:val="false"/>
              <w:snapToGrid w:val="false"/>
              <w:rPr>
                <w:rFonts w:eastAsia="Malgun Gothic"/>
                <w:bCs/>
                <w:sz w:val="20"/>
                <w:szCs w:val="22"/>
              </w:rPr>
            </w:pPr>
            <w:r>
              <w:rPr>
                <w:rFonts w:eastAsia="Malgun Gothic"/>
                <w:bCs/>
                <w:sz w:val="20"/>
                <w:szCs w:val="22"/>
              </w:rPr>
            </w:r>
          </w:p>
          <w:p>
            <w:pPr>
              <w:pStyle w:val="ListParagraph"/>
              <w:widowControl w:val="false"/>
              <w:numPr>
                <w:ilvl w:val="1"/>
                <w:numId w:val="20"/>
              </w:numPr>
              <w:snapToGrid w:val="false"/>
              <w:rPr>
                <w:bCs/>
                <w:sz w:val="20"/>
                <w:szCs w:val="22"/>
                <w:highlight w:val="yellow"/>
                <w:lang w:eastAsia="zh-CN"/>
              </w:rPr>
            </w:pPr>
            <w:r>
              <w:rPr>
                <w:bCs/>
                <w:sz w:val="20"/>
                <w:szCs w:val="22"/>
                <w:highlight w:val="yellow"/>
                <w:lang w:eastAsia="zh-CN"/>
              </w:rPr>
              <w:t>how to group coefficients for a given x</w:t>
            </w:r>
            <w:r>
              <w:rPr>
                <w:bCs/>
                <w:color w:val="FF0000"/>
                <w:sz w:val="20"/>
                <w:szCs w:val="22"/>
                <w:highlight w:val="yellow"/>
                <w:lang w:eastAsia="zh-CN"/>
              </w:rPr>
              <w:t>, e.g., per TRP group</w:t>
            </w:r>
            <w:r>
              <w:rPr>
                <w:bCs/>
                <w:sz w:val="20"/>
                <w:szCs w:val="22"/>
                <w:highlight w:val="yellow"/>
                <w:lang w:eastAsia="zh-CN"/>
              </w:rPr>
              <w:t>?</w:t>
            </w:r>
          </w:p>
          <w:p>
            <w:pPr>
              <w:pStyle w:val="Normal"/>
              <w:widowControl w:val="false"/>
              <w:snapToGrid w:val="false"/>
              <w:rPr>
                <w:bCs/>
                <w:sz w:val="20"/>
                <w:szCs w:val="22"/>
                <w:lang w:eastAsia="zh-CN"/>
              </w:rPr>
            </w:pPr>
            <w:r>
              <w:rPr>
                <w:bCs/>
                <w:color w:val="3333FF"/>
                <w:sz w:val="16"/>
                <w:szCs w:val="22"/>
                <w:lang w:eastAsia="zh-CN"/>
              </w:rPr>
              <w:t>[Mod: OK]</w:t>
            </w:r>
          </w:p>
          <w:p>
            <w:pPr>
              <w:pStyle w:val="Normal"/>
              <w:widowControl w:val="false"/>
              <w:snapToGrid w:val="false"/>
              <w:rPr>
                <w:bCs/>
                <w:sz w:val="20"/>
                <w:szCs w:val="22"/>
                <w:lang w:eastAsia="zh-CN"/>
              </w:rPr>
            </w:pPr>
            <w:r>
              <w:rPr>
                <w:bCs/>
                <w:sz w:val="20"/>
                <w:szCs w:val="22"/>
                <w:lang w:eastAsia="zh-CN"/>
              </w:rPr>
              <w:t>Regarding DOCOMO’s question, we are open to both. But, technically speaking, TRP-group configured by gNB side seems to be more typical.</w:t>
            </w:r>
          </w:p>
        </w:tc>
      </w:tr>
      <w:tr>
        <w:trPr/>
        <w:tc>
          <w:tcPr>
            <w:tcW w:w="105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rPr>
                <w:rFonts w:eastAsia="Malgun Gothic"/>
                <w:sz w:val="18"/>
                <w:szCs w:val="18"/>
              </w:rPr>
            </w:pPr>
            <w:r>
              <w:rPr>
                <w:rFonts w:eastAsia="宋体" w:eastAsiaTheme="minorEastAsia"/>
                <w:sz w:val="18"/>
                <w:szCs w:val="18"/>
                <w:lang w:eastAsia="zh-CN"/>
              </w:rPr>
              <w:t>Xiaomi</w:t>
            </w:r>
          </w:p>
        </w:tc>
        <w:tc>
          <w:tcPr>
            <w:tcW w:w="897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rPr>
                <w:bCs/>
                <w:color w:val="000000" w:themeColor="text1"/>
                <w:sz w:val="20"/>
                <w:szCs w:val="22"/>
                <w:lang w:eastAsia="zh-CN"/>
              </w:rPr>
            </w:pPr>
            <w:r>
              <w:rPr>
                <w:bCs/>
                <w:color w:val="000000" w:themeColor="text1"/>
                <w:sz w:val="20"/>
                <w:szCs w:val="22"/>
                <w:lang w:eastAsia="zh-CN"/>
              </w:rPr>
              <w:t>Proposal 1.G: support and prefer Alt 1</w:t>
            </w:r>
          </w:p>
          <w:p>
            <w:pPr>
              <w:pStyle w:val="Normal"/>
              <w:widowControl w:val="false"/>
              <w:snapToGrid w:val="false"/>
              <w:rPr>
                <w:bCs/>
                <w:color w:val="000000" w:themeColor="text1"/>
                <w:sz w:val="20"/>
                <w:szCs w:val="22"/>
                <w:lang w:eastAsia="zh-CN"/>
              </w:rPr>
            </w:pPr>
            <w:r>
              <w:rPr>
                <w:bCs/>
                <w:color w:val="000000" w:themeColor="text1"/>
                <w:sz w:val="20"/>
                <w:szCs w:val="22"/>
                <w:lang w:eastAsia="zh-CN"/>
              </w:rPr>
            </w:r>
          </w:p>
          <w:p>
            <w:pPr>
              <w:pStyle w:val="Normal"/>
              <w:widowControl w:val="false"/>
              <w:snapToGrid w:val="false"/>
              <w:rPr>
                <w:rFonts w:eastAsia="Malgun Gothic"/>
                <w:bCs/>
                <w:sz w:val="20"/>
                <w:szCs w:val="22"/>
              </w:rPr>
            </w:pPr>
            <w:r>
              <w:rPr>
                <w:bCs/>
                <w:color w:val="000000" w:themeColor="text1"/>
                <w:sz w:val="20"/>
                <w:szCs w:val="22"/>
                <w:lang w:eastAsia="zh-CN"/>
              </w:rPr>
              <w:t>Proposal 1.H: support</w:t>
            </w:r>
          </w:p>
        </w:tc>
      </w:tr>
      <w:tr>
        <w:trPr/>
        <w:tc>
          <w:tcPr>
            <w:tcW w:w="105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rPr>
                <w:rFonts w:eastAsia="宋体" w:eastAsiaTheme="minorEastAsia"/>
                <w:sz w:val="18"/>
                <w:szCs w:val="18"/>
                <w:lang w:eastAsia="zh-CN"/>
              </w:rPr>
            </w:pPr>
            <w:r>
              <w:rPr>
                <w:rFonts w:eastAsia="宋体" w:eastAsiaTheme="minorEastAsia"/>
                <w:sz w:val="18"/>
                <w:szCs w:val="18"/>
                <w:lang w:eastAsia="zh-CN"/>
              </w:rPr>
              <w:t>Ericsson</w:t>
            </w:r>
          </w:p>
        </w:tc>
        <w:tc>
          <w:tcPr>
            <w:tcW w:w="897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rPr>
                <w:bCs/>
                <w:color w:val="000000" w:themeColor="text1"/>
                <w:sz w:val="20"/>
                <w:szCs w:val="22"/>
                <w:lang w:eastAsia="zh-CN"/>
              </w:rPr>
            </w:pPr>
            <w:r>
              <w:rPr>
                <w:bCs/>
                <w:color w:val="000000" w:themeColor="text1"/>
                <w:sz w:val="20"/>
                <w:szCs w:val="22"/>
                <w:lang w:eastAsia="zh-CN"/>
              </w:rPr>
              <w:t>For proposal 1.G, we think the starting point should be Alt 1.   But we are ok to list the options and downselect later.</w:t>
            </w:r>
          </w:p>
          <w:p>
            <w:pPr>
              <w:pStyle w:val="Normal"/>
              <w:widowControl w:val="false"/>
              <w:snapToGrid w:val="false"/>
              <w:rPr>
                <w:bCs/>
                <w:color w:val="000000" w:themeColor="text1"/>
                <w:sz w:val="20"/>
                <w:szCs w:val="22"/>
                <w:lang w:eastAsia="zh-CN"/>
              </w:rPr>
            </w:pPr>
            <w:r>
              <w:rPr>
                <w:bCs/>
                <w:color w:val="000000" w:themeColor="text1"/>
                <w:sz w:val="20"/>
                <w:szCs w:val="22"/>
                <w:lang w:eastAsia="zh-CN"/>
              </w:rPr>
            </w:r>
          </w:p>
          <w:p>
            <w:pPr>
              <w:pStyle w:val="Normal"/>
              <w:widowControl w:val="false"/>
              <w:snapToGrid w:val="false"/>
              <w:rPr>
                <w:bCs/>
                <w:color w:val="000000" w:themeColor="text1"/>
                <w:sz w:val="20"/>
                <w:szCs w:val="22"/>
                <w:lang w:eastAsia="zh-CN"/>
              </w:rPr>
            </w:pPr>
            <w:r>
              <w:rPr>
                <w:bCs/>
                <w:color w:val="000000" w:themeColor="text1"/>
                <w:sz w:val="20"/>
                <w:szCs w:val="22"/>
                <w:lang w:eastAsia="zh-CN"/>
              </w:rPr>
              <w:t>For proposal 1.H, we have some suggestion since there is a single phase reference while for amplitude, there is reference per polarization:</w:t>
            </w:r>
          </w:p>
          <w:p>
            <w:pPr>
              <w:pStyle w:val="Normal"/>
              <w:widowControl w:val="false"/>
              <w:snapToGrid w:val="false"/>
              <w:rPr>
                <w:bCs/>
                <w:color w:val="000000" w:themeColor="text1"/>
                <w:sz w:val="20"/>
                <w:szCs w:val="22"/>
                <w:lang w:eastAsia="zh-CN"/>
              </w:rPr>
            </w:pPr>
            <w:r>
              <w:rPr>
                <w:bCs/>
                <w:color w:val="000000" w:themeColor="text1"/>
                <w:sz w:val="20"/>
                <w:szCs w:val="22"/>
                <w:lang w:eastAsia="zh-CN"/>
              </w:rPr>
            </w:r>
          </w:p>
          <w:p>
            <w:pPr>
              <w:pStyle w:val="ListParagraph"/>
              <w:widowControl w:val="false"/>
              <w:numPr>
                <w:ilvl w:val="0"/>
                <w:numId w:val="23"/>
              </w:numPr>
              <w:snapToGrid w:val="false"/>
              <w:rPr>
                <w:bCs/>
                <w:color w:val="000000" w:themeColor="text1"/>
                <w:sz w:val="20"/>
                <w:szCs w:val="22"/>
                <w:lang w:eastAsia="zh-CN"/>
              </w:rPr>
            </w:pPr>
            <w:r>
              <w:rPr>
                <w:color w:val="3333FF"/>
                <w:sz w:val="20"/>
                <w:szCs w:val="20"/>
              </w:rPr>
              <w:t xml:space="preserve">Alphabets for amplitude and phase, quantization of </w:t>
            </w:r>
            <w:r>
              <w:rPr>
                <w:strike/>
                <w:color w:val="FF0000"/>
                <w:sz w:val="20"/>
                <w:szCs w:val="20"/>
              </w:rPr>
              <w:t>differential</w:t>
            </w:r>
            <w:r>
              <w:rPr>
                <w:color w:val="3333FF"/>
                <w:sz w:val="20"/>
                <w:szCs w:val="20"/>
              </w:rPr>
              <w:t xml:space="preserve"> </w:t>
            </w:r>
            <w:r>
              <w:rPr>
                <w:color w:val="FF0000"/>
                <w:sz w:val="20"/>
                <w:szCs w:val="20"/>
              </w:rPr>
              <w:t>phase</w:t>
            </w:r>
            <w:r>
              <w:rPr>
                <w:color w:val="3333FF"/>
                <w:sz w:val="20"/>
                <w:szCs w:val="20"/>
              </w:rPr>
              <w:t xml:space="preserve"> relative to a reference </w:t>
            </w:r>
            <w:r>
              <w:rPr>
                <w:color w:val="FF0000"/>
                <w:sz w:val="20"/>
                <w:szCs w:val="20"/>
              </w:rPr>
              <w:t xml:space="preserve">for each layer </w:t>
            </w:r>
            <w:r>
              <w:rPr>
                <w:color w:val="3333FF"/>
                <w:sz w:val="20"/>
                <w:szCs w:val="20"/>
              </w:rPr>
              <w:t xml:space="preserve">, </w:t>
            </w:r>
            <w:r>
              <w:rPr>
                <w:color w:val="FF0000"/>
                <w:sz w:val="20"/>
                <w:szCs w:val="20"/>
              </w:rPr>
              <w:t xml:space="preserve">and quantization of differential amplitude  relative to a </w:t>
            </w:r>
            <w:r>
              <w:rPr>
                <w:strike/>
                <w:color w:val="FF0000"/>
                <w:sz w:val="20"/>
                <w:szCs w:val="20"/>
              </w:rPr>
              <w:t>the</w:t>
            </w:r>
            <w:r>
              <w:rPr>
                <w:color w:val="3333FF"/>
                <w:sz w:val="20"/>
                <w:szCs w:val="20"/>
              </w:rPr>
              <w:t xml:space="preserve"> reference defined for each layer and each polarization</w:t>
            </w:r>
          </w:p>
          <w:p>
            <w:pPr>
              <w:pStyle w:val="Normal"/>
              <w:widowControl w:val="false"/>
              <w:snapToGrid w:val="false"/>
              <w:rPr>
                <w:bCs/>
                <w:sz w:val="20"/>
                <w:szCs w:val="22"/>
                <w:lang w:eastAsia="zh-CN"/>
              </w:rPr>
            </w:pPr>
            <w:r>
              <w:rPr>
                <w:bCs/>
                <w:color w:val="3333FF"/>
                <w:sz w:val="16"/>
                <w:szCs w:val="22"/>
                <w:lang w:eastAsia="zh-CN"/>
              </w:rPr>
              <w:t xml:space="preserve">[Mod: Thanks, this is more accurate </w:t>
            </w:r>
            <w:r>
              <w:rPr>
                <w:rFonts w:eastAsia="Wingdings" w:cs="Wingdings" w:ascii="Wingdings" w:hAnsi="Wingdings"/>
                <w:bCs/>
                <w:color w:val="3333FF"/>
                <w:sz w:val="16"/>
                <w:szCs w:val="22"/>
                <w:lang w:eastAsia="zh-CN"/>
              </w:rPr>
              <w:t></w:t>
            </w:r>
            <w:r>
              <w:rPr>
                <w:bCs/>
                <w:color w:val="3333FF"/>
                <w:sz w:val="16"/>
                <w:szCs w:val="22"/>
                <w:lang w:eastAsia="zh-CN"/>
              </w:rPr>
              <w:t>]</w:t>
            </w:r>
          </w:p>
          <w:p>
            <w:pPr>
              <w:pStyle w:val="Normal"/>
              <w:widowControl w:val="false"/>
              <w:snapToGrid w:val="false"/>
              <w:rPr>
                <w:bCs/>
                <w:color w:val="000000" w:themeColor="text1"/>
                <w:sz w:val="20"/>
                <w:szCs w:val="22"/>
                <w:lang w:eastAsia="zh-CN"/>
              </w:rPr>
            </w:pPr>
            <w:r>
              <w:rPr>
                <w:bCs/>
                <w:color w:val="000000" w:themeColor="text1"/>
                <w:sz w:val="20"/>
                <w:szCs w:val="22"/>
                <w:lang w:eastAsia="zh-CN"/>
              </w:rPr>
            </w:r>
          </w:p>
        </w:tc>
      </w:tr>
      <w:tr>
        <w:trPr/>
        <w:tc>
          <w:tcPr>
            <w:tcW w:w="105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rPr>
                <w:rFonts w:eastAsia="宋体" w:eastAsiaTheme="minorEastAsia"/>
                <w:sz w:val="18"/>
                <w:szCs w:val="18"/>
                <w:lang w:eastAsia="zh-CN"/>
              </w:rPr>
            </w:pPr>
            <w:r>
              <w:rPr>
                <w:rFonts w:eastAsia="宋体" w:eastAsiaTheme="minorEastAsia"/>
                <w:sz w:val="18"/>
                <w:szCs w:val="18"/>
                <w:lang w:eastAsia="zh-CN"/>
              </w:rPr>
              <w:t>CMCC</w:t>
            </w:r>
          </w:p>
        </w:tc>
        <w:tc>
          <w:tcPr>
            <w:tcW w:w="897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rPr>
                <w:bCs/>
                <w:sz w:val="20"/>
                <w:szCs w:val="22"/>
                <w:lang w:eastAsia="zh-CN"/>
              </w:rPr>
            </w:pPr>
            <w:r>
              <w:rPr>
                <w:bCs/>
                <w:sz w:val="20"/>
                <w:szCs w:val="22"/>
                <w:lang w:eastAsia="zh-CN"/>
              </w:rPr>
              <w:t>Proposal 1.G: Support.</w:t>
            </w:r>
          </w:p>
          <w:p>
            <w:pPr>
              <w:pStyle w:val="Normal"/>
              <w:widowControl w:val="false"/>
              <w:snapToGrid w:val="false"/>
              <w:rPr>
                <w:bCs/>
                <w:color w:val="000000" w:themeColor="text1"/>
                <w:sz w:val="20"/>
                <w:szCs w:val="22"/>
                <w:lang w:eastAsia="zh-CN"/>
              </w:rPr>
            </w:pPr>
            <w:r>
              <w:rPr>
                <w:bCs/>
                <w:color w:val="000000" w:themeColor="text1"/>
                <w:sz w:val="20"/>
                <w:szCs w:val="22"/>
                <w:lang w:eastAsia="zh-CN"/>
              </w:rPr>
            </w:r>
          </w:p>
          <w:p>
            <w:pPr>
              <w:pStyle w:val="Normal"/>
              <w:widowControl w:val="false"/>
              <w:snapToGrid w:val="false"/>
              <w:rPr>
                <w:bCs/>
                <w:color w:val="000000" w:themeColor="text1"/>
                <w:sz w:val="20"/>
                <w:szCs w:val="22"/>
                <w:lang w:eastAsia="zh-CN"/>
              </w:rPr>
            </w:pPr>
            <w:r>
              <w:rPr>
                <w:rFonts w:eastAsia="Malgun Gothic"/>
                <w:bCs/>
                <w:sz w:val="20"/>
                <w:szCs w:val="22"/>
              </w:rPr>
              <w:t>Proposal 1.H: We prefer Samsung’s version, which seems more inclusive.</w:t>
            </w:r>
          </w:p>
        </w:tc>
      </w:tr>
      <w:tr>
        <w:trPr/>
        <w:tc>
          <w:tcPr>
            <w:tcW w:w="105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rPr>
                <w:rFonts w:eastAsia="宋体" w:eastAsiaTheme="minorEastAsia"/>
                <w:sz w:val="18"/>
                <w:szCs w:val="18"/>
                <w:lang w:eastAsia="zh-CN"/>
              </w:rPr>
            </w:pPr>
            <w:r>
              <w:rPr>
                <w:rFonts w:eastAsia="宋体" w:eastAsiaTheme="minorEastAsia"/>
                <w:sz w:val="18"/>
                <w:szCs w:val="18"/>
                <w:lang w:eastAsia="zh-CN"/>
              </w:rPr>
              <w:t>Mod V14</w:t>
            </w:r>
          </w:p>
        </w:tc>
        <w:tc>
          <w:tcPr>
            <w:tcW w:w="897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rPr>
                <w:b/>
                <w:b/>
                <w:bCs/>
                <w:color w:val="3333FF"/>
                <w:sz w:val="20"/>
                <w:szCs w:val="22"/>
                <w:lang w:eastAsia="zh-CN"/>
              </w:rPr>
            </w:pPr>
            <w:r>
              <w:rPr>
                <w:b/>
                <w:bCs/>
                <w:color w:val="3333FF"/>
                <w:sz w:val="20"/>
                <w:szCs w:val="22"/>
                <w:lang w:eastAsia="zh-CN"/>
              </w:rPr>
              <w:t>Revised proposals per inputs</w:t>
            </w:r>
          </w:p>
        </w:tc>
      </w:tr>
      <w:tr>
        <w:trPr/>
        <w:tc>
          <w:tcPr>
            <w:tcW w:w="105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rPr>
                <w:rFonts w:eastAsia="宋体" w:eastAsiaTheme="minorEastAsia"/>
                <w:sz w:val="18"/>
                <w:szCs w:val="18"/>
              </w:rPr>
            </w:pPr>
            <w:r>
              <w:rPr>
                <w:rFonts w:eastAsia="BatangChe" w:cs="BatangChe" w:ascii="BatangChe" w:hAnsi="BatangChe"/>
                <w:sz w:val="18"/>
                <w:szCs w:val="18"/>
              </w:rPr>
              <w:t>LG</w:t>
            </w:r>
          </w:p>
        </w:tc>
        <w:tc>
          <w:tcPr>
            <w:tcW w:w="897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rPr>
                <w:rFonts w:eastAsia="Malgun Gothic"/>
                <w:bCs/>
                <w:sz w:val="20"/>
                <w:szCs w:val="22"/>
              </w:rPr>
            </w:pPr>
            <w:r>
              <w:rPr>
                <w:rFonts w:eastAsia="Malgun Gothic"/>
                <w:bCs/>
                <w:sz w:val="20"/>
                <w:szCs w:val="22"/>
              </w:rPr>
              <w:t>Proposal 1.H:</w:t>
            </w:r>
          </w:p>
          <w:p>
            <w:pPr>
              <w:pStyle w:val="Normal"/>
              <w:widowControl w:val="false"/>
              <w:snapToGrid w:val="false"/>
              <w:rPr>
                <w:rFonts w:eastAsia="Malgun Gothic"/>
                <w:bCs/>
                <w:sz w:val="20"/>
                <w:szCs w:val="22"/>
              </w:rPr>
            </w:pPr>
            <w:r>
              <w:rPr>
                <w:bCs/>
                <w:sz w:val="20"/>
                <w:szCs w:val="22"/>
                <w:lang w:eastAsia="zh-CN"/>
              </w:rPr>
              <w:t xml:space="preserve">For N=3,4, we should first discuss whether it is </w:t>
            </w:r>
            <w:r>
              <w:rPr>
                <w:rFonts w:eastAsia="Malgun Gothic"/>
                <w:bCs/>
                <w:sz w:val="20"/>
                <w:szCs w:val="22"/>
              </w:rPr>
              <w:t>supported.  We suggest the following revision on top of the FL’s latest proposal.</w:t>
            </w:r>
          </w:p>
          <w:p>
            <w:pPr>
              <w:pStyle w:val="Normal"/>
              <w:widowControl w:val="false"/>
              <w:snapToGrid w:val="false"/>
              <w:rPr>
                <w:rFonts w:eastAsia="Malgun Gothic"/>
                <w:bCs/>
                <w:sz w:val="20"/>
                <w:szCs w:val="22"/>
              </w:rPr>
            </w:pPr>
            <w:r>
              <w:rPr>
                <w:rFonts w:eastAsia="Malgun Gothic"/>
                <w:bCs/>
                <w:sz w:val="20"/>
                <w:szCs w:val="22"/>
              </w:rPr>
            </w:r>
          </w:p>
          <w:p>
            <w:pPr>
              <w:pStyle w:val="Normal"/>
              <w:widowControl w:val="false"/>
              <w:snapToGrid w:val="false"/>
              <w:rPr>
                <w:color w:val="3333FF"/>
                <w:sz w:val="20"/>
                <w:szCs w:val="20"/>
              </w:rPr>
            </w:pPr>
            <w:r>
              <w:rPr>
                <w:b/>
                <w:color w:val="3333FF"/>
                <w:sz w:val="20"/>
                <w:szCs w:val="20"/>
                <w:u w:val="single"/>
              </w:rPr>
              <w:t>Proposal 1.H</w:t>
            </w:r>
            <w:r>
              <w:rPr>
                <w:color w:val="3333FF"/>
                <w:sz w:val="20"/>
                <w:szCs w:val="20"/>
              </w:rPr>
              <w:t xml:space="preserve">: </w:t>
            </w:r>
            <w:r>
              <w:rPr>
                <w:color w:val="3333FF"/>
                <w:sz w:val="20"/>
              </w:rPr>
              <w:t>On the W</w:t>
            </w:r>
            <w:r>
              <w:rPr>
                <w:color w:val="3333FF"/>
                <w:sz w:val="20"/>
                <w:vertAlign w:val="subscript"/>
              </w:rPr>
              <w:t>2</w:t>
            </w:r>
            <w:r>
              <w:rPr>
                <w:color w:val="3333FF"/>
                <w:sz w:val="20"/>
              </w:rPr>
              <w:t xml:space="preserve"> coefficient quantization scheme for </w:t>
            </w:r>
            <w:r>
              <w:rPr>
                <w:color w:val="3333FF"/>
                <w:sz w:val="20"/>
                <w:szCs w:val="20"/>
              </w:rPr>
              <w:t>the Type-II codebook refinement for CJT mTRP:</w:t>
            </w:r>
          </w:p>
          <w:p>
            <w:pPr>
              <w:pStyle w:val="ListParagraph"/>
              <w:widowControl w:val="false"/>
              <w:numPr>
                <w:ilvl w:val="0"/>
                <w:numId w:val="19"/>
              </w:numPr>
              <w:snapToGrid w:val="false"/>
              <w:spacing w:lineRule="auto" w:line="240" w:before="0" w:after="0"/>
              <w:rPr>
                <w:color w:val="3333FF"/>
                <w:sz w:val="20"/>
                <w:szCs w:val="20"/>
              </w:rPr>
            </w:pPr>
            <w:r>
              <w:rPr>
                <w:color w:val="3333FF"/>
                <w:sz w:val="20"/>
                <w:szCs w:val="20"/>
              </w:rPr>
              <w:t>At least for N=</w:t>
            </w:r>
            <w:r>
              <w:rPr>
                <w:strike/>
                <w:color w:val="FF0000"/>
                <w:sz w:val="20"/>
                <w:szCs w:val="20"/>
              </w:rPr>
              <w:t>{</w:t>
            </w:r>
            <w:r>
              <w:rPr>
                <w:color w:val="3333FF"/>
                <w:sz w:val="20"/>
                <w:szCs w:val="20"/>
              </w:rPr>
              <w:t>2</w:t>
            </w:r>
            <w:r>
              <w:rPr>
                <w:strike/>
                <w:color w:val="FF0000"/>
                <w:sz w:val="20"/>
                <w:szCs w:val="20"/>
              </w:rPr>
              <w:t>, [3]}</w:t>
            </w:r>
            <w:r>
              <w:rPr>
                <w:color w:val="3333FF"/>
                <w:sz w:val="20"/>
                <w:szCs w:val="20"/>
              </w:rPr>
              <w:t>, reuse the following components of the legacy Rel-16/17 per-coefficient quantization scheme:</w:t>
            </w:r>
          </w:p>
          <w:p>
            <w:pPr>
              <w:pStyle w:val="ListParagraph"/>
              <w:widowControl w:val="false"/>
              <w:numPr>
                <w:ilvl w:val="1"/>
                <w:numId w:val="19"/>
              </w:numPr>
              <w:snapToGrid w:val="false"/>
              <w:spacing w:lineRule="auto" w:line="240" w:before="0" w:after="0"/>
              <w:rPr>
                <w:color w:val="3333FF"/>
                <w:sz w:val="20"/>
                <w:szCs w:val="20"/>
              </w:rPr>
            </w:pPr>
            <w:r>
              <w:rPr>
                <w:color w:val="3333FF"/>
                <w:sz w:val="20"/>
                <w:szCs w:val="20"/>
              </w:rPr>
              <w:t>Alphabets for amplitude and phase</w:t>
            </w:r>
          </w:p>
          <w:p>
            <w:pPr>
              <w:pStyle w:val="ListParagraph"/>
              <w:widowControl w:val="false"/>
              <w:numPr>
                <w:ilvl w:val="1"/>
                <w:numId w:val="19"/>
              </w:numPr>
              <w:snapToGrid w:val="false"/>
              <w:spacing w:lineRule="auto" w:line="240" w:before="0" w:after="0"/>
              <w:rPr>
                <w:color w:val="3333FF"/>
                <w:sz w:val="20"/>
                <w:szCs w:val="20"/>
              </w:rPr>
            </w:pPr>
            <w:r>
              <w:rPr>
                <w:color w:val="3333FF"/>
                <w:sz w:val="20"/>
                <w:szCs w:val="20"/>
              </w:rPr>
              <w:t>Quantization of phase relative to a reference, and quantization of differential amplitude relative to a reference, where the reference is defined for each layer and each ”group” of coefficients</w:t>
            </w:r>
          </w:p>
          <w:p>
            <w:pPr>
              <w:pStyle w:val="ListParagraph"/>
              <w:widowControl w:val="false"/>
              <w:numPr>
                <w:ilvl w:val="0"/>
                <w:numId w:val="19"/>
              </w:numPr>
              <w:snapToGrid w:val="false"/>
              <w:spacing w:lineRule="auto" w:line="240" w:before="0" w:after="0"/>
              <w:rPr>
                <w:color w:val="3333FF"/>
                <w:sz w:val="20"/>
                <w:szCs w:val="20"/>
              </w:rPr>
            </w:pPr>
            <w:r>
              <w:rPr>
                <w:color w:val="3333FF"/>
                <w:sz w:val="20"/>
                <w:szCs w:val="20"/>
              </w:rPr>
              <w:t>Further study the following:</w:t>
            </w:r>
          </w:p>
          <w:p>
            <w:pPr>
              <w:pStyle w:val="ListParagraph"/>
              <w:widowControl w:val="false"/>
              <w:numPr>
                <w:ilvl w:val="1"/>
                <w:numId w:val="19"/>
              </w:numPr>
              <w:snapToGrid w:val="false"/>
              <w:spacing w:lineRule="auto" w:line="240" w:before="0" w:after="0"/>
              <w:rPr>
                <w:color w:val="3333FF"/>
                <w:sz w:val="20"/>
                <w:szCs w:val="20"/>
              </w:rPr>
            </w:pPr>
            <w:r>
              <w:rPr>
                <w:strike/>
                <w:color w:val="FF0000"/>
                <w:sz w:val="20"/>
                <w:szCs w:val="20"/>
              </w:rPr>
              <w:t>For N={[3], 4}: w</w:t>
            </w:r>
            <w:r>
              <w:rPr>
                <w:color w:val="3333FF"/>
                <w:sz w:val="20"/>
                <w:szCs w:val="20"/>
              </w:rPr>
              <w:t>Whether lower-resolution alphabets for amplitude and/or phase than legacy are used to improve throughout-overhead trade-off</w:t>
            </w:r>
          </w:p>
          <w:p>
            <w:pPr>
              <w:pStyle w:val="ListParagraph"/>
              <w:widowControl w:val="false"/>
              <w:numPr>
                <w:ilvl w:val="1"/>
                <w:numId w:val="19"/>
              </w:numPr>
              <w:snapToGrid w:val="false"/>
              <w:spacing w:lineRule="auto" w:line="240" w:before="0" w:after="0"/>
              <w:rPr>
                <w:color w:val="3333FF"/>
                <w:sz w:val="20"/>
                <w:szCs w:val="20"/>
              </w:rPr>
            </w:pPr>
            <w:r>
              <w:rPr>
                <w:color w:val="3333FF"/>
                <w:sz w:val="20"/>
                <w:szCs w:val="20"/>
              </w:rPr>
              <w:t>What constitutes a “group” (e.g. polarization per TRP/TRP-group, TRP/TRP-group, combination of the two), the number of “groups” (1 ≤ C</w:t>
            </w:r>
            <w:r>
              <w:rPr>
                <w:color w:val="3333FF"/>
                <w:sz w:val="20"/>
                <w:szCs w:val="20"/>
                <w:vertAlign w:val="subscript"/>
              </w:rPr>
              <w:t xml:space="preserve">group </w:t>
            </w:r>
            <w:r>
              <w:rPr>
                <w:color w:val="3333FF"/>
                <w:sz w:val="20"/>
                <w:szCs w:val="20"/>
              </w:rPr>
              <w:t>≤ 2N), and how to indicate/configure “grouping”</w:t>
            </w:r>
          </w:p>
          <w:p>
            <w:pPr>
              <w:pStyle w:val="Normal"/>
              <w:widowControl w:val="false"/>
              <w:snapToGrid w:val="false"/>
              <w:rPr>
                <w:rFonts w:eastAsia="Batang"/>
                <w:color w:val="3333FF"/>
                <w:sz w:val="20"/>
                <w:szCs w:val="20"/>
                <w:lang w:val="en-GB" w:eastAsia="en-US"/>
              </w:rPr>
            </w:pPr>
            <w:r>
              <w:rPr>
                <w:rFonts w:eastAsia="Batang"/>
                <w:color w:val="3333FF"/>
                <w:sz w:val="20"/>
                <w:szCs w:val="20"/>
                <w:lang w:val="en-GB" w:eastAsia="en-US"/>
              </w:rPr>
            </w:r>
          </w:p>
          <w:p>
            <w:pPr>
              <w:pStyle w:val="Normal"/>
              <w:widowControl w:val="false"/>
              <w:snapToGrid w:val="false"/>
              <w:rPr>
                <w:b/>
                <w:b/>
                <w:bCs/>
                <w:color w:val="3333FF"/>
                <w:sz w:val="20"/>
                <w:szCs w:val="22"/>
                <w:lang w:val="en-GB" w:eastAsia="zh-CN"/>
              </w:rPr>
            </w:pPr>
            <w:r>
              <w:rPr>
                <w:b/>
                <w:bCs/>
                <w:color w:val="3333FF"/>
                <w:sz w:val="20"/>
                <w:szCs w:val="22"/>
                <w:lang w:val="en-GB" w:eastAsia="zh-CN"/>
              </w:rPr>
            </w:r>
          </w:p>
        </w:tc>
      </w:tr>
      <w:tr>
        <w:trPr/>
        <w:tc>
          <w:tcPr>
            <w:tcW w:w="1055"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rPr>
                <w:rFonts w:ascii="BatangChe" w:hAnsi="BatangChe" w:eastAsia="宋体" w:cs="BatangChe" w:eastAsiaTheme="minorEastAsia"/>
                <w:sz w:val="18"/>
                <w:szCs w:val="18"/>
                <w:lang w:eastAsia="zh-CN"/>
              </w:rPr>
            </w:pPr>
            <w:r>
              <w:rPr>
                <w:bCs/>
                <w:sz w:val="20"/>
                <w:szCs w:val="22"/>
                <w:lang w:eastAsia="zh-CN"/>
              </w:rPr>
              <w:t>CATT</w:t>
            </w:r>
          </w:p>
        </w:tc>
        <w:tc>
          <w:tcPr>
            <w:tcW w:w="897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jc w:val="both"/>
              <w:rPr>
                <w:b/>
                <w:b/>
                <w:sz w:val="20"/>
                <w:szCs w:val="22"/>
                <w:lang w:eastAsia="zh-CN"/>
              </w:rPr>
            </w:pPr>
            <w:r>
              <w:rPr>
                <w:b/>
                <w:sz w:val="20"/>
                <w:szCs w:val="22"/>
                <w:lang w:eastAsia="zh-CN"/>
              </w:rPr>
              <w:t>Proposal 1.G</w:t>
            </w:r>
            <w:r>
              <w:rPr>
                <w:b/>
                <w:sz w:val="20"/>
                <w:szCs w:val="22"/>
                <w:lang w:eastAsia="zh-CN"/>
              </w:rPr>
              <w:t>：</w:t>
            </w:r>
            <w:r>
              <w:rPr>
                <w:sz w:val="20"/>
                <w:szCs w:val="22"/>
                <w:lang w:eastAsia="zh-CN"/>
              </w:rPr>
              <w:t>Support the updated proposal.</w:t>
            </w:r>
          </w:p>
          <w:p>
            <w:pPr>
              <w:pStyle w:val="Normal"/>
              <w:widowControl w:val="false"/>
              <w:snapToGrid w:val="false"/>
              <w:jc w:val="both"/>
              <w:rPr>
                <w:sz w:val="20"/>
                <w:szCs w:val="22"/>
                <w:lang w:eastAsia="zh-CN"/>
              </w:rPr>
            </w:pPr>
            <w:r>
              <w:rPr>
                <w:b/>
                <w:sz w:val="20"/>
                <w:szCs w:val="22"/>
                <w:lang w:eastAsia="zh-CN"/>
              </w:rPr>
              <w:t>Proposal 1.H</w:t>
            </w:r>
            <w:r>
              <w:rPr>
                <w:b/>
                <w:sz w:val="20"/>
                <w:szCs w:val="22"/>
                <w:lang w:eastAsia="zh-CN"/>
              </w:rPr>
              <w:t>：</w:t>
            </w:r>
            <w:r>
              <w:rPr>
                <w:sz w:val="20"/>
                <w:szCs w:val="22"/>
                <w:lang w:eastAsia="zh-CN"/>
              </w:rPr>
              <w:t>Support the updated proposal.</w:t>
            </w:r>
          </w:p>
          <w:p>
            <w:pPr>
              <w:pStyle w:val="Normal"/>
              <w:widowControl w:val="false"/>
              <w:snapToGrid w:val="false"/>
              <w:jc w:val="both"/>
              <w:rPr>
                <w:sz w:val="20"/>
                <w:szCs w:val="22"/>
                <w:lang w:eastAsia="zh-CN"/>
              </w:rPr>
            </w:pPr>
            <w:r>
              <w:rPr>
                <w:sz w:val="20"/>
                <w:szCs w:val="22"/>
                <w:lang w:eastAsia="zh-CN"/>
              </w:rPr>
              <w:t xml:space="preserve">We just want to clarify one question for the current description of </w:t>
            </w:r>
            <w:r>
              <w:rPr>
                <w:bCs/>
                <w:sz w:val="20"/>
                <w:szCs w:val="22"/>
                <w:lang w:eastAsia="zh-CN"/>
              </w:rPr>
              <w:t>‘per TRP/TRP-group’, which also appeared many times in the previous agreements. Does it mean both per TRP and per TRP-group can be considered, but finally, there will be only one choice between the definition of TRP and TRP-group? Since the restriction on maximum number TRPs, the two corresponding codebook designs and overhead considerations will be different.</w:t>
            </w:r>
          </w:p>
          <w:p>
            <w:pPr>
              <w:pStyle w:val="Normal"/>
              <w:widowControl w:val="false"/>
              <w:snapToGrid w:val="false"/>
              <w:rPr>
                <w:rFonts w:eastAsia="Malgun Gothic"/>
                <w:bCs/>
                <w:sz w:val="20"/>
                <w:szCs w:val="22"/>
              </w:rPr>
            </w:pPr>
            <w:r>
              <w:rPr>
                <w:rFonts w:eastAsia="Malgun Gothic"/>
                <w:bCs/>
                <w:sz w:val="20"/>
                <w:szCs w:val="22"/>
              </w:rPr>
            </w:r>
          </w:p>
        </w:tc>
      </w:tr>
      <w:tr>
        <w:trPr/>
        <w:tc>
          <w:tcPr>
            <w:tcW w:w="1055" w:type="dxa"/>
            <w:tcBorders>
              <w:left w:val="single" w:sz="4" w:space="0" w:color="000000"/>
              <w:bottom w:val="single" w:sz="4" w:space="0" w:color="000000"/>
              <w:right w:val="single" w:sz="4" w:space="0" w:color="000000"/>
            </w:tcBorders>
            <w:shd w:color="auto" w:fill="auto" w:val="clear"/>
          </w:tcPr>
          <w:p>
            <w:pPr>
              <w:pStyle w:val="Normal"/>
              <w:widowControl w:val="false"/>
              <w:snapToGrid w:val="false"/>
              <w:rPr>
                <w:rFonts w:ascii="BatangChe" w:hAnsi="BatangChe" w:eastAsia="宋体" w:cs="BatangChe" w:eastAsiaTheme="minorEastAsia"/>
                <w:sz w:val="18"/>
                <w:szCs w:val="18"/>
                <w:lang w:eastAsia="zh-CN"/>
              </w:rPr>
            </w:pPr>
            <w:r>
              <w:rPr>
                <w:rFonts w:eastAsia="宋体" w:cs="BatangChe" w:eastAsiaTheme="minorEastAsia" w:ascii="BatangChe" w:hAnsi="BatangChe"/>
                <w:sz w:val="18"/>
                <w:szCs w:val="18"/>
                <w:lang w:eastAsia="zh-CN"/>
              </w:rPr>
              <w:t>CEWiT</w:t>
            </w:r>
          </w:p>
        </w:tc>
        <w:tc>
          <w:tcPr>
            <w:tcW w:w="8979" w:type="dxa"/>
            <w:tcBorders>
              <w:left w:val="single" w:sz="4" w:space="0" w:color="000000"/>
              <w:bottom w:val="single" w:sz="4" w:space="0" w:color="000000"/>
              <w:right w:val="single" w:sz="4" w:space="0" w:color="000000"/>
            </w:tcBorders>
            <w:shd w:color="auto" w:fill="auto" w:val="clear"/>
          </w:tcPr>
          <w:p>
            <w:pPr>
              <w:pStyle w:val="Normal"/>
              <w:widowControl w:val="false"/>
              <w:snapToGrid w:val="false"/>
              <w:jc w:val="both"/>
              <w:rPr>
                <w:b w:val="false"/>
                <w:b w:val="false"/>
                <w:bCs w:val="false"/>
                <w:sz w:val="20"/>
                <w:szCs w:val="22"/>
                <w:lang w:eastAsia="zh-CN"/>
              </w:rPr>
            </w:pPr>
            <w:r>
              <w:rPr>
                <w:b w:val="false"/>
                <w:bCs w:val="false"/>
                <w:sz w:val="20"/>
                <w:szCs w:val="22"/>
                <w:lang w:eastAsia="zh-CN"/>
              </w:rPr>
              <w:t xml:space="preserve">Proposal 1.G: We support the proposal and prefer Alt1. </w:t>
            </w:r>
          </w:p>
          <w:p>
            <w:pPr>
              <w:pStyle w:val="Normal"/>
              <w:widowControl w:val="false"/>
              <w:snapToGrid w:val="false"/>
              <w:jc w:val="both"/>
              <w:rPr>
                <w:b w:val="false"/>
                <w:b w:val="false"/>
                <w:bCs w:val="false"/>
                <w:sz w:val="20"/>
                <w:szCs w:val="22"/>
                <w:lang w:eastAsia="zh-CN"/>
              </w:rPr>
            </w:pPr>
            <w:r>
              <w:rPr>
                <w:b w:val="false"/>
                <w:bCs w:val="false"/>
                <w:sz w:val="20"/>
                <w:szCs w:val="22"/>
                <w:lang w:eastAsia="zh-CN"/>
              </w:rPr>
            </w:r>
          </w:p>
          <w:p>
            <w:pPr>
              <w:pStyle w:val="Normal"/>
              <w:widowControl w:val="false"/>
              <w:snapToGrid w:val="false"/>
              <w:jc w:val="both"/>
              <w:rPr>
                <w:b w:val="false"/>
                <w:b w:val="false"/>
                <w:bCs w:val="false"/>
                <w:sz w:val="20"/>
                <w:szCs w:val="22"/>
                <w:lang w:eastAsia="zh-CN"/>
              </w:rPr>
            </w:pPr>
            <w:r>
              <w:rPr>
                <w:b w:val="false"/>
                <w:bCs w:val="false"/>
                <w:sz w:val="20"/>
                <w:szCs w:val="22"/>
                <w:lang w:eastAsia="zh-CN"/>
              </w:rPr>
              <w:t>Proposal 1.H: We support the updated proposal.</w:t>
            </w:r>
          </w:p>
        </w:tc>
      </w:tr>
    </w:tbl>
    <w:p>
      <w:pPr>
        <w:pStyle w:val="Normal"/>
        <w:rPr/>
      </w:pPr>
      <w:r>
        <w:rPr/>
      </w:r>
    </w:p>
    <w:p>
      <w:pPr>
        <w:pStyle w:val="Heading3"/>
        <w:numPr>
          <w:ilvl w:val="1"/>
          <w:numId w:val="7"/>
        </w:numPr>
        <w:rPr/>
      </w:pPr>
      <w:r>
        <w:rPr/>
        <w:t>Issue 2: Type-II codebook refinement for high/medium UE velocities (with time/Doppler-domain compression)</w:t>
      </w:r>
    </w:p>
    <w:p>
      <w:pPr>
        <w:pStyle w:val="Normal"/>
        <w:rPr/>
      </w:pPr>
      <w:r>
        <w:rPr/>
      </w:r>
    </w:p>
    <w:p>
      <w:pPr>
        <w:pStyle w:val="Caption1"/>
        <w:jc w:val="center"/>
        <w:rPr/>
      </w:pPr>
      <w:r>
        <w:rPr/>
        <w:t>Table 3 Summary: issue 2</w:t>
      </w:r>
    </w:p>
    <w:tbl>
      <w:tblPr>
        <w:tblW w:w="9985"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531"/>
        <w:gridCol w:w="5224"/>
        <w:gridCol w:w="4230"/>
      </w:tblGrid>
      <w:tr>
        <w:trPr/>
        <w:tc>
          <w:tcPr>
            <w:tcW w:w="531" w:type="dxa"/>
            <w:tcBorders>
              <w:top w:val="single" w:sz="4" w:space="0" w:color="000000"/>
              <w:left w:val="single" w:sz="4" w:space="0" w:color="000000"/>
              <w:bottom w:val="single" w:sz="4" w:space="0" w:color="000000"/>
              <w:right w:val="single" w:sz="4" w:space="0" w:color="000000"/>
            </w:tcBorders>
            <w:shd w:color="auto" w:fill="D9D9D9" w:val="clear"/>
          </w:tcPr>
          <w:p>
            <w:pPr>
              <w:pStyle w:val="Normal"/>
              <w:widowControl w:val="false"/>
              <w:snapToGrid w:val="false"/>
              <w:jc w:val="both"/>
              <w:rPr>
                <w:b/>
                <w:b/>
                <w:sz w:val="18"/>
                <w:szCs w:val="18"/>
              </w:rPr>
            </w:pPr>
            <w:r>
              <w:rPr>
                <w:b/>
                <w:sz w:val="18"/>
                <w:szCs w:val="18"/>
              </w:rPr>
              <w:t>#</w:t>
            </w:r>
          </w:p>
        </w:tc>
        <w:tc>
          <w:tcPr>
            <w:tcW w:w="5224" w:type="dxa"/>
            <w:tcBorders>
              <w:top w:val="single" w:sz="4" w:space="0" w:color="000000"/>
              <w:left w:val="single" w:sz="4" w:space="0" w:color="000000"/>
              <w:bottom w:val="single" w:sz="4" w:space="0" w:color="000000"/>
              <w:right w:val="single" w:sz="4" w:space="0" w:color="000000"/>
            </w:tcBorders>
            <w:shd w:color="auto" w:fill="D9D9D9" w:val="clear"/>
          </w:tcPr>
          <w:p>
            <w:pPr>
              <w:pStyle w:val="Normal"/>
              <w:widowControl w:val="false"/>
              <w:snapToGrid w:val="false"/>
              <w:jc w:val="both"/>
              <w:rPr>
                <w:b/>
                <w:b/>
                <w:sz w:val="18"/>
                <w:szCs w:val="18"/>
              </w:rPr>
            </w:pPr>
            <w:r>
              <w:rPr>
                <w:b/>
                <w:sz w:val="18"/>
                <w:szCs w:val="18"/>
              </w:rPr>
              <w:t>Issue</w:t>
            </w:r>
          </w:p>
        </w:tc>
        <w:tc>
          <w:tcPr>
            <w:tcW w:w="4230" w:type="dxa"/>
            <w:tcBorders>
              <w:top w:val="single" w:sz="4" w:space="0" w:color="000000"/>
              <w:left w:val="single" w:sz="4" w:space="0" w:color="000000"/>
              <w:bottom w:val="single" w:sz="4" w:space="0" w:color="000000"/>
              <w:right w:val="single" w:sz="4" w:space="0" w:color="000000"/>
            </w:tcBorders>
            <w:shd w:color="auto" w:fill="D9D9D9" w:val="clear"/>
          </w:tcPr>
          <w:p>
            <w:pPr>
              <w:pStyle w:val="Normal"/>
              <w:widowControl w:val="false"/>
              <w:snapToGrid w:val="false"/>
              <w:jc w:val="both"/>
              <w:rPr>
                <w:b/>
                <w:b/>
                <w:sz w:val="18"/>
                <w:szCs w:val="18"/>
              </w:rPr>
            </w:pPr>
            <w:r>
              <w:rPr>
                <w:b/>
                <w:sz w:val="18"/>
                <w:szCs w:val="18"/>
              </w:rPr>
              <w:t>Companies’ views</w:t>
            </w:r>
          </w:p>
        </w:tc>
      </w:tr>
      <w:tr>
        <w:trPr>
          <w:trHeight w:val="48" w:hRule="atLeast"/>
        </w:trPr>
        <w:tc>
          <w:tcPr>
            <w:tcW w:w="531"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rPr>
                <w:sz w:val="18"/>
                <w:szCs w:val="18"/>
              </w:rPr>
            </w:pPr>
            <w:r>
              <w:rPr>
                <w:sz w:val="18"/>
                <w:szCs w:val="18"/>
              </w:rPr>
            </w:r>
          </w:p>
        </w:tc>
        <w:tc>
          <w:tcPr>
            <w:tcW w:w="522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jc w:val="both"/>
              <w:rPr>
                <w:rFonts w:eastAsia="Batang"/>
                <w:sz w:val="18"/>
                <w:szCs w:val="18"/>
                <w:lang w:val="en-GB"/>
              </w:rPr>
            </w:pPr>
            <w:r>
              <w:rPr>
                <w:rFonts w:eastAsia="Batang"/>
                <w:sz w:val="18"/>
                <w:szCs w:val="18"/>
                <w:lang w:val="en-GB"/>
              </w:rPr>
            </w:r>
          </w:p>
        </w:tc>
        <w:tc>
          <w:tcPr>
            <w:tcW w:w="4230"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widowControl w:val="false"/>
              <w:snapToGrid w:val="false"/>
              <w:spacing w:lineRule="auto" w:line="240" w:before="0" w:after="0"/>
              <w:rPr>
                <w:b/>
                <w:b/>
                <w:sz w:val="18"/>
                <w:szCs w:val="18"/>
                <w:lang w:val="en-GB"/>
              </w:rPr>
            </w:pPr>
            <w:r>
              <w:rPr>
                <w:b/>
                <w:sz w:val="18"/>
                <w:szCs w:val="18"/>
                <w:lang w:val="en-GB"/>
              </w:rPr>
            </w:r>
          </w:p>
        </w:tc>
      </w:tr>
    </w:tbl>
    <w:p>
      <w:pPr>
        <w:pStyle w:val="Normal"/>
        <w:rPr/>
      </w:pPr>
      <w:r>
        <w:rPr/>
      </w:r>
    </w:p>
    <w:p>
      <w:pPr>
        <w:pStyle w:val="Normal"/>
        <w:snapToGrid w:val="false"/>
        <w:rPr>
          <w:sz w:val="20"/>
        </w:rPr>
      </w:pPr>
      <w:r>
        <w:rPr>
          <w:sz w:val="20"/>
        </w:rPr>
      </w:r>
    </w:p>
    <w:p>
      <w:pPr>
        <w:pStyle w:val="Normal"/>
        <w:snapToGrid w:val="false"/>
        <w:rPr>
          <w:color w:val="3333FF"/>
          <w:sz w:val="20"/>
          <w:szCs w:val="20"/>
        </w:rPr>
      </w:pPr>
      <w:r>
        <w:rPr>
          <w:b/>
          <w:color w:val="3333FF"/>
          <w:sz w:val="20"/>
          <w:u w:val="single"/>
        </w:rPr>
        <w:t>Proposal 2.G</w:t>
      </w:r>
      <w:r>
        <w:rPr>
          <w:color w:val="3333FF"/>
          <w:sz w:val="20"/>
          <w:szCs w:val="20"/>
        </w:rPr>
        <w:t xml:space="preserve">: On the Type-II codebook refinement for high/medium velocities, </w:t>
      </w:r>
      <w:r>
        <w:rPr>
          <w:i/>
          <w:color w:val="3333FF"/>
          <w:sz w:val="20"/>
          <w:szCs w:val="20"/>
        </w:rPr>
        <w:t>at least for discussion purposes</w:t>
      </w:r>
      <w:r>
        <w:rPr>
          <w:color w:val="3333FF"/>
          <w:sz w:val="20"/>
          <w:szCs w:val="20"/>
        </w:rPr>
        <w:t>, define the following:</w:t>
      </w:r>
    </w:p>
    <w:p>
      <w:pPr>
        <w:pStyle w:val="ListParagraph"/>
        <w:numPr>
          <w:ilvl w:val="0"/>
          <w:numId w:val="18"/>
        </w:numPr>
        <w:snapToGrid w:val="false"/>
        <w:spacing w:lineRule="auto" w:line="240" w:before="0" w:after="0"/>
        <w:rPr>
          <w:color w:val="3333FF"/>
          <w:sz w:val="20"/>
          <w:szCs w:val="20"/>
        </w:rPr>
      </w:pPr>
      <w:r>
        <w:rPr>
          <w:color w:val="3333FF"/>
          <w:sz w:val="20"/>
          <w:szCs w:val="20"/>
        </w:rPr>
        <w:t xml:space="preserve">Assume a CSI report in slot n, and let the length of the </w:t>
      </w:r>
      <w:ins w:id="53" w:author="Eko Onggosanusi" w:date="2022-05-18T23:47:00Z">
        <w:r>
          <w:rPr>
            <w:color w:val="3333FF"/>
            <w:sz w:val="20"/>
            <w:szCs w:val="20"/>
          </w:rPr>
          <w:t xml:space="preserve">DD/TD </w:t>
        </w:r>
      </w:ins>
      <w:r>
        <w:rPr>
          <w:color w:val="3333FF"/>
          <w:sz w:val="20"/>
          <w:szCs w:val="20"/>
        </w:rPr>
        <w:t>basis vector be N</w:t>
      </w:r>
      <w:r>
        <w:rPr>
          <w:color w:val="3333FF"/>
          <w:sz w:val="20"/>
          <w:szCs w:val="20"/>
          <w:vertAlign w:val="subscript"/>
        </w:rPr>
        <w:t>4</w:t>
      </w:r>
      <w:r>
        <w:rPr>
          <w:color w:val="3333FF"/>
          <w:sz w:val="20"/>
          <w:szCs w:val="20"/>
        </w:rPr>
        <w:t xml:space="preserve"> </w:t>
      </w:r>
      <w:del w:id="54" w:author="Eko Onggosanusi" w:date="2022-05-18T23:13:00Z">
        <w:r>
          <w:rPr>
            <w:color w:val="3333FF"/>
            <w:sz w:val="20"/>
            <w:szCs w:val="20"/>
          </w:rPr>
          <w:delText>(in slots)</w:delText>
        </w:r>
      </w:del>
    </w:p>
    <w:p>
      <w:pPr>
        <w:pStyle w:val="ListParagraph"/>
        <w:numPr>
          <w:ilvl w:val="1"/>
          <w:numId w:val="18"/>
        </w:numPr>
        <w:snapToGrid w:val="false"/>
        <w:spacing w:lineRule="auto" w:line="240" w:before="0" w:after="0"/>
        <w:rPr>
          <w:color w:val="3333FF"/>
          <w:sz w:val="20"/>
          <w:szCs w:val="20"/>
        </w:rPr>
      </w:pPr>
      <w:r>
        <w:rPr>
          <w:color w:val="3333FF"/>
          <w:sz w:val="20"/>
          <w:szCs w:val="20"/>
        </w:rPr>
        <w:t>Note that basis vector has no span/window in time-domain, only length</w:t>
      </w:r>
    </w:p>
    <w:p>
      <w:pPr>
        <w:pStyle w:val="ListParagraph"/>
        <w:numPr>
          <w:ilvl w:val="0"/>
          <w:numId w:val="18"/>
        </w:numPr>
        <w:snapToGrid w:val="false"/>
        <w:spacing w:lineRule="auto" w:line="240" w:before="0" w:after="0"/>
        <w:rPr>
          <w:color w:val="3333FF"/>
          <w:sz w:val="20"/>
          <w:szCs w:val="20"/>
        </w:rPr>
      </w:pPr>
      <w:r>
        <w:rPr>
          <w:color w:val="3333FF"/>
          <w:sz w:val="20"/>
          <w:szCs w:val="20"/>
        </w:rPr>
        <w:t>CSI-RS measurement window of [k,k+W</w:t>
      </w:r>
      <w:r>
        <w:rPr>
          <w:color w:val="3333FF"/>
          <w:sz w:val="20"/>
          <w:szCs w:val="20"/>
          <w:vertAlign w:val="subscript"/>
        </w:rPr>
        <w:t>meas</w:t>
      </w:r>
      <w:ins w:id="55" w:author="Eko Onggosanusi" w:date="2022-05-18T23:20:00Z">
        <w:r>
          <w:rPr>
            <w:color w:val="3333FF"/>
            <w:sz w:val="20"/>
            <w:szCs w:val="20"/>
            <w:vertAlign w:val="subscript"/>
          </w:rPr>
          <w:t xml:space="preserve"> </w:t>
        </w:r>
      </w:ins>
      <w:ins w:id="56" w:author="Eko Onggosanusi" w:date="2022-05-18T23:20:00Z">
        <w:r>
          <w:rPr>
            <w:color w:val="3333FF"/>
            <w:sz w:val="20"/>
            <w:szCs w:val="20"/>
          </w:rPr>
          <w:t>–1</w:t>
        </w:r>
      </w:ins>
      <w:r>
        <w:rPr>
          <w:color w:val="3333FF"/>
          <w:sz w:val="20"/>
          <w:szCs w:val="20"/>
        </w:rPr>
        <w:t xml:space="preserve">], representing the window in which CSI-RS </w:t>
      </w:r>
      <w:del w:id="57" w:author="Eko Onggosanusi" w:date="2022-05-18T23:14:00Z">
        <w:r>
          <w:rPr>
            <w:color w:val="3333FF"/>
            <w:sz w:val="20"/>
            <w:szCs w:val="20"/>
          </w:rPr>
          <w:delText>burst</w:delText>
        </w:r>
      </w:del>
      <w:ins w:id="58" w:author="Eko Onggosanusi" w:date="2022-05-18T23:14:00Z">
        <w:r>
          <w:rPr>
            <w:color w:val="3333FF"/>
            <w:sz w:val="20"/>
            <w:szCs w:val="20"/>
          </w:rPr>
          <w:t>occasion</w:t>
        </w:r>
      </w:ins>
      <w:r>
        <w:rPr>
          <w:color w:val="3333FF"/>
          <w:sz w:val="20"/>
          <w:szCs w:val="20"/>
        </w:rPr>
        <w:t>(s) are measured for calculating a CSI report</w:t>
      </w:r>
    </w:p>
    <w:p>
      <w:pPr>
        <w:pStyle w:val="ListParagraph"/>
        <w:numPr>
          <w:ilvl w:val="1"/>
          <w:numId w:val="18"/>
        </w:numPr>
        <w:snapToGrid w:val="false"/>
        <w:spacing w:lineRule="auto" w:line="240" w:before="0" w:after="0"/>
        <w:rPr>
          <w:color w:val="3333FF"/>
          <w:sz w:val="20"/>
          <w:szCs w:val="20"/>
        </w:rPr>
      </w:pPr>
      <w:r>
        <w:rPr>
          <w:color w:val="3333FF"/>
          <w:sz w:val="20"/>
          <w:szCs w:val="20"/>
        </w:rPr>
        <w:t>k is a slot index and W</w:t>
      </w:r>
      <w:r>
        <w:rPr>
          <w:color w:val="3333FF"/>
          <w:sz w:val="20"/>
          <w:szCs w:val="20"/>
          <w:vertAlign w:val="subscript"/>
        </w:rPr>
        <w:t>meas</w:t>
      </w:r>
      <w:r>
        <w:rPr>
          <w:color w:val="3333FF"/>
          <w:sz w:val="20"/>
          <w:szCs w:val="20"/>
        </w:rPr>
        <w:t xml:space="preserve"> is the measurement window length (in slots)</w:t>
      </w:r>
    </w:p>
    <w:p>
      <w:pPr>
        <w:pStyle w:val="ListParagraph"/>
        <w:numPr>
          <w:ilvl w:val="0"/>
          <w:numId w:val="18"/>
        </w:numPr>
        <w:snapToGrid w:val="false"/>
        <w:spacing w:lineRule="auto" w:line="240" w:before="0" w:after="0"/>
        <w:rPr>
          <w:color w:val="3333FF"/>
          <w:sz w:val="20"/>
          <w:szCs w:val="20"/>
        </w:rPr>
      </w:pPr>
      <w:r>
        <w:rPr>
          <w:color w:val="3333FF"/>
          <w:sz w:val="20"/>
          <w:szCs w:val="20"/>
        </w:rPr>
        <w:t>CSI reporting window of [l,l+W</w:t>
      </w:r>
      <w:r>
        <w:rPr>
          <w:color w:val="3333FF"/>
          <w:sz w:val="20"/>
          <w:szCs w:val="20"/>
          <w:vertAlign w:val="subscript"/>
        </w:rPr>
        <w:t>CSI</w:t>
      </w:r>
      <w:ins w:id="59" w:author="Eko Onggosanusi" w:date="2022-05-18T23:20:00Z">
        <w:r>
          <w:rPr>
            <w:color w:val="3333FF"/>
            <w:sz w:val="20"/>
            <w:szCs w:val="20"/>
            <w:vertAlign w:val="subscript"/>
          </w:rPr>
          <w:t xml:space="preserve"> </w:t>
        </w:r>
      </w:ins>
      <w:ins w:id="60" w:author="Eko Onggosanusi" w:date="2022-05-18T23:20:00Z">
        <w:r>
          <w:rPr>
            <w:color w:val="3333FF"/>
            <w:sz w:val="20"/>
            <w:szCs w:val="20"/>
          </w:rPr>
          <w:t>–1</w:t>
        </w:r>
      </w:ins>
      <w:r>
        <w:rPr>
          <w:color w:val="3333FF"/>
          <w:sz w:val="20"/>
          <w:szCs w:val="20"/>
        </w:rPr>
        <w:t xml:space="preserve">], </w:t>
      </w:r>
      <w:del w:id="61" w:author="Eko Onggosanusi" w:date="2022-05-18T23:18:00Z">
        <w:r>
          <w:rPr>
            <w:color w:val="3333FF"/>
            <w:sz w:val="20"/>
            <w:szCs w:val="20"/>
          </w:rPr>
          <w:delText xml:space="preserve">representing the window </w:delText>
        </w:r>
      </w:del>
      <w:r>
        <w:rPr>
          <w:color w:val="3333FF"/>
          <w:sz w:val="20"/>
          <w:szCs w:val="20"/>
        </w:rPr>
        <w:t xml:space="preserve">in which the CSI report in slot n </w:t>
      </w:r>
      <w:del w:id="62" w:author="Eko Onggosanusi" w:date="2022-05-18T23:18:00Z">
        <w:r>
          <w:rPr>
            <w:color w:val="3333FF"/>
            <w:sz w:val="20"/>
            <w:szCs w:val="20"/>
          </w:rPr>
          <w:delText>is expected to be valid</w:delText>
        </w:r>
      </w:del>
      <w:ins w:id="63" w:author="Eko Onggosanusi" w:date="2022-05-18T23:18:00Z">
        <w:r>
          <w:rPr>
            <w:color w:val="3333FF"/>
            <w:sz w:val="20"/>
            <w:szCs w:val="20"/>
          </w:rPr>
          <w:t>represents</w:t>
        </w:r>
      </w:ins>
    </w:p>
    <w:p>
      <w:pPr>
        <w:pStyle w:val="ListParagraph"/>
        <w:numPr>
          <w:ilvl w:val="1"/>
          <w:numId w:val="18"/>
        </w:numPr>
        <w:snapToGrid w:val="false"/>
        <w:spacing w:lineRule="auto" w:line="240" w:before="0" w:after="0"/>
        <w:rPr>
          <w:color w:val="FF0000"/>
          <w:sz w:val="20"/>
          <w:szCs w:val="20"/>
        </w:rPr>
      </w:pPr>
      <w:ins w:id="64" w:author="Eko Onggosanusi" w:date="2022-05-18T23:15:00Z">
        <w:r>
          <w:rPr>
            <w:color w:val="FF0000"/>
            <w:sz w:val="20"/>
            <w:szCs w:val="20"/>
          </w:rPr>
          <w:t>l is a slot index and W</w:t>
        </w:r>
      </w:ins>
      <w:ins w:id="65" w:author="Eko Onggosanusi" w:date="2022-05-18T23:15:00Z">
        <w:r>
          <w:rPr>
            <w:color w:val="FF0000"/>
            <w:sz w:val="20"/>
            <w:szCs w:val="20"/>
            <w:vertAlign w:val="subscript"/>
          </w:rPr>
          <w:t>CSI</w:t>
        </w:r>
      </w:ins>
      <w:ins w:id="66" w:author="Eko Onggosanusi" w:date="2022-05-18T23:15:00Z">
        <w:r>
          <w:rPr>
            <w:color w:val="FF0000"/>
            <w:sz w:val="20"/>
            <w:szCs w:val="20"/>
          </w:rPr>
          <w:t xml:space="preserve"> is the reporting window length (in slots)</w:t>
        </w:r>
      </w:ins>
    </w:p>
    <w:p>
      <w:pPr>
        <w:pStyle w:val="ListParagraph"/>
        <w:numPr>
          <w:ilvl w:val="0"/>
          <w:numId w:val="18"/>
        </w:numPr>
        <w:snapToGrid w:val="false"/>
        <w:spacing w:lineRule="auto" w:line="240" w:before="0" w:after="0"/>
        <w:rPr>
          <w:color w:val="3333FF"/>
          <w:sz w:val="20"/>
          <w:szCs w:val="20"/>
        </w:rPr>
      </w:pPr>
      <w:r>
        <w:rPr>
          <w:color w:val="3333FF"/>
          <w:sz w:val="20"/>
          <w:szCs w:val="20"/>
        </w:rPr>
        <w:t>CSI reference resource</w:t>
      </w:r>
      <w:ins w:id="67" w:author="Eko Onggosanusi" w:date="2022-05-18T23:17:00Z">
        <w:r>
          <w:rPr>
            <w:color w:val="3333FF"/>
            <w:sz w:val="20"/>
            <w:szCs w:val="20"/>
          </w:rPr>
          <w:t>(s)</w:t>
        </w:r>
      </w:ins>
      <w:ins w:id="68" w:author="Eko Onggosanusi" w:date="2022-05-18T23:15:00Z">
        <w:r>
          <w:rPr>
            <w:color w:val="3333FF"/>
            <w:sz w:val="20"/>
            <w:szCs w:val="20"/>
          </w:rPr>
          <w:t xml:space="preserve"> in time-domain</w:t>
        </w:r>
      </w:ins>
      <w:del w:id="69" w:author="Eko Onggosanusi" w:date="2022-05-18T23:16:00Z">
        <w:r>
          <w:rPr>
            <w:color w:val="3333FF"/>
            <w:sz w:val="20"/>
            <w:szCs w:val="20"/>
          </w:rPr>
          <w:delText>,</w:delText>
        </w:r>
      </w:del>
      <w:r>
        <w:rPr>
          <w:color w:val="3333FF"/>
          <w:sz w:val="20"/>
          <w:szCs w:val="20"/>
        </w:rPr>
        <w:t xml:space="preserve"> </w:t>
      </w:r>
      <w:del w:id="70" w:author="Eko Onggosanusi" w:date="2022-05-18T23:16:00Z">
        <w:r>
          <w:rPr>
            <w:color w:val="3333FF"/>
            <w:sz w:val="20"/>
            <w:szCs w:val="20"/>
          </w:rPr>
          <w:delText>representing (just as in Rel-15) the CSI-RS resource used as a reference for CQI requirement (10% BLER in Rel-15) associated with the CSI report in slot n</w:delText>
        </w:r>
      </w:del>
    </w:p>
    <w:p>
      <w:pPr>
        <w:pStyle w:val="ListParagraph"/>
        <w:numPr>
          <w:ilvl w:val="1"/>
          <w:numId w:val="18"/>
        </w:numPr>
        <w:snapToGrid w:val="false"/>
        <w:spacing w:lineRule="auto" w:line="240" w:before="0" w:after="0"/>
        <w:rPr>
          <w:color w:val="3333FF"/>
          <w:sz w:val="20"/>
          <w:szCs w:val="20"/>
        </w:rPr>
      </w:pPr>
      <w:r>
        <w:rPr>
          <w:color w:val="3333FF"/>
          <w:sz w:val="20"/>
          <w:szCs w:val="20"/>
        </w:rPr>
        <w:t xml:space="preserve">The location of </w:t>
      </w:r>
      <w:ins w:id="71" w:author="Eko Onggosanusi" w:date="2022-05-18T23:17:00Z">
        <w:r>
          <w:rPr>
            <w:color w:val="3333FF"/>
            <w:sz w:val="20"/>
            <w:szCs w:val="20"/>
          </w:rPr>
          <w:t xml:space="preserve">a </w:t>
        </w:r>
      </w:ins>
      <w:r>
        <w:rPr>
          <w:color w:val="3333FF"/>
          <w:sz w:val="20"/>
          <w:szCs w:val="20"/>
        </w:rPr>
        <w:t>CSI reference resource is denoted as n</w:t>
      </w:r>
      <w:r>
        <w:rPr>
          <w:color w:val="3333FF"/>
          <w:sz w:val="20"/>
          <w:szCs w:val="20"/>
          <w:vertAlign w:val="subscript"/>
        </w:rPr>
        <w:t>ref</w:t>
      </w:r>
      <w:r>
        <w:rPr>
          <w:color w:val="3333FF"/>
          <w:sz w:val="20"/>
          <w:szCs w:val="20"/>
        </w:rPr>
        <w:t xml:space="preserve"> (slot index)</w:t>
      </w:r>
    </w:p>
    <w:p>
      <w:pPr>
        <w:pStyle w:val="Normal"/>
        <w:snapToGrid w:val="false"/>
        <w:rPr>
          <w:color w:val="3333FF"/>
          <w:sz w:val="20"/>
        </w:rPr>
      </w:pPr>
      <w:r>
        <w:rPr>
          <w:color w:val="3333FF"/>
          <w:sz w:val="20"/>
        </w:rPr>
      </w:r>
    </w:p>
    <w:p>
      <w:pPr>
        <w:pStyle w:val="Normal"/>
        <w:snapToGrid w:val="false"/>
        <w:rPr>
          <w:color w:val="3333FF"/>
          <w:sz w:val="20"/>
        </w:rPr>
      </w:pPr>
      <w:r>
        <w:rPr>
          <w:color w:val="3333FF"/>
          <w:sz w:val="20"/>
        </w:rPr>
      </w:r>
    </w:p>
    <w:p>
      <w:pPr>
        <w:pStyle w:val="Normal"/>
        <w:snapToGrid w:val="false"/>
        <w:rPr>
          <w:color w:val="3333FF"/>
          <w:sz w:val="20"/>
        </w:rPr>
      </w:pPr>
      <w:r>
        <w:rPr>
          <w:b/>
          <w:color w:val="3333FF"/>
          <w:sz w:val="20"/>
          <w:u w:val="single"/>
        </w:rPr>
        <w:t>Proposal 2.H</w:t>
      </w:r>
      <w:r>
        <w:rPr>
          <w:color w:val="3333FF"/>
          <w:sz w:val="20"/>
          <w:szCs w:val="20"/>
        </w:rPr>
        <w:t xml:space="preserve">: On the Type-II codebook refinement for high/medium velocities, ... </w:t>
      </w:r>
      <w:r>
        <w:rPr>
          <w:color w:val="3333FF"/>
          <w:sz w:val="20"/>
          <w:szCs w:val="20"/>
          <w:highlight w:val="yellow"/>
        </w:rPr>
        <w:t>(added after 2.G is stable enough with companies’ inputs) (alternatives)</w:t>
      </w:r>
      <w:r>
        <w:rPr>
          <w:color w:val="3333FF"/>
          <w:sz w:val="20"/>
          <w:szCs w:val="20"/>
        </w:rPr>
        <w:t xml:space="preserve"> </w:t>
      </w:r>
    </w:p>
    <w:p>
      <w:pPr>
        <w:pStyle w:val="Normal"/>
        <w:snapToGrid w:val="false"/>
        <w:rPr>
          <w:color w:val="3333FF"/>
          <w:sz w:val="20"/>
        </w:rPr>
      </w:pPr>
      <w:r>
        <w:rPr>
          <w:color w:val="3333FF"/>
          <w:sz w:val="20"/>
        </w:rPr>
      </w:r>
    </w:p>
    <w:p>
      <w:pPr>
        <w:pStyle w:val="Normal"/>
        <w:rPr/>
      </w:pPr>
      <w:r>
        <w:rPr/>
      </w:r>
    </w:p>
    <w:p>
      <w:pPr>
        <w:pStyle w:val="Caption1"/>
        <w:jc w:val="center"/>
        <w:rPr/>
      </w:pPr>
      <w:r>
        <w:rPr/>
        <w:t>Table 4 Additional inputs: issue 2</w:t>
      </w:r>
    </w:p>
    <w:tbl>
      <w:tblPr>
        <w:tblW w:w="10035"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1412"/>
        <w:gridCol w:w="8622"/>
      </w:tblGrid>
      <w:tr>
        <w:trPr/>
        <w:tc>
          <w:tcPr>
            <w:tcW w:w="1412" w:type="dxa"/>
            <w:tcBorders>
              <w:top w:val="single" w:sz="4" w:space="0" w:color="000000"/>
              <w:left w:val="single" w:sz="4" w:space="0" w:color="000000"/>
              <w:bottom w:val="single" w:sz="4" w:space="0" w:color="000000"/>
              <w:right w:val="single" w:sz="4" w:space="0" w:color="000000"/>
            </w:tcBorders>
            <w:shd w:color="auto" w:fill="D5DCE4" w:val="clear"/>
          </w:tcPr>
          <w:p>
            <w:pPr>
              <w:pStyle w:val="Normal"/>
              <w:widowControl w:val="false"/>
              <w:snapToGrid w:val="false"/>
              <w:rPr/>
            </w:pPr>
            <w:r>
              <w:rPr>
                <w:b/>
                <w:sz w:val="18"/>
                <w:szCs w:val="18"/>
              </w:rPr>
              <w:t>Company</w:t>
            </w:r>
          </w:p>
        </w:tc>
        <w:tc>
          <w:tcPr>
            <w:tcW w:w="8622" w:type="dxa"/>
            <w:tcBorders>
              <w:top w:val="single" w:sz="4" w:space="0" w:color="000000"/>
              <w:left w:val="single" w:sz="4" w:space="0" w:color="000000"/>
              <w:bottom w:val="single" w:sz="4" w:space="0" w:color="000000"/>
              <w:right w:val="single" w:sz="4" w:space="0" w:color="000000"/>
            </w:tcBorders>
            <w:shd w:color="auto" w:fill="D5DCE4" w:val="clear"/>
          </w:tcPr>
          <w:p>
            <w:pPr>
              <w:pStyle w:val="Normal"/>
              <w:widowControl w:val="false"/>
              <w:snapToGrid w:val="false"/>
              <w:rPr>
                <w:b/>
                <w:b/>
                <w:sz w:val="18"/>
                <w:szCs w:val="18"/>
              </w:rPr>
            </w:pPr>
            <w:r>
              <w:rPr>
                <w:b/>
                <w:sz w:val="18"/>
                <w:szCs w:val="18"/>
              </w:rPr>
              <w:t>Input</w:t>
            </w:r>
          </w:p>
        </w:tc>
      </w:tr>
      <w:tr>
        <w:trPr/>
        <w:tc>
          <w:tcPr>
            <w:tcW w:w="10034"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jc w:val="center"/>
              <w:rPr>
                <w:rFonts w:eastAsia="MS Mincho"/>
                <w:b/>
                <w:b/>
                <w:color w:val="3333FF"/>
                <w:sz w:val="18"/>
                <w:szCs w:val="18"/>
                <w:lang w:eastAsia="ja-JP"/>
              </w:rPr>
            </w:pPr>
            <w:r>
              <w:rPr>
                <w:rFonts w:eastAsia="MS Mincho"/>
                <w:b/>
                <w:color w:val="3333FF"/>
                <w:sz w:val="20"/>
                <w:szCs w:val="18"/>
                <w:lang w:eastAsia="ja-JP"/>
              </w:rPr>
              <w:t>From previous round</w:t>
            </w:r>
          </w:p>
        </w:tc>
      </w:tr>
      <w:tr>
        <w:trPr/>
        <w:tc>
          <w:tcPr>
            <w:tcW w:w="141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rPr>
                <w:sz w:val="18"/>
                <w:szCs w:val="18"/>
                <w:lang w:eastAsia="zh-CN"/>
              </w:rPr>
            </w:pPr>
            <w:r>
              <w:rPr>
                <w:sz w:val="18"/>
                <w:szCs w:val="18"/>
                <w:lang w:eastAsia="zh-CN"/>
              </w:rPr>
              <w:t>Qualcomm</w:t>
            </w:r>
          </w:p>
        </w:tc>
        <w:tc>
          <w:tcPr>
            <w:tcW w:w="862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rPr>
                <w:bCs/>
                <w:sz w:val="18"/>
                <w:szCs w:val="18"/>
                <w:lang w:eastAsia="zh-CN"/>
              </w:rPr>
            </w:pPr>
            <w:r>
              <w:rPr>
                <w:bCs/>
                <w:sz w:val="18"/>
                <w:szCs w:val="18"/>
                <w:lang w:eastAsia="zh-CN"/>
              </w:rPr>
              <w:t>One more parameter to be considered:</w:t>
            </w:r>
          </w:p>
          <w:p>
            <w:pPr>
              <w:pStyle w:val="Normal"/>
              <w:widowControl w:val="false"/>
              <w:snapToGrid w:val="false"/>
              <w:rPr>
                <w:bCs/>
                <w:sz w:val="18"/>
                <w:szCs w:val="18"/>
                <w:lang w:eastAsia="zh-CN"/>
              </w:rPr>
            </w:pPr>
            <w:r>
              <w:rPr>
                <w:bCs/>
                <w:sz w:val="18"/>
                <w:szCs w:val="18"/>
                <w:lang w:eastAsia="zh-CN"/>
              </w:rPr>
              <w:t>Time-location of the TD codebook, probably including the following two options</w:t>
            </w:r>
          </w:p>
          <w:p>
            <w:pPr>
              <w:pStyle w:val="Normal"/>
              <w:widowControl w:val="false"/>
              <w:snapToGrid w:val="false"/>
              <w:rPr>
                <w:bCs/>
                <w:sz w:val="18"/>
                <w:szCs w:val="18"/>
                <w:lang w:eastAsia="zh-CN"/>
              </w:rPr>
            </w:pPr>
            <w:r>
              <w:rPr>
                <w:bCs/>
                <w:sz w:val="18"/>
                <w:szCs w:val="18"/>
                <w:lang w:eastAsia="zh-CN"/>
              </w:rPr>
              <w:t>Opt1: Relative to CSI-RS observations (burst);</w:t>
            </w:r>
          </w:p>
          <w:p>
            <w:pPr>
              <w:pStyle w:val="Normal"/>
              <w:widowControl w:val="false"/>
              <w:snapToGrid w:val="false"/>
              <w:rPr>
                <w:bCs/>
                <w:sz w:val="18"/>
                <w:szCs w:val="18"/>
                <w:lang w:eastAsia="zh-CN"/>
              </w:rPr>
            </w:pPr>
            <w:r>
              <w:rPr>
                <w:bCs/>
                <w:sz w:val="18"/>
                <w:szCs w:val="18"/>
                <w:lang w:eastAsia="zh-CN"/>
              </w:rPr>
              <w:t>Opt2: Relative to CSI reference resource (Rel-15 reference resource as a starting point)</w:t>
            </w:r>
          </w:p>
          <w:p>
            <w:pPr>
              <w:pStyle w:val="Normal"/>
              <w:widowControl w:val="false"/>
              <w:snapToGrid w:val="false"/>
              <w:rPr>
                <w:rFonts w:eastAsia="宋体" w:eastAsiaTheme="minorEastAsia"/>
                <w:bCs/>
                <w:color w:val="3333FF"/>
                <w:sz w:val="18"/>
                <w:szCs w:val="18"/>
                <w:lang w:eastAsia="zh-CN"/>
              </w:rPr>
            </w:pPr>
            <w:r>
              <w:rPr>
                <w:rFonts w:eastAsia="宋体" w:eastAsiaTheme="minorEastAsia"/>
                <w:bCs/>
                <w:color w:val="3333FF"/>
                <w:sz w:val="18"/>
                <w:szCs w:val="18"/>
                <w:lang w:eastAsia="zh-CN"/>
              </w:rPr>
            </w:r>
          </w:p>
          <w:p>
            <w:pPr>
              <w:pStyle w:val="Normal"/>
              <w:widowControl w:val="false"/>
              <w:snapToGrid w:val="false"/>
              <w:rPr>
                <w:sz w:val="18"/>
                <w:szCs w:val="18"/>
                <w:lang w:eastAsia="zh-CN"/>
              </w:rPr>
            </w:pPr>
            <w:r>
              <w:rPr>
                <w:sz w:val="18"/>
                <w:szCs w:val="18"/>
                <w:lang w:eastAsia="zh-CN"/>
              </w:rPr>
              <w:t>The FFS bullet 2 in the updated proposal 2.E.2 is aligned with our proposed opt1, which assumes the time-location (let’s say starting slot for instance) relative to (e.g. aligned with) the starting CSI-RS slot in W;</w:t>
            </w:r>
          </w:p>
          <w:p>
            <w:pPr>
              <w:pStyle w:val="Normal"/>
              <w:widowControl w:val="false"/>
              <w:snapToGrid w:val="false"/>
              <w:rPr>
                <w:sz w:val="18"/>
                <w:szCs w:val="18"/>
                <w:lang w:eastAsia="zh-CN"/>
              </w:rPr>
            </w:pPr>
            <w:r>
              <w:rPr>
                <w:sz w:val="18"/>
                <w:szCs w:val="18"/>
                <w:lang w:eastAsia="zh-CN"/>
              </w:rPr>
              <w:t>Our proposed opt2, however, has different definition of time-location based on CSI reference resource, which can be more aligned with the mechanism of legacy releases (since time-location is part of the purpose of defining a reference resource)</w:t>
            </w:r>
          </w:p>
        </w:tc>
      </w:tr>
      <w:tr>
        <w:trPr/>
        <w:tc>
          <w:tcPr>
            <w:tcW w:w="141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rPr>
                <w:sz w:val="18"/>
                <w:szCs w:val="18"/>
                <w:lang w:eastAsia="zh-CN"/>
              </w:rPr>
            </w:pPr>
            <w:r>
              <w:rPr>
                <w:sz w:val="18"/>
                <w:szCs w:val="18"/>
                <w:lang w:eastAsia="zh-CN"/>
              </w:rPr>
              <w:t>Samsung</w:t>
            </w:r>
          </w:p>
        </w:tc>
        <w:tc>
          <w:tcPr>
            <w:tcW w:w="862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rPr>
                <w:bCs/>
                <w:sz w:val="18"/>
                <w:szCs w:val="18"/>
                <w:lang w:eastAsia="zh-CN"/>
              </w:rPr>
            </w:pPr>
            <w:r>
              <w:rPr>
                <w:bCs/>
                <w:sz w:val="18"/>
                <w:szCs w:val="18"/>
                <w:lang w:eastAsia="zh-CN"/>
              </w:rPr>
              <w:t>We suggest to add an FFS.</w:t>
            </w:r>
          </w:p>
          <w:p>
            <w:pPr>
              <w:pStyle w:val="ListParagraph"/>
              <w:widowControl w:val="false"/>
              <w:numPr>
                <w:ilvl w:val="0"/>
                <w:numId w:val="17"/>
              </w:numPr>
              <w:snapToGrid w:val="false"/>
              <w:spacing w:lineRule="auto" w:line="240" w:before="0" w:after="0"/>
              <w:rPr>
                <w:b/>
                <w:b/>
                <w:bCs/>
                <w:color w:val="3333FF"/>
                <w:sz w:val="18"/>
                <w:szCs w:val="18"/>
                <w:lang w:eastAsia="zh-CN"/>
              </w:rPr>
            </w:pPr>
            <w:r>
              <w:rPr>
                <w:bCs/>
                <w:sz w:val="18"/>
                <w:szCs w:val="18"/>
                <w:lang w:eastAsia="zh-CN"/>
              </w:rPr>
              <w:t>FFS: the relation b/w TD/DD basis vector length (say N4) and the CSI-RS measurement window (W), e.g. whether N4 is within W or can be outside W</w:t>
            </w:r>
          </w:p>
        </w:tc>
      </w:tr>
      <w:tr>
        <w:trPr/>
        <w:tc>
          <w:tcPr>
            <w:tcW w:w="141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rPr>
                <w:sz w:val="18"/>
                <w:szCs w:val="18"/>
                <w:lang w:eastAsia="zh-CN"/>
              </w:rPr>
            </w:pPr>
            <w:r>
              <w:rPr>
                <w:sz w:val="18"/>
                <w:szCs w:val="18"/>
                <w:lang w:eastAsia="zh-CN"/>
              </w:rPr>
              <w:t>Nokia</w:t>
            </w:r>
          </w:p>
        </w:tc>
        <w:tc>
          <w:tcPr>
            <w:tcW w:w="862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rPr>
                <w:sz w:val="18"/>
                <w:szCs w:val="18"/>
                <w:lang w:eastAsia="zh-CN"/>
              </w:rPr>
            </w:pPr>
            <w:r>
              <w:rPr>
                <w:sz w:val="18"/>
                <w:szCs w:val="18"/>
                <w:lang w:eastAsia="zh-CN"/>
              </w:rPr>
              <w:t xml:space="preserve">We suggest adding another aspect for study or incorporate it in the second bullet, in case the </w:t>
            </w:r>
            <w:r>
              <w:rPr/>
            </w:r>
            <m:oMath xmlns:m="http://schemas.openxmlformats.org/officeDocument/2006/math">
              <m:sSub>
                <m:e>
                  <m:r>
                    <w:rPr>
                      <w:rFonts w:ascii="Cambria Math" w:hAnsi="Cambria Math"/>
                    </w:rPr>
                    <m:t xml:space="preserve">N</m:t>
                  </m:r>
                </m:e>
                <m:sub>
                  <m:r>
                    <w:rPr>
                      <w:rFonts w:ascii="Cambria Math" w:hAnsi="Cambria Math"/>
                    </w:rPr>
                    <m:t xml:space="preserve">4</m:t>
                  </m:r>
                </m:sub>
              </m:sSub>
            </m:oMath>
            <w:r>
              <w:rPr>
                <w:sz w:val="18"/>
                <w:szCs w:val="18"/>
                <w:lang w:eastAsia="zh-CN"/>
              </w:rPr>
              <w:t xml:space="preserve"> time intervals are outside the measurement window (UE-side extrapolation):</w:t>
            </w:r>
          </w:p>
          <w:p>
            <w:pPr>
              <w:pStyle w:val="ListParagraph"/>
              <w:widowControl w:val="false"/>
              <w:numPr>
                <w:ilvl w:val="0"/>
                <w:numId w:val="16"/>
              </w:numPr>
              <w:snapToGrid w:val="false"/>
              <w:spacing w:lineRule="auto" w:line="240" w:before="0" w:after="0"/>
              <w:rPr>
                <w:color w:val="3333FF"/>
                <w:sz w:val="18"/>
                <w:szCs w:val="18"/>
              </w:rPr>
            </w:pPr>
            <w:r>
              <w:rPr>
                <w:color w:val="3333FF"/>
                <w:sz w:val="18"/>
                <w:szCs w:val="18"/>
              </w:rPr>
              <w:t xml:space="preserve">The need to configure a time reporting window in addition to the CSI-RS measurement window, e.g. as formed by </w:t>
            </w:r>
            <w:r>
              <w:rPr/>
            </w:r>
            <m:oMath xmlns:m="http://schemas.openxmlformats.org/officeDocument/2006/math">
              <m:sSub>
                <m:e>
                  <m:r>
                    <w:rPr>
                      <w:rFonts w:ascii="Cambria Math" w:hAnsi="Cambria Math"/>
                    </w:rPr>
                    <m:t xml:space="preserve">N</m:t>
                  </m:r>
                </m:e>
                <m:sub>
                  <m:r>
                    <w:rPr>
                      <w:rFonts w:ascii="Cambria Math" w:hAnsi="Cambria Math"/>
                    </w:rPr>
                    <m:t xml:space="preserve">4</m:t>
                  </m:r>
                </m:sub>
              </m:sSub>
            </m:oMath>
            <w:r>
              <w:rPr>
                <w:color w:val="3333FF"/>
                <w:sz w:val="18"/>
                <w:szCs w:val="18"/>
              </w:rPr>
              <w:t xml:space="preserve"> time intervals outside the measurement window</w:t>
            </w:r>
          </w:p>
        </w:tc>
      </w:tr>
      <w:tr>
        <w:trPr/>
        <w:tc>
          <w:tcPr>
            <w:tcW w:w="141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rPr>
                <w:sz w:val="18"/>
                <w:szCs w:val="18"/>
                <w:lang w:eastAsia="zh-CN"/>
              </w:rPr>
            </w:pPr>
            <w:r>
              <w:rPr>
                <w:sz w:val="18"/>
                <w:szCs w:val="18"/>
                <w:lang w:eastAsia="zh-CN"/>
              </w:rPr>
              <w:t>MTK</w:t>
            </w:r>
          </w:p>
        </w:tc>
        <w:tc>
          <w:tcPr>
            <w:tcW w:w="862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rPr>
                <w:iCs/>
                <w:sz w:val="18"/>
                <w:szCs w:val="18"/>
              </w:rPr>
            </w:pPr>
            <w:r>
              <w:rPr>
                <w:iCs/>
                <w:sz w:val="18"/>
                <w:szCs w:val="18"/>
              </w:rPr>
              <w:t>We support the revised Proposal 2.E.</w:t>
            </w:r>
          </w:p>
          <w:p>
            <w:pPr>
              <w:pStyle w:val="Normal"/>
              <w:widowControl w:val="false"/>
              <w:snapToGrid w:val="false"/>
              <w:rPr>
                <w:iCs/>
                <w:sz w:val="18"/>
                <w:szCs w:val="18"/>
              </w:rPr>
            </w:pPr>
            <w:r>
              <w:rPr>
                <w:iCs/>
                <w:sz w:val="18"/>
                <w:szCs w:val="18"/>
              </w:rPr>
              <w:t>The proposals from Qualcomm and Samsung can be separated into a different proposal from 2.E, as they are not related to the codebook structure:</w:t>
            </w:r>
          </w:p>
          <w:p>
            <w:pPr>
              <w:pStyle w:val="Normal"/>
              <w:widowControl w:val="false"/>
              <w:snapToGrid w:val="false"/>
              <w:rPr>
                <w:sz w:val="18"/>
                <w:szCs w:val="18"/>
                <w:highlight w:val="yellow"/>
              </w:rPr>
            </w:pPr>
            <w:r>
              <w:rPr>
                <w:iCs/>
                <w:sz w:val="18"/>
                <w:szCs w:val="18"/>
                <w:highlight w:val="yellow"/>
              </w:rPr>
              <w:t xml:space="preserve">Proposal 2.G: </w:t>
            </w:r>
            <w:r>
              <w:rPr>
                <w:sz w:val="18"/>
                <w:szCs w:val="18"/>
                <w:highlight w:val="yellow"/>
              </w:rPr>
              <w:t>On the Type-II codebook refinement for high/medium velocities, the application window is down selected from the following alternatives:</w:t>
            </w:r>
          </w:p>
          <w:p>
            <w:pPr>
              <w:pStyle w:val="Normal"/>
              <w:widowControl w:val="false"/>
              <w:snapToGrid w:val="false"/>
              <w:rPr>
                <w:sz w:val="18"/>
                <w:szCs w:val="18"/>
                <w:highlight w:val="yellow"/>
              </w:rPr>
            </w:pPr>
            <w:r>
              <w:rPr>
                <w:sz w:val="18"/>
                <w:szCs w:val="18"/>
                <w:highlight w:val="yellow"/>
              </w:rPr>
              <w:t>Alt. 1: DD/TD unit(s) ends at R15 CSI reference resource</w:t>
            </w:r>
          </w:p>
          <w:p>
            <w:pPr>
              <w:pStyle w:val="Normal"/>
              <w:widowControl w:val="false"/>
              <w:snapToGrid w:val="false"/>
              <w:rPr>
                <w:iCs/>
                <w:sz w:val="18"/>
                <w:szCs w:val="18"/>
                <w:highlight w:val="yellow"/>
              </w:rPr>
            </w:pPr>
            <w:r>
              <w:rPr>
                <w:sz w:val="18"/>
                <w:szCs w:val="18"/>
                <w:highlight w:val="yellow"/>
              </w:rPr>
              <w:t>Alt. 2: DD/TD unit(s) after the CSI reporting slot</w:t>
            </w:r>
          </w:p>
          <w:p>
            <w:pPr>
              <w:pStyle w:val="Normal"/>
              <w:widowControl w:val="false"/>
              <w:snapToGrid w:val="false"/>
              <w:rPr>
                <w:bCs/>
                <w:sz w:val="18"/>
                <w:szCs w:val="18"/>
                <w:lang w:eastAsia="zh-CN"/>
              </w:rPr>
            </w:pPr>
            <w:r>
              <w:rPr>
                <w:bCs/>
                <w:sz w:val="18"/>
                <w:szCs w:val="18"/>
                <w:highlight w:val="yellow"/>
                <w:lang w:eastAsia="zh-CN"/>
              </w:rPr>
              <w:t xml:space="preserve">Alt. 3: </w:t>
            </w:r>
            <w:r>
              <w:rPr>
                <w:sz w:val="18"/>
                <w:szCs w:val="18"/>
                <w:highlight w:val="yellow"/>
              </w:rPr>
              <w:t>DD/TD unit(s) from a CSI-RS transmission occasion before R15 CSI reference resource until some time after the CSI reporting slot</w:t>
            </w:r>
          </w:p>
        </w:tc>
      </w:tr>
      <w:tr>
        <w:trPr/>
        <w:tc>
          <w:tcPr>
            <w:tcW w:w="10034" w:type="dxa"/>
            <w:gridSpan w:val="2"/>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jc w:val="center"/>
              <w:rPr>
                <w:b/>
                <w:b/>
                <w:color w:val="3333FF"/>
                <w:sz w:val="20"/>
                <w:szCs w:val="22"/>
                <w:lang w:eastAsia="zh-CN"/>
              </w:rPr>
            </w:pPr>
            <w:r>
              <w:rPr>
                <w:b/>
                <w:color w:val="3333FF"/>
                <w:sz w:val="20"/>
                <w:szCs w:val="22"/>
                <w:lang w:eastAsia="zh-CN"/>
              </w:rPr>
              <w:t>Round 5</w:t>
            </w:r>
          </w:p>
        </w:tc>
      </w:tr>
      <w:tr>
        <w:trPr/>
        <w:tc>
          <w:tcPr>
            <w:tcW w:w="141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rPr>
                <w:sz w:val="18"/>
                <w:szCs w:val="18"/>
                <w:lang w:eastAsia="zh-CN"/>
              </w:rPr>
            </w:pPr>
            <w:r>
              <w:rPr>
                <w:sz w:val="18"/>
                <w:szCs w:val="18"/>
                <w:lang w:eastAsia="zh-CN"/>
              </w:rPr>
              <w:t>Mod V0</w:t>
            </w:r>
          </w:p>
        </w:tc>
        <w:tc>
          <w:tcPr>
            <w:tcW w:w="862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rPr>
                <w:b/>
                <w:b/>
                <w:color w:val="3333FF"/>
                <w:sz w:val="20"/>
                <w:szCs w:val="22"/>
                <w:u w:val="single"/>
                <w:lang w:eastAsia="zh-CN"/>
              </w:rPr>
            </w:pPr>
            <w:r>
              <w:rPr>
                <w:b/>
                <w:color w:val="3333FF"/>
                <w:sz w:val="20"/>
                <w:szCs w:val="22"/>
                <w:u w:val="single"/>
                <w:lang w:eastAsia="zh-CN"/>
              </w:rPr>
              <w:t>Share your inputs, if any, on moderator proposals</w:t>
            </w:r>
          </w:p>
        </w:tc>
      </w:tr>
      <w:tr>
        <w:trPr/>
        <w:tc>
          <w:tcPr>
            <w:tcW w:w="141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rPr>
                <w:sz w:val="18"/>
                <w:szCs w:val="18"/>
                <w:lang w:eastAsia="zh-CN"/>
              </w:rPr>
            </w:pPr>
            <w:r>
              <w:rPr>
                <w:sz w:val="18"/>
                <w:szCs w:val="18"/>
                <w:lang w:eastAsia="zh-CN"/>
              </w:rPr>
              <w:t>Qualcomm</w:t>
            </w:r>
          </w:p>
        </w:tc>
        <w:tc>
          <w:tcPr>
            <w:tcW w:w="862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rPr>
                <w:bCs/>
                <w:color w:val="000000" w:themeColor="text1"/>
                <w:sz w:val="20"/>
                <w:szCs w:val="22"/>
                <w:lang w:eastAsia="zh-CN"/>
              </w:rPr>
            </w:pPr>
            <w:r>
              <w:rPr>
                <w:bCs/>
                <w:color w:val="000000" w:themeColor="text1"/>
                <w:sz w:val="20"/>
                <w:szCs w:val="22"/>
                <w:lang w:eastAsia="zh-CN"/>
              </w:rPr>
              <w:t>Thanks FL’s proposal 2.G</w:t>
            </w:r>
          </w:p>
          <w:p>
            <w:pPr>
              <w:pStyle w:val="Normal"/>
              <w:widowControl w:val="false"/>
              <w:snapToGrid w:val="false"/>
              <w:rPr>
                <w:bCs/>
                <w:color w:val="000000" w:themeColor="text1"/>
                <w:sz w:val="20"/>
                <w:szCs w:val="22"/>
                <w:lang w:eastAsia="zh-CN"/>
              </w:rPr>
            </w:pPr>
            <w:r>
              <w:rPr>
                <w:bCs/>
                <w:color w:val="000000" w:themeColor="text1"/>
                <w:sz w:val="20"/>
                <w:szCs w:val="22"/>
                <w:lang w:eastAsia="zh-CN"/>
              </w:rPr>
              <w:t>What we meant for “time-location” in our original input above is just parameter “</w:t>
            </w:r>
            <w:r>
              <w:rPr>
                <w:bCs/>
                <w:i/>
                <w:iCs/>
                <w:color w:val="000000" w:themeColor="text1"/>
                <w:sz w:val="20"/>
                <w:szCs w:val="22"/>
                <w:lang w:eastAsia="zh-CN"/>
              </w:rPr>
              <w:t>l</w:t>
            </w:r>
            <w:r>
              <w:rPr>
                <w:bCs/>
                <w:color w:val="000000" w:themeColor="text1"/>
                <w:sz w:val="20"/>
                <w:szCs w:val="22"/>
                <w:lang w:eastAsia="zh-CN"/>
              </w:rPr>
              <w:t>” in bullet 3.</w:t>
            </w:r>
          </w:p>
          <w:p>
            <w:pPr>
              <w:pStyle w:val="Normal"/>
              <w:widowControl w:val="false"/>
              <w:snapToGrid w:val="false"/>
              <w:rPr>
                <w:bCs/>
                <w:color w:val="000000" w:themeColor="text1"/>
                <w:sz w:val="20"/>
                <w:szCs w:val="22"/>
                <w:lang w:eastAsia="zh-CN"/>
              </w:rPr>
            </w:pPr>
            <w:r>
              <w:rPr>
                <w:bCs/>
                <w:color w:val="000000" w:themeColor="text1"/>
                <w:sz w:val="20"/>
                <w:szCs w:val="22"/>
                <w:lang w:eastAsia="zh-CN"/>
              </w:rPr>
            </w:r>
          </w:p>
          <w:p>
            <w:pPr>
              <w:pStyle w:val="Normal"/>
              <w:widowControl w:val="false"/>
              <w:snapToGrid w:val="false"/>
              <w:rPr>
                <w:bCs/>
                <w:color w:val="000000" w:themeColor="text1"/>
                <w:sz w:val="20"/>
                <w:szCs w:val="22"/>
                <w:lang w:eastAsia="zh-CN"/>
              </w:rPr>
            </w:pPr>
            <w:r>
              <w:rPr>
                <w:bCs/>
                <w:color w:val="000000" w:themeColor="text1"/>
                <w:sz w:val="20"/>
                <w:szCs w:val="22"/>
                <w:lang w:eastAsia="zh-CN"/>
              </w:rPr>
              <w:t>For bullet 2, we think for either the measurement window’s time-location “k” or window size “W</w:t>
            </w:r>
            <w:r>
              <w:rPr>
                <w:bCs/>
                <w:color w:val="000000" w:themeColor="text1"/>
                <w:sz w:val="20"/>
                <w:szCs w:val="22"/>
                <w:vertAlign w:val="subscript"/>
                <w:lang w:eastAsia="zh-CN"/>
              </w:rPr>
              <w:t>meas</w:t>
            </w:r>
            <w:r>
              <w:rPr>
                <w:bCs/>
                <w:color w:val="000000" w:themeColor="text1"/>
                <w:sz w:val="20"/>
                <w:szCs w:val="22"/>
                <w:lang w:eastAsia="zh-CN"/>
              </w:rPr>
              <w:t>”, we cannot preclude another possibility that this can be up to UE implementation, at least at current stage.</w:t>
            </w:r>
          </w:p>
          <w:p>
            <w:pPr>
              <w:pStyle w:val="Normal"/>
              <w:widowControl w:val="false"/>
              <w:snapToGrid w:val="false"/>
              <w:rPr>
                <w:bCs/>
                <w:color w:val="3333FF"/>
                <w:sz w:val="16"/>
                <w:szCs w:val="22"/>
                <w:lang w:eastAsia="zh-CN"/>
              </w:rPr>
            </w:pPr>
            <w:r>
              <w:rPr>
                <w:bCs/>
                <w:color w:val="3333FF"/>
                <w:sz w:val="16"/>
                <w:szCs w:val="22"/>
                <w:lang w:eastAsia="zh-CN"/>
              </w:rPr>
              <w:t>[Mod: Agree. Note that the terms are “at least for discussion purposes” for now. Whether to specify is next step. ]</w:t>
            </w:r>
          </w:p>
          <w:p>
            <w:pPr>
              <w:pStyle w:val="Normal"/>
              <w:widowControl w:val="false"/>
              <w:snapToGrid w:val="false"/>
              <w:rPr>
                <w:bCs/>
                <w:color w:val="000000" w:themeColor="text1"/>
                <w:sz w:val="20"/>
                <w:szCs w:val="22"/>
                <w:lang w:eastAsia="zh-CN"/>
              </w:rPr>
            </w:pPr>
            <w:r>
              <w:rPr>
                <w:bCs/>
                <w:color w:val="000000" w:themeColor="text1"/>
                <w:sz w:val="20"/>
                <w:szCs w:val="22"/>
                <w:lang w:eastAsia="zh-CN"/>
              </w:rPr>
            </w:r>
          </w:p>
          <w:p>
            <w:pPr>
              <w:pStyle w:val="Normal"/>
              <w:widowControl w:val="false"/>
              <w:snapToGrid w:val="false"/>
              <w:rPr>
                <w:bCs/>
                <w:color w:val="000000" w:themeColor="text1"/>
                <w:sz w:val="20"/>
                <w:szCs w:val="22"/>
                <w:lang w:eastAsia="zh-CN"/>
              </w:rPr>
            </w:pPr>
            <w:r>
              <w:rPr>
                <w:bCs/>
                <w:color w:val="000000" w:themeColor="text1"/>
                <w:sz w:val="20"/>
                <w:szCs w:val="22"/>
                <w:lang w:eastAsia="zh-CN"/>
              </w:rPr>
              <w:t>According to our understanding, as long as the time-location of the TD CSI is clear, how to calculate the corresponding CSI more precisely (or how to measure) can be up to UE implementation</w:t>
            </w:r>
          </w:p>
          <w:p>
            <w:pPr>
              <w:pStyle w:val="Normal"/>
              <w:widowControl w:val="false"/>
              <w:snapToGrid w:val="false"/>
              <w:rPr>
                <w:bCs/>
                <w:color w:val="000000" w:themeColor="text1"/>
                <w:sz w:val="20"/>
                <w:szCs w:val="22"/>
                <w:lang w:eastAsia="zh-CN"/>
              </w:rPr>
            </w:pPr>
            <w:r>
              <w:rPr>
                <w:bCs/>
                <w:color w:val="000000" w:themeColor="text1"/>
                <w:sz w:val="20"/>
                <w:szCs w:val="22"/>
                <w:lang w:eastAsia="zh-CN"/>
              </w:rPr>
              <w:t>Just want to point out the above understanding.</w:t>
            </w:r>
          </w:p>
          <w:p>
            <w:pPr>
              <w:pStyle w:val="Normal"/>
              <w:widowControl w:val="false"/>
              <w:snapToGrid w:val="false"/>
              <w:rPr>
                <w:bCs/>
                <w:color w:val="3333FF"/>
                <w:sz w:val="16"/>
                <w:szCs w:val="22"/>
                <w:lang w:eastAsia="zh-CN"/>
              </w:rPr>
            </w:pPr>
            <w:r>
              <w:rPr>
                <w:bCs/>
                <w:color w:val="3333FF"/>
                <w:sz w:val="16"/>
                <w:szCs w:val="22"/>
                <w:lang w:eastAsia="zh-CN"/>
              </w:rPr>
              <w:t>[Mod: This is one option – proposal 2.H will list options to select]</w:t>
            </w:r>
          </w:p>
          <w:p>
            <w:pPr>
              <w:pStyle w:val="Normal"/>
              <w:widowControl w:val="false"/>
              <w:snapToGrid w:val="false"/>
              <w:rPr>
                <w:bCs/>
                <w:color w:val="000000" w:themeColor="text1"/>
                <w:sz w:val="20"/>
                <w:szCs w:val="22"/>
                <w:lang w:eastAsia="zh-CN"/>
              </w:rPr>
            </w:pPr>
            <w:r>
              <w:rPr>
                <w:bCs/>
                <w:color w:val="000000" w:themeColor="text1"/>
                <w:sz w:val="20"/>
                <w:szCs w:val="22"/>
                <w:lang w:eastAsia="zh-CN"/>
              </w:rPr>
            </w:r>
          </w:p>
          <w:p>
            <w:pPr>
              <w:pStyle w:val="Normal"/>
              <w:widowControl w:val="false"/>
              <w:snapToGrid w:val="false"/>
              <w:rPr>
                <w:bCs/>
                <w:color w:val="000000" w:themeColor="text1"/>
                <w:sz w:val="20"/>
                <w:szCs w:val="22"/>
                <w:lang w:eastAsia="zh-CN"/>
              </w:rPr>
            </w:pPr>
            <w:r>
              <w:rPr>
                <w:bCs/>
                <w:color w:val="000000" w:themeColor="text1"/>
                <w:sz w:val="20"/>
                <w:szCs w:val="22"/>
                <w:lang w:eastAsia="zh-CN"/>
              </w:rPr>
              <w:t>As for the wording of this proposal, we are fine with current proposal saying “</w:t>
            </w:r>
            <w:r>
              <w:rPr>
                <w:color w:val="3333FF"/>
                <w:sz w:val="20"/>
                <w:szCs w:val="20"/>
              </w:rPr>
              <w:t>for discussion purposes</w:t>
            </w:r>
            <w:r>
              <w:rPr>
                <w:bCs/>
                <w:color w:val="000000" w:themeColor="text1"/>
                <w:sz w:val="20"/>
                <w:szCs w:val="22"/>
                <w:lang w:eastAsia="zh-CN"/>
              </w:rPr>
              <w:t>” with bullet 2</w:t>
            </w:r>
          </w:p>
          <w:p>
            <w:pPr>
              <w:pStyle w:val="Normal"/>
              <w:widowControl w:val="false"/>
              <w:snapToGrid w:val="false"/>
              <w:rPr>
                <w:bCs/>
                <w:color w:val="000000" w:themeColor="text1"/>
                <w:sz w:val="20"/>
                <w:szCs w:val="22"/>
                <w:lang w:eastAsia="zh-CN"/>
              </w:rPr>
            </w:pPr>
            <w:r>
              <w:rPr>
                <w:bCs/>
                <w:color w:val="000000" w:themeColor="text1"/>
                <w:sz w:val="20"/>
                <w:szCs w:val="22"/>
                <w:lang w:eastAsia="zh-CN"/>
              </w:rPr>
            </w:r>
          </w:p>
          <w:p>
            <w:pPr>
              <w:pStyle w:val="Normal"/>
              <w:widowControl w:val="false"/>
              <w:snapToGrid w:val="false"/>
              <w:rPr>
                <w:bCs/>
                <w:color w:val="000000" w:themeColor="text1"/>
                <w:sz w:val="20"/>
                <w:szCs w:val="22"/>
                <w:lang w:eastAsia="zh-CN"/>
              </w:rPr>
            </w:pPr>
            <w:r>
              <w:rPr>
                <w:bCs/>
                <w:color w:val="000000" w:themeColor="text1"/>
                <w:sz w:val="20"/>
                <w:szCs w:val="22"/>
                <w:lang w:eastAsia="zh-CN"/>
              </w:rPr>
              <w:t>Last comment, suggest to represent the time length (in slots) according to TD compression unit (e.g. denoted as T</w:t>
            </w:r>
            <w:r>
              <w:rPr>
                <w:bCs/>
                <w:color w:val="000000" w:themeColor="text1"/>
                <w:sz w:val="20"/>
                <w:szCs w:val="22"/>
                <w:vertAlign w:val="subscript"/>
                <w:lang w:eastAsia="zh-CN"/>
              </w:rPr>
              <w:t>unit</w:t>
            </w:r>
            <w:r>
              <w:rPr>
                <w:bCs/>
                <w:color w:val="000000" w:themeColor="text1"/>
                <w:sz w:val="20"/>
                <w:szCs w:val="22"/>
                <w:lang w:eastAsia="zh-CN"/>
              </w:rPr>
              <w:t xml:space="preserve"> slots) as agreed in Proposal 2.E.2. For instance, N</w:t>
            </w:r>
            <w:r>
              <w:rPr>
                <w:bCs/>
                <w:color w:val="000000" w:themeColor="text1"/>
                <w:sz w:val="20"/>
                <w:szCs w:val="22"/>
                <w:vertAlign w:val="subscript"/>
                <w:lang w:eastAsia="zh-CN"/>
              </w:rPr>
              <w:t>4</w:t>
            </w:r>
            <w:r>
              <w:rPr>
                <w:bCs/>
                <w:color w:val="000000" w:themeColor="text1"/>
                <w:sz w:val="20"/>
                <w:szCs w:val="22"/>
                <w:lang w:eastAsia="zh-CN"/>
              </w:rPr>
              <w:t xml:space="preserve"> --&gt; N</w:t>
            </w:r>
            <w:r>
              <w:rPr>
                <w:bCs/>
                <w:color w:val="000000" w:themeColor="text1"/>
                <w:sz w:val="20"/>
                <w:szCs w:val="22"/>
                <w:vertAlign w:val="subscript"/>
                <w:lang w:eastAsia="zh-CN"/>
              </w:rPr>
              <w:t>4</w:t>
            </w:r>
            <w:r>
              <w:rPr>
                <w:bCs/>
                <w:color w:val="000000" w:themeColor="text1"/>
                <w:sz w:val="20"/>
                <w:szCs w:val="22"/>
                <w:lang w:eastAsia="zh-CN"/>
              </w:rPr>
              <w:t>T</w:t>
            </w:r>
            <w:r>
              <w:rPr>
                <w:bCs/>
                <w:color w:val="000000" w:themeColor="text1"/>
                <w:sz w:val="20"/>
                <w:szCs w:val="22"/>
                <w:vertAlign w:val="subscript"/>
                <w:lang w:eastAsia="zh-CN"/>
              </w:rPr>
              <w:t>unit</w:t>
            </w:r>
            <w:r>
              <w:rPr>
                <w:bCs/>
                <w:color w:val="000000" w:themeColor="text1"/>
                <w:sz w:val="20"/>
                <w:szCs w:val="22"/>
                <w:lang w:eastAsia="zh-CN"/>
              </w:rPr>
              <w:t>, W</w:t>
            </w:r>
            <w:r>
              <w:rPr>
                <w:bCs/>
                <w:color w:val="000000" w:themeColor="text1"/>
                <w:sz w:val="20"/>
                <w:szCs w:val="22"/>
                <w:vertAlign w:val="subscript"/>
                <w:lang w:eastAsia="zh-CN"/>
              </w:rPr>
              <w:t>CSI</w:t>
            </w:r>
            <w:r>
              <w:rPr>
                <w:bCs/>
                <w:color w:val="000000" w:themeColor="text1"/>
                <w:sz w:val="20"/>
                <w:szCs w:val="22"/>
                <w:lang w:eastAsia="zh-CN"/>
              </w:rPr>
              <w:t xml:space="preserve"> --&gt; W</w:t>
            </w:r>
            <w:r>
              <w:rPr>
                <w:bCs/>
                <w:color w:val="000000" w:themeColor="text1"/>
                <w:sz w:val="20"/>
                <w:szCs w:val="22"/>
                <w:vertAlign w:val="subscript"/>
                <w:lang w:eastAsia="zh-CN"/>
              </w:rPr>
              <w:t>CSI</w:t>
            </w:r>
            <w:r>
              <w:rPr>
                <w:bCs/>
                <w:color w:val="000000" w:themeColor="text1"/>
                <w:sz w:val="20"/>
                <w:szCs w:val="22"/>
                <w:lang w:eastAsia="zh-CN"/>
              </w:rPr>
              <w:t>T</w:t>
            </w:r>
            <w:r>
              <w:rPr>
                <w:bCs/>
                <w:color w:val="000000" w:themeColor="text1"/>
                <w:sz w:val="20"/>
                <w:szCs w:val="22"/>
                <w:vertAlign w:val="subscript"/>
                <w:lang w:eastAsia="zh-CN"/>
              </w:rPr>
              <w:t>unit</w:t>
            </w:r>
            <w:r>
              <w:rPr>
                <w:bCs/>
                <w:color w:val="000000" w:themeColor="text1"/>
                <w:sz w:val="20"/>
                <w:szCs w:val="22"/>
                <w:lang w:eastAsia="zh-CN"/>
              </w:rPr>
              <w:t>, W</w:t>
            </w:r>
            <w:r>
              <w:rPr>
                <w:bCs/>
                <w:color w:val="000000" w:themeColor="text1"/>
                <w:sz w:val="20"/>
                <w:szCs w:val="22"/>
                <w:vertAlign w:val="subscript"/>
                <w:lang w:eastAsia="zh-CN"/>
              </w:rPr>
              <w:t>meas</w:t>
            </w:r>
            <w:r>
              <w:rPr>
                <w:bCs/>
                <w:color w:val="000000" w:themeColor="text1"/>
                <w:sz w:val="20"/>
                <w:szCs w:val="22"/>
                <w:lang w:eastAsia="zh-CN"/>
              </w:rPr>
              <w:t xml:space="preserve"> --&gt; W</w:t>
            </w:r>
            <w:r>
              <w:rPr>
                <w:bCs/>
                <w:color w:val="000000" w:themeColor="text1"/>
                <w:sz w:val="20"/>
                <w:szCs w:val="22"/>
                <w:vertAlign w:val="subscript"/>
                <w:lang w:eastAsia="zh-CN"/>
              </w:rPr>
              <w:t>meas</w:t>
            </w:r>
            <w:r>
              <w:rPr>
                <w:bCs/>
                <w:color w:val="000000" w:themeColor="text1"/>
                <w:sz w:val="20"/>
                <w:szCs w:val="22"/>
                <w:lang w:eastAsia="zh-CN"/>
              </w:rPr>
              <w:t>T</w:t>
            </w:r>
            <w:r>
              <w:rPr>
                <w:bCs/>
                <w:color w:val="000000" w:themeColor="text1"/>
                <w:sz w:val="20"/>
                <w:szCs w:val="22"/>
                <w:vertAlign w:val="subscript"/>
                <w:lang w:eastAsia="zh-CN"/>
              </w:rPr>
              <w:t>unit</w:t>
            </w:r>
          </w:p>
          <w:p>
            <w:pPr>
              <w:pStyle w:val="Normal"/>
              <w:widowControl w:val="false"/>
              <w:snapToGrid w:val="false"/>
              <w:rPr>
                <w:bCs/>
                <w:color w:val="3333FF"/>
                <w:sz w:val="16"/>
                <w:szCs w:val="22"/>
                <w:lang w:eastAsia="zh-CN"/>
              </w:rPr>
            </w:pPr>
            <w:r>
              <w:rPr>
                <w:bCs/>
                <w:color w:val="3333FF"/>
                <w:sz w:val="16"/>
                <w:szCs w:val="22"/>
                <w:lang w:eastAsia="zh-CN"/>
              </w:rPr>
              <w:t>[Mod: I agree with you if we have agreed on TD compression unit. But in Round 4, several companies commented that it’s too early to decide whether TDCU is supported (hence 2.E.2 is still a study). That’s why for now, for discussion purposes, I use slots for everything. If we agree on TDCU, this will be a better unit]</w:t>
            </w:r>
          </w:p>
          <w:p>
            <w:pPr>
              <w:pStyle w:val="Normal"/>
              <w:widowControl w:val="false"/>
              <w:snapToGrid w:val="false"/>
              <w:rPr>
                <w:bCs/>
                <w:color w:val="3333FF"/>
                <w:sz w:val="20"/>
                <w:szCs w:val="22"/>
                <w:lang w:eastAsia="zh-CN"/>
              </w:rPr>
            </w:pPr>
            <w:r>
              <w:rPr>
                <w:bCs/>
                <w:color w:val="3333FF"/>
                <w:sz w:val="20"/>
                <w:szCs w:val="22"/>
                <w:lang w:eastAsia="zh-CN"/>
              </w:rPr>
            </w:r>
          </w:p>
          <w:p>
            <w:pPr>
              <w:pStyle w:val="Normal"/>
              <w:widowControl w:val="false"/>
              <w:snapToGrid w:val="false"/>
              <w:rPr>
                <w:bCs/>
                <w:color w:val="000000" w:themeColor="text1"/>
                <w:sz w:val="20"/>
                <w:szCs w:val="22"/>
                <w:lang w:eastAsia="zh-CN"/>
              </w:rPr>
            </w:pPr>
            <w:r>
              <w:rPr>
                <w:bCs/>
                <w:color w:val="000000" w:themeColor="text1"/>
                <w:sz w:val="20"/>
                <w:szCs w:val="22"/>
                <w:lang w:eastAsia="zh-CN"/>
              </w:rPr>
              <w:t>Besides, a typo in bullet 3: t</w:t>
            </w:r>
            <w:r>
              <w:rPr>
                <w:bCs/>
                <w:color w:val="FF0000"/>
                <w:sz w:val="20"/>
                <w:szCs w:val="22"/>
                <w:lang w:eastAsia="zh-CN"/>
              </w:rPr>
              <w:t>o</w:t>
            </w:r>
            <w:r>
              <w:rPr>
                <w:bCs/>
                <w:color w:val="000000" w:themeColor="text1"/>
                <w:sz w:val="20"/>
                <w:szCs w:val="22"/>
                <w:lang w:eastAsia="zh-CN"/>
              </w:rPr>
              <w:t xml:space="preserve"> be valid</w:t>
            </w:r>
          </w:p>
          <w:p>
            <w:pPr>
              <w:pStyle w:val="Normal"/>
              <w:widowControl w:val="false"/>
              <w:snapToGrid w:val="false"/>
              <w:rPr>
                <w:bCs/>
                <w:color w:val="3333FF"/>
                <w:sz w:val="16"/>
                <w:szCs w:val="22"/>
                <w:lang w:eastAsia="zh-CN"/>
              </w:rPr>
            </w:pPr>
            <w:r>
              <w:rPr>
                <w:bCs/>
                <w:color w:val="3333FF"/>
                <w:sz w:val="16"/>
                <w:szCs w:val="22"/>
                <w:lang w:eastAsia="zh-CN"/>
              </w:rPr>
              <w:t>[Mod: OK thanks]</w:t>
            </w:r>
          </w:p>
          <w:p>
            <w:pPr>
              <w:pStyle w:val="Normal"/>
              <w:widowControl w:val="false"/>
              <w:snapToGrid w:val="false"/>
              <w:rPr>
                <w:b/>
                <w:b/>
                <w:color w:val="3333FF"/>
                <w:sz w:val="20"/>
                <w:szCs w:val="22"/>
                <w:u w:val="single"/>
                <w:lang w:eastAsia="zh-CN"/>
              </w:rPr>
            </w:pPr>
            <w:r>
              <w:rPr>
                <w:b/>
                <w:color w:val="3333FF"/>
                <w:sz w:val="20"/>
                <w:szCs w:val="22"/>
                <w:u w:val="single"/>
                <w:lang w:eastAsia="zh-CN"/>
              </w:rPr>
            </w:r>
          </w:p>
        </w:tc>
      </w:tr>
      <w:tr>
        <w:trPr/>
        <w:tc>
          <w:tcPr>
            <w:tcW w:w="141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rPr>
                <w:sz w:val="18"/>
                <w:szCs w:val="18"/>
                <w:lang w:eastAsia="zh-CN"/>
              </w:rPr>
            </w:pPr>
            <w:r>
              <w:rPr>
                <w:sz w:val="18"/>
                <w:szCs w:val="18"/>
                <w:lang w:eastAsia="zh-CN"/>
              </w:rPr>
              <w:t>Nokia/NSB</w:t>
            </w:r>
          </w:p>
        </w:tc>
        <w:tc>
          <w:tcPr>
            <w:tcW w:w="862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rPr>
                <w:b/>
                <w:b/>
                <w:sz w:val="20"/>
                <w:szCs w:val="22"/>
                <w:lang w:eastAsia="zh-CN"/>
              </w:rPr>
            </w:pPr>
            <w:r>
              <w:rPr>
                <w:b/>
                <w:sz w:val="20"/>
                <w:szCs w:val="22"/>
                <w:lang w:eastAsia="zh-CN"/>
              </w:rPr>
              <w:t>Proposal 2.G</w:t>
            </w:r>
          </w:p>
          <w:p>
            <w:pPr>
              <w:pStyle w:val="ListParagraph"/>
              <w:widowControl w:val="false"/>
              <w:numPr>
                <w:ilvl w:val="1"/>
                <w:numId w:val="11"/>
              </w:numPr>
              <w:snapToGrid w:val="false"/>
              <w:ind w:left="459" w:hanging="420"/>
              <w:rPr>
                <w:bCs/>
                <w:sz w:val="20"/>
                <w:szCs w:val="22"/>
                <w:lang w:eastAsia="zh-CN"/>
              </w:rPr>
            </w:pPr>
            <w:r>
              <w:rPr>
                <w:bCs/>
                <w:sz w:val="20"/>
                <w:szCs w:val="22"/>
                <w:lang w:eastAsia="zh-CN"/>
              </w:rPr>
              <w:t>First bullet. There seems to be a typo (basis vector length is dimensionless, as stated in the note)</w:t>
            </w:r>
          </w:p>
          <w:p>
            <w:pPr>
              <w:pStyle w:val="ListParagraph"/>
              <w:widowControl w:val="false"/>
              <w:numPr>
                <w:ilvl w:val="0"/>
                <w:numId w:val="18"/>
              </w:numPr>
              <w:snapToGrid w:val="false"/>
              <w:spacing w:lineRule="auto" w:line="240" w:before="0" w:after="0"/>
              <w:rPr>
                <w:color w:val="3333FF"/>
                <w:sz w:val="20"/>
                <w:szCs w:val="20"/>
              </w:rPr>
            </w:pPr>
            <w:r>
              <w:rPr>
                <w:color w:val="3333FF"/>
                <w:sz w:val="20"/>
                <w:szCs w:val="20"/>
              </w:rPr>
              <w:t>Assume a CSI report in slot n, and let the length of the basis vector be N</w:t>
            </w:r>
            <w:r>
              <w:rPr>
                <w:color w:val="3333FF"/>
                <w:sz w:val="20"/>
                <w:szCs w:val="20"/>
                <w:vertAlign w:val="subscript"/>
              </w:rPr>
              <w:t>4</w:t>
            </w:r>
            <w:r>
              <w:rPr>
                <w:color w:val="3333FF"/>
                <w:sz w:val="20"/>
                <w:szCs w:val="20"/>
              </w:rPr>
              <w:t xml:space="preserve"> </w:t>
            </w:r>
            <w:r>
              <w:rPr>
                <w:strike/>
                <w:color w:val="FF0000"/>
                <w:sz w:val="20"/>
                <w:szCs w:val="20"/>
              </w:rPr>
              <w:t>(in slots)</w:t>
            </w:r>
          </w:p>
          <w:p>
            <w:pPr>
              <w:pStyle w:val="ListParagraph"/>
              <w:widowControl w:val="false"/>
              <w:numPr>
                <w:ilvl w:val="1"/>
                <w:numId w:val="18"/>
              </w:numPr>
              <w:snapToGrid w:val="false"/>
              <w:spacing w:lineRule="auto" w:line="240" w:before="0" w:after="0"/>
              <w:rPr>
                <w:color w:val="3333FF"/>
                <w:sz w:val="20"/>
                <w:szCs w:val="20"/>
              </w:rPr>
            </w:pPr>
            <w:r>
              <w:rPr>
                <w:color w:val="3333FF"/>
                <w:sz w:val="20"/>
                <w:szCs w:val="20"/>
              </w:rPr>
              <w:t>Note that basis vector has no span/window in time-domain, only length</w:t>
            </w:r>
          </w:p>
          <w:p>
            <w:pPr>
              <w:pStyle w:val="Normal"/>
              <w:widowControl w:val="false"/>
              <w:snapToGrid w:val="false"/>
              <w:ind w:left="39" w:hanging="0"/>
              <w:rPr>
                <w:bCs/>
                <w:sz w:val="20"/>
                <w:szCs w:val="22"/>
                <w:lang w:eastAsia="zh-CN"/>
              </w:rPr>
            </w:pPr>
            <w:r>
              <w:rPr>
                <w:bCs/>
                <w:sz w:val="20"/>
                <w:szCs w:val="22"/>
                <w:lang w:eastAsia="zh-CN"/>
              </w:rPr>
            </w:r>
          </w:p>
          <w:p>
            <w:pPr>
              <w:pStyle w:val="ListParagraph"/>
              <w:widowControl w:val="false"/>
              <w:numPr>
                <w:ilvl w:val="1"/>
                <w:numId w:val="11"/>
              </w:numPr>
              <w:snapToGrid w:val="false"/>
              <w:ind w:left="459" w:hanging="420"/>
              <w:rPr>
                <w:bCs/>
                <w:sz w:val="20"/>
                <w:szCs w:val="22"/>
                <w:lang w:eastAsia="zh-CN"/>
              </w:rPr>
            </w:pPr>
            <w:r>
              <w:rPr>
                <w:bCs/>
                <w:sz w:val="20"/>
                <w:szCs w:val="22"/>
                <w:lang w:eastAsia="zh-CN"/>
              </w:rPr>
              <w:t>Second bullet. Small suggestion: “occasions” may be more general than “burst(s)” at this stage, as we do not know yet if a “burst” needs different configuration from legacy</w:t>
            </w:r>
          </w:p>
          <w:p>
            <w:pPr>
              <w:pStyle w:val="ListParagraph"/>
              <w:widowControl w:val="false"/>
              <w:numPr>
                <w:ilvl w:val="0"/>
                <w:numId w:val="18"/>
              </w:numPr>
              <w:snapToGrid w:val="false"/>
              <w:spacing w:lineRule="auto" w:line="240" w:before="0" w:after="0"/>
              <w:rPr>
                <w:color w:val="3333FF"/>
                <w:sz w:val="20"/>
                <w:szCs w:val="20"/>
              </w:rPr>
            </w:pPr>
            <w:r>
              <w:rPr>
                <w:color w:val="3333FF"/>
                <w:sz w:val="20"/>
                <w:szCs w:val="20"/>
              </w:rPr>
              <w:t>CSI-RS measurement window of [k,k+W</w:t>
            </w:r>
            <w:r>
              <w:rPr>
                <w:color w:val="3333FF"/>
                <w:sz w:val="20"/>
                <w:szCs w:val="20"/>
                <w:vertAlign w:val="subscript"/>
              </w:rPr>
              <w:t>meas</w:t>
            </w:r>
            <w:r>
              <w:rPr>
                <w:color w:val="3333FF"/>
                <w:sz w:val="20"/>
                <w:szCs w:val="20"/>
              </w:rPr>
              <w:t xml:space="preserve">], representing the window in which CSI-RS </w:t>
            </w:r>
            <w:r>
              <w:rPr>
                <w:strike/>
                <w:color w:val="FF0000"/>
                <w:sz w:val="20"/>
                <w:szCs w:val="20"/>
              </w:rPr>
              <w:t>burst(s)</w:t>
            </w:r>
            <w:r>
              <w:rPr>
                <w:color w:val="FF0000"/>
                <w:sz w:val="20"/>
                <w:szCs w:val="20"/>
              </w:rPr>
              <w:t xml:space="preserve"> occasions</w:t>
            </w:r>
            <w:r>
              <w:rPr>
                <w:color w:val="3333FF"/>
                <w:sz w:val="20"/>
                <w:szCs w:val="20"/>
              </w:rPr>
              <w:t xml:space="preserve"> are measured for calculating a CSI report</w:t>
            </w:r>
          </w:p>
          <w:p>
            <w:pPr>
              <w:pStyle w:val="ListParagraph"/>
              <w:widowControl w:val="false"/>
              <w:numPr>
                <w:ilvl w:val="1"/>
                <w:numId w:val="18"/>
              </w:numPr>
              <w:snapToGrid w:val="false"/>
              <w:spacing w:lineRule="auto" w:line="240" w:before="0" w:after="0"/>
              <w:rPr>
                <w:color w:val="3333FF"/>
                <w:sz w:val="20"/>
                <w:szCs w:val="20"/>
              </w:rPr>
            </w:pPr>
            <w:r>
              <w:rPr>
                <w:color w:val="3333FF"/>
                <w:sz w:val="20"/>
                <w:szCs w:val="20"/>
              </w:rPr>
              <w:t>k is a slot index and W</w:t>
            </w:r>
            <w:r>
              <w:rPr>
                <w:color w:val="3333FF"/>
                <w:sz w:val="20"/>
                <w:szCs w:val="20"/>
                <w:vertAlign w:val="subscript"/>
              </w:rPr>
              <w:t>meas</w:t>
            </w:r>
            <w:r>
              <w:rPr>
                <w:color w:val="3333FF"/>
                <w:sz w:val="20"/>
                <w:szCs w:val="20"/>
              </w:rPr>
              <w:t xml:space="preserve"> is the measurement window length (in slots)</w:t>
            </w:r>
          </w:p>
          <w:p>
            <w:pPr>
              <w:pStyle w:val="ListParagraph"/>
              <w:widowControl w:val="false"/>
              <w:snapToGrid w:val="false"/>
              <w:ind w:left="0" w:hanging="0"/>
              <w:rPr>
                <w:bCs/>
                <w:sz w:val="20"/>
                <w:szCs w:val="22"/>
                <w:lang w:eastAsia="zh-CN"/>
              </w:rPr>
            </w:pPr>
            <w:r>
              <w:rPr>
                <w:bCs/>
                <w:sz w:val="20"/>
                <w:szCs w:val="22"/>
                <w:lang w:eastAsia="zh-CN"/>
              </w:rPr>
            </w:r>
          </w:p>
          <w:p>
            <w:pPr>
              <w:pStyle w:val="ListParagraph"/>
              <w:widowControl w:val="false"/>
              <w:numPr>
                <w:ilvl w:val="1"/>
                <w:numId w:val="11"/>
              </w:numPr>
              <w:snapToGrid w:val="false"/>
              <w:ind w:left="459" w:hanging="420"/>
              <w:rPr>
                <w:bCs/>
                <w:sz w:val="20"/>
                <w:szCs w:val="22"/>
                <w:lang w:eastAsia="zh-CN"/>
              </w:rPr>
            </w:pPr>
            <w:r>
              <w:rPr>
                <w:bCs/>
                <w:sz w:val="20"/>
                <w:szCs w:val="22"/>
                <w:lang w:eastAsia="zh-CN"/>
              </w:rPr>
              <w:t>Third bullet. It may be worth adding a similar sub-bullet as for the previous bullet</w:t>
            </w:r>
          </w:p>
          <w:p>
            <w:pPr>
              <w:pStyle w:val="ListParagraph"/>
              <w:widowControl w:val="false"/>
              <w:numPr>
                <w:ilvl w:val="0"/>
                <w:numId w:val="18"/>
              </w:numPr>
              <w:snapToGrid w:val="false"/>
              <w:spacing w:lineRule="auto" w:line="240" w:before="0" w:after="0"/>
              <w:rPr>
                <w:color w:val="3333FF"/>
                <w:sz w:val="20"/>
                <w:szCs w:val="20"/>
              </w:rPr>
            </w:pPr>
            <w:r>
              <w:rPr>
                <w:color w:val="3333FF"/>
                <w:sz w:val="20"/>
                <w:szCs w:val="20"/>
              </w:rPr>
              <w:t>CSI reporting window of [l,l+W</w:t>
            </w:r>
            <w:r>
              <w:rPr>
                <w:color w:val="3333FF"/>
                <w:sz w:val="20"/>
                <w:szCs w:val="20"/>
                <w:vertAlign w:val="subscript"/>
              </w:rPr>
              <w:t>CSI</w:t>
            </w:r>
            <w:r>
              <w:rPr>
                <w:color w:val="3333FF"/>
                <w:sz w:val="20"/>
                <w:szCs w:val="20"/>
              </w:rPr>
              <w:t>], representing the window in which the CSI report in slot n is expected to be valid</w:t>
            </w:r>
          </w:p>
          <w:p>
            <w:pPr>
              <w:pStyle w:val="ListParagraph"/>
              <w:widowControl w:val="false"/>
              <w:numPr>
                <w:ilvl w:val="1"/>
                <w:numId w:val="18"/>
              </w:numPr>
              <w:snapToGrid w:val="false"/>
              <w:spacing w:lineRule="auto" w:line="240" w:before="0" w:after="0"/>
              <w:rPr>
                <w:color w:val="FF0000"/>
                <w:sz w:val="20"/>
                <w:szCs w:val="20"/>
              </w:rPr>
            </w:pPr>
            <w:r>
              <w:rPr>
                <w:color w:val="FF0000"/>
                <w:sz w:val="20"/>
                <w:szCs w:val="20"/>
              </w:rPr>
              <w:t>l is a slot index and W</w:t>
            </w:r>
            <w:r>
              <w:rPr>
                <w:color w:val="FF0000"/>
                <w:sz w:val="20"/>
                <w:szCs w:val="20"/>
                <w:vertAlign w:val="subscript"/>
              </w:rPr>
              <w:t>CSI</w:t>
            </w:r>
            <w:r>
              <w:rPr>
                <w:color w:val="FF0000"/>
                <w:sz w:val="20"/>
                <w:szCs w:val="20"/>
              </w:rPr>
              <w:t xml:space="preserve"> is the reporting window length (in slots)</w:t>
            </w:r>
          </w:p>
          <w:p>
            <w:pPr>
              <w:pStyle w:val="ListParagraph"/>
              <w:widowControl w:val="false"/>
              <w:snapToGrid w:val="false"/>
              <w:ind w:left="459" w:hanging="0"/>
              <w:rPr>
                <w:bCs/>
                <w:sz w:val="20"/>
                <w:szCs w:val="22"/>
                <w:lang w:eastAsia="zh-CN"/>
              </w:rPr>
            </w:pPr>
            <w:r>
              <w:rPr>
                <w:bCs/>
                <w:sz w:val="20"/>
                <w:szCs w:val="22"/>
                <w:lang w:eastAsia="zh-CN"/>
              </w:rPr>
            </w:r>
          </w:p>
          <w:p>
            <w:pPr>
              <w:pStyle w:val="ListParagraph"/>
              <w:widowControl w:val="false"/>
              <w:numPr>
                <w:ilvl w:val="1"/>
                <w:numId w:val="11"/>
              </w:numPr>
              <w:snapToGrid w:val="false"/>
              <w:ind w:left="459" w:hanging="420"/>
              <w:rPr>
                <w:bCs/>
                <w:sz w:val="20"/>
                <w:szCs w:val="22"/>
                <w:lang w:eastAsia="zh-CN"/>
              </w:rPr>
            </w:pPr>
            <w:r>
              <w:rPr>
                <w:bCs/>
                <w:sz w:val="20"/>
                <w:szCs w:val="22"/>
                <w:lang w:eastAsia="zh-CN"/>
              </w:rPr>
              <w:t xml:space="preserve">Fourth bullet. We suggest simplifying the wording, because the CSI reference resource is defined both in frequency and time domain and it is not only used for CQI calculation. It also determines the latest CSI-RS occasion that can be measured before a CSI report, hence, for example, we may need to assume that </w:t>
            </w:r>
            <w:r>
              <w:rPr/>
            </w:r>
            <m:oMath xmlns:m="http://schemas.openxmlformats.org/officeDocument/2006/math">
              <m:r>
                <w:rPr>
                  <w:rFonts w:ascii="Cambria Math" w:hAnsi="Cambria Math"/>
                </w:rPr>
                <m:t xml:space="preserve">k</m:t>
              </m:r>
              <m:r>
                <w:rPr>
                  <w:rFonts w:ascii="Cambria Math" w:hAnsi="Cambria Math"/>
                </w:rPr>
                <m:t xml:space="preserve">+</m:t>
              </m:r>
              <m:sSub>
                <m:e>
                  <m:r>
                    <w:rPr>
                      <w:rFonts w:ascii="Cambria Math" w:hAnsi="Cambria Math"/>
                    </w:rPr>
                    <m:t xml:space="preserve">W</m:t>
                  </m:r>
                </m:e>
                <m:sub>
                  <m:r>
                    <w:rPr>
                      <w:rFonts w:ascii="Cambria Math" w:hAnsi="Cambria Math"/>
                    </w:rPr>
                    <m:t xml:space="preserve">meas</m:t>
                  </m:r>
                </m:sub>
              </m:sSub>
              <m:r>
                <w:rPr>
                  <w:rFonts w:ascii="Cambria Math" w:hAnsi="Cambria Math"/>
                </w:rPr>
                <m:t xml:space="preserve">≤</m:t>
              </m:r>
              <m:sSub>
                <m:e>
                  <m:r>
                    <w:rPr>
                      <w:rFonts w:ascii="Cambria Math" w:hAnsi="Cambria Math"/>
                    </w:rPr>
                    <m:t xml:space="preserve">n</m:t>
                  </m:r>
                </m:e>
                <m:sub>
                  <m:r>
                    <w:rPr>
                      <w:rFonts w:ascii="Cambria Math" w:hAnsi="Cambria Math"/>
                    </w:rPr>
                    <m:t xml:space="preserve">ref</m:t>
                  </m:r>
                </m:sub>
              </m:sSub>
            </m:oMath>
          </w:p>
          <w:p>
            <w:pPr>
              <w:pStyle w:val="ListParagraph"/>
              <w:widowControl w:val="false"/>
              <w:numPr>
                <w:ilvl w:val="0"/>
                <w:numId w:val="18"/>
              </w:numPr>
              <w:snapToGrid w:val="false"/>
              <w:spacing w:lineRule="auto" w:line="240" w:before="0" w:after="0"/>
              <w:rPr>
                <w:strike/>
                <w:color w:val="FF0000"/>
                <w:sz w:val="20"/>
                <w:szCs w:val="20"/>
              </w:rPr>
            </w:pPr>
            <w:r>
              <w:rPr>
                <w:color w:val="3333FF"/>
                <w:sz w:val="20"/>
                <w:szCs w:val="20"/>
              </w:rPr>
              <w:t xml:space="preserve">CSI reference resource </w:t>
            </w:r>
            <w:r>
              <w:rPr>
                <w:color w:val="FF0000"/>
                <w:sz w:val="20"/>
                <w:szCs w:val="20"/>
              </w:rPr>
              <w:t>in the time domain</w:t>
            </w:r>
            <w:r>
              <w:rPr>
                <w:strike/>
                <w:color w:val="FF0000"/>
                <w:sz w:val="20"/>
                <w:szCs w:val="20"/>
              </w:rPr>
              <w:t>, representing (just as in Rel-15) the CSI-RS resource used as a reference for CQI requirement (10% BLER in Rel-15) associated with the CSI report in slot n</w:t>
            </w:r>
          </w:p>
          <w:p>
            <w:pPr>
              <w:pStyle w:val="ListParagraph"/>
              <w:widowControl w:val="false"/>
              <w:numPr>
                <w:ilvl w:val="1"/>
                <w:numId w:val="18"/>
              </w:numPr>
              <w:snapToGrid w:val="false"/>
              <w:spacing w:lineRule="auto" w:line="240" w:before="0" w:after="0"/>
              <w:rPr>
                <w:color w:val="3333FF"/>
                <w:sz w:val="20"/>
                <w:szCs w:val="20"/>
              </w:rPr>
            </w:pPr>
            <w:r>
              <w:rPr>
                <w:strike/>
                <w:color w:val="FF0000"/>
                <w:sz w:val="20"/>
                <w:szCs w:val="20"/>
              </w:rPr>
              <w:t>The location of CSI reference resource</w:t>
            </w:r>
            <w:r>
              <w:rPr>
                <w:color w:val="FF0000"/>
                <w:sz w:val="20"/>
                <w:szCs w:val="20"/>
              </w:rPr>
              <w:t xml:space="preserve"> </w:t>
            </w:r>
            <w:r>
              <w:rPr>
                <w:color w:val="3333FF"/>
                <w:sz w:val="20"/>
                <w:szCs w:val="20"/>
              </w:rPr>
              <w:t>is denoted as n</w:t>
            </w:r>
            <w:r>
              <w:rPr>
                <w:color w:val="3333FF"/>
                <w:sz w:val="20"/>
                <w:szCs w:val="20"/>
                <w:vertAlign w:val="subscript"/>
              </w:rPr>
              <w:t>ref</w:t>
            </w:r>
            <w:r>
              <w:rPr>
                <w:color w:val="3333FF"/>
                <w:sz w:val="20"/>
                <w:szCs w:val="20"/>
              </w:rPr>
              <w:t xml:space="preserve"> (slot index)</w:t>
            </w:r>
          </w:p>
          <w:p>
            <w:pPr>
              <w:pStyle w:val="Normal"/>
              <w:widowControl w:val="false"/>
              <w:snapToGrid w:val="false"/>
              <w:rPr>
                <w:bCs/>
                <w:color w:val="3333FF"/>
                <w:sz w:val="16"/>
                <w:szCs w:val="22"/>
                <w:lang w:eastAsia="zh-CN"/>
              </w:rPr>
            </w:pPr>
            <w:r>
              <w:rPr>
                <w:bCs/>
                <w:color w:val="3333FF"/>
                <w:sz w:val="16"/>
                <w:szCs w:val="22"/>
                <w:lang w:eastAsia="zh-CN"/>
              </w:rPr>
            </w:r>
          </w:p>
          <w:p>
            <w:pPr>
              <w:pStyle w:val="Normal"/>
              <w:widowControl w:val="false"/>
              <w:snapToGrid w:val="false"/>
              <w:rPr>
                <w:bCs/>
                <w:color w:val="3333FF"/>
                <w:sz w:val="16"/>
                <w:szCs w:val="22"/>
                <w:lang w:eastAsia="zh-CN"/>
              </w:rPr>
            </w:pPr>
            <w:r>
              <w:rPr>
                <w:bCs/>
                <w:color w:val="3333FF"/>
                <w:sz w:val="16"/>
                <w:szCs w:val="22"/>
                <w:lang w:eastAsia="zh-CN"/>
              </w:rPr>
              <w:t>[Mod: Really appreciate the thorough review and inputs! I agree with all the above.]</w:t>
            </w:r>
          </w:p>
          <w:p>
            <w:pPr>
              <w:pStyle w:val="Normal"/>
              <w:widowControl w:val="false"/>
              <w:snapToGrid w:val="false"/>
              <w:rPr>
                <w:bCs/>
                <w:sz w:val="20"/>
                <w:szCs w:val="22"/>
                <w:lang w:eastAsia="zh-CN"/>
              </w:rPr>
            </w:pPr>
            <w:r>
              <w:rPr>
                <w:bCs/>
                <w:sz w:val="20"/>
                <w:szCs w:val="22"/>
                <w:lang w:eastAsia="zh-CN"/>
              </w:rPr>
            </w:r>
          </w:p>
        </w:tc>
      </w:tr>
      <w:tr>
        <w:trPr/>
        <w:tc>
          <w:tcPr>
            <w:tcW w:w="141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rPr>
                <w:sz w:val="18"/>
                <w:szCs w:val="18"/>
                <w:lang w:eastAsia="zh-CN"/>
              </w:rPr>
            </w:pPr>
            <w:r>
              <w:rPr>
                <w:sz w:val="18"/>
                <w:szCs w:val="18"/>
                <w:lang w:eastAsia="zh-CN"/>
              </w:rPr>
              <w:t>Apple</w:t>
            </w:r>
          </w:p>
        </w:tc>
        <w:tc>
          <w:tcPr>
            <w:tcW w:w="8622" w:type="dxa"/>
            <w:tcBorders>
              <w:top w:val="single" w:sz="4" w:space="0" w:color="000000"/>
              <w:left w:val="single" w:sz="4" w:space="0" w:color="000000"/>
              <w:bottom w:val="single" w:sz="4" w:space="0" w:color="000000"/>
              <w:right w:val="single" w:sz="4" w:space="0" w:color="000000"/>
            </w:tcBorders>
            <w:shd w:color="auto" w:fill="auto" w:val="clear"/>
          </w:tcPr>
          <w:p>
            <w:pPr>
              <w:pStyle w:val="ListParagraph"/>
              <w:widowControl w:val="false"/>
              <w:numPr>
                <w:ilvl w:val="0"/>
                <w:numId w:val="18"/>
              </w:numPr>
              <w:snapToGrid w:val="false"/>
              <w:spacing w:lineRule="auto" w:line="240" w:before="0" w:after="0"/>
              <w:rPr>
                <w:color w:val="3333FF"/>
                <w:sz w:val="20"/>
                <w:szCs w:val="20"/>
              </w:rPr>
            </w:pPr>
            <w:r>
              <w:rPr>
                <w:bCs/>
                <w:color w:val="3333FF"/>
                <w:sz w:val="20"/>
                <w:szCs w:val="22"/>
                <w:lang w:eastAsia="zh-CN"/>
              </w:rPr>
              <w:t>Bullet 1: It is not clear what “</w:t>
            </w:r>
            <w:r>
              <w:rPr>
                <w:color w:val="3333FF"/>
                <w:sz w:val="20"/>
                <w:szCs w:val="20"/>
              </w:rPr>
              <w:t>Note that basis vector has no span/window in time-domain, only length” means, clarification would be appreciated.</w:t>
            </w:r>
          </w:p>
          <w:p>
            <w:pPr>
              <w:pStyle w:val="Normal"/>
              <w:widowControl w:val="false"/>
              <w:snapToGrid w:val="false"/>
              <w:rPr>
                <w:bCs/>
                <w:color w:val="3333FF"/>
                <w:sz w:val="16"/>
                <w:szCs w:val="22"/>
                <w:lang w:eastAsia="zh-CN"/>
              </w:rPr>
            </w:pPr>
            <w:r>
              <w:rPr>
                <w:bCs/>
                <w:color w:val="3333FF"/>
                <w:sz w:val="16"/>
                <w:szCs w:val="22"/>
                <w:lang w:eastAsia="zh-CN"/>
              </w:rPr>
              <w:t>[Mod: N4 denotes the length of the basis vector of the codebook. This has no unit since it is just a construct component from the abstracted precoding matrix. The length is simply the number of elements in the vector.</w:t>
            </w:r>
          </w:p>
          <w:p>
            <w:pPr>
              <w:pStyle w:val="Normal"/>
              <w:widowControl w:val="false"/>
              <w:snapToGrid w:val="false"/>
              <w:rPr>
                <w:bCs/>
                <w:color w:val="3333FF"/>
                <w:sz w:val="16"/>
                <w:szCs w:val="22"/>
                <w:lang w:eastAsia="zh-CN"/>
              </w:rPr>
            </w:pPr>
            <w:r>
              <w:rPr>
                <w:bCs/>
                <w:color w:val="3333FF"/>
                <w:sz w:val="16"/>
                <w:szCs w:val="22"/>
                <w:lang w:eastAsia="zh-CN"/>
              </w:rPr>
              <w:t>Later when we discuss how this can be associated with slots or, if agreed, TDCUs, there will be an association with a time-domain unit. But as of now, it is unitless.]</w:t>
            </w:r>
          </w:p>
          <w:p>
            <w:pPr>
              <w:pStyle w:val="Normal"/>
              <w:widowControl w:val="false"/>
              <w:snapToGrid w:val="false"/>
              <w:rPr>
                <w:color w:val="3333FF"/>
                <w:sz w:val="20"/>
                <w:szCs w:val="20"/>
              </w:rPr>
            </w:pPr>
            <w:r>
              <w:rPr>
                <w:color w:val="3333FF"/>
                <w:sz w:val="20"/>
                <w:szCs w:val="20"/>
              </w:rPr>
            </w:r>
          </w:p>
          <w:p>
            <w:pPr>
              <w:pStyle w:val="ListParagraph"/>
              <w:widowControl w:val="false"/>
              <w:numPr>
                <w:ilvl w:val="0"/>
                <w:numId w:val="18"/>
              </w:numPr>
              <w:snapToGrid w:val="false"/>
              <w:spacing w:lineRule="auto" w:line="240" w:before="0" w:after="0"/>
              <w:rPr>
                <w:color w:val="3333FF"/>
                <w:sz w:val="20"/>
                <w:szCs w:val="20"/>
              </w:rPr>
            </w:pPr>
            <w:r>
              <w:rPr>
                <w:color w:val="3333FF"/>
                <w:sz w:val="20"/>
                <w:szCs w:val="20"/>
              </w:rPr>
              <w:t xml:space="preserve">Bullet 2: </w:t>
            </w:r>
            <w:r>
              <w:rPr>
                <w:bCs/>
                <w:color w:val="3333FF"/>
                <w:sz w:val="20"/>
                <w:szCs w:val="22"/>
                <w:lang w:eastAsia="zh-CN"/>
              </w:rPr>
              <w:t>On “</w:t>
            </w:r>
            <w:r>
              <w:rPr>
                <w:color w:val="3333FF"/>
                <w:sz w:val="20"/>
                <w:szCs w:val="20"/>
              </w:rPr>
              <w:t>CSI reference resource, representing (just as in Rel-15) the CSI-RS resource used as a reference for CQI requirement (10% BLER in Rel-15) associated with the CSI report in slot n”,</w:t>
            </w:r>
          </w:p>
          <w:p>
            <w:pPr>
              <w:pStyle w:val="Normal"/>
              <w:widowControl w:val="false"/>
              <w:snapToGrid w:val="false"/>
              <w:rPr>
                <w:color w:val="3333FF"/>
                <w:sz w:val="20"/>
                <w:szCs w:val="20"/>
              </w:rPr>
            </w:pPr>
            <w:r>
              <w:rPr>
                <w:bCs/>
                <w:color w:val="3333FF"/>
                <w:sz w:val="20"/>
                <w:szCs w:val="22"/>
                <w:lang w:eastAsia="zh-CN"/>
              </w:rPr>
              <w:t>We still need to discuss whether a single CQI or multiple CQIs (e.g., each for a slot) is/are reported in slot n, e.g. a single CSI reference resource or multiple CSI reference resources are needed at this time. Then we suggest to add “</w:t>
            </w:r>
            <w:r>
              <w:rPr>
                <w:bCs/>
                <w:color w:val="FF0000"/>
                <w:sz w:val="20"/>
                <w:szCs w:val="22"/>
                <w:lang w:eastAsia="zh-CN"/>
              </w:rPr>
              <w:t xml:space="preserve">one or more </w:t>
            </w:r>
            <w:r>
              <w:rPr>
                <w:color w:val="3333FF"/>
                <w:sz w:val="20"/>
                <w:szCs w:val="20"/>
              </w:rPr>
              <w:t>CSI reference resource</w:t>
            </w:r>
            <w:r>
              <w:rPr>
                <w:color w:val="FF0000"/>
                <w:sz w:val="20"/>
                <w:szCs w:val="20"/>
              </w:rPr>
              <w:t>(s), each</w:t>
            </w:r>
            <w:r>
              <w:rPr>
                <w:color w:val="3333FF"/>
                <w:sz w:val="20"/>
                <w:szCs w:val="20"/>
              </w:rPr>
              <w:t xml:space="preserve"> representing (just as in Rel-15) </w:t>
            </w:r>
            <w:r>
              <w:rPr>
                <w:strike/>
                <w:color w:val="FF0000"/>
                <w:sz w:val="20"/>
                <w:szCs w:val="20"/>
              </w:rPr>
              <w:t>the</w:t>
            </w:r>
            <w:r>
              <w:rPr>
                <w:color w:val="3333FF"/>
                <w:sz w:val="20"/>
                <w:szCs w:val="20"/>
              </w:rPr>
              <w:t xml:space="preserve">  </w:t>
            </w:r>
            <w:r>
              <w:rPr>
                <w:color w:val="FF0000"/>
                <w:sz w:val="20"/>
                <w:szCs w:val="20"/>
              </w:rPr>
              <w:t xml:space="preserve">a </w:t>
            </w:r>
            <w:r>
              <w:rPr>
                <w:color w:val="3333FF"/>
                <w:sz w:val="20"/>
                <w:szCs w:val="20"/>
              </w:rPr>
              <w:t>CSI-RS resource used as a reference for CQI requirement (10% BLER in Rel-15) associated with the CSI report in slot n”</w:t>
            </w:r>
          </w:p>
          <w:p>
            <w:pPr>
              <w:pStyle w:val="Normal"/>
              <w:widowControl w:val="false"/>
              <w:snapToGrid w:val="false"/>
              <w:rPr>
                <w:bCs/>
                <w:color w:val="3333FF"/>
                <w:sz w:val="16"/>
                <w:szCs w:val="22"/>
                <w:lang w:eastAsia="zh-CN"/>
              </w:rPr>
            </w:pPr>
            <w:r>
              <w:rPr>
                <w:bCs/>
                <w:color w:val="3333FF"/>
                <w:sz w:val="16"/>
                <w:szCs w:val="22"/>
                <w:lang w:eastAsia="zh-CN"/>
              </w:rPr>
            </w:r>
          </w:p>
          <w:p>
            <w:pPr>
              <w:pStyle w:val="Normal"/>
              <w:widowControl w:val="false"/>
              <w:snapToGrid w:val="false"/>
              <w:rPr>
                <w:bCs/>
                <w:color w:val="3333FF"/>
                <w:sz w:val="16"/>
                <w:szCs w:val="22"/>
                <w:lang w:eastAsia="zh-CN"/>
              </w:rPr>
            </w:pPr>
            <w:r>
              <w:rPr>
                <w:bCs/>
                <w:color w:val="3333FF"/>
                <w:sz w:val="16"/>
                <w:szCs w:val="22"/>
                <w:lang w:eastAsia="zh-CN"/>
              </w:rPr>
              <w:t>[Mod: Agree, OK]</w:t>
            </w:r>
          </w:p>
        </w:tc>
      </w:tr>
      <w:tr>
        <w:trPr/>
        <w:tc>
          <w:tcPr>
            <w:tcW w:w="141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rPr>
                <w:sz w:val="18"/>
                <w:szCs w:val="18"/>
                <w:lang w:eastAsia="zh-CN"/>
              </w:rPr>
            </w:pPr>
            <w:r>
              <w:rPr>
                <w:sz w:val="18"/>
                <w:szCs w:val="18"/>
                <w:lang w:eastAsia="zh-CN"/>
              </w:rPr>
              <w:t>Samsung</w:t>
            </w:r>
          </w:p>
        </w:tc>
        <w:tc>
          <w:tcPr>
            <w:tcW w:w="862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rPr>
                <w:b/>
                <w:b/>
                <w:sz w:val="20"/>
                <w:szCs w:val="22"/>
                <w:lang w:eastAsia="zh-CN"/>
              </w:rPr>
            </w:pPr>
            <w:r>
              <w:rPr>
                <w:b/>
                <w:sz w:val="20"/>
                <w:szCs w:val="22"/>
                <w:lang w:eastAsia="zh-CN"/>
              </w:rPr>
              <w:t>Proposal 2.G</w:t>
            </w:r>
          </w:p>
          <w:p>
            <w:pPr>
              <w:pStyle w:val="Normal"/>
              <w:widowControl w:val="false"/>
              <w:snapToGrid w:val="false"/>
              <w:rPr>
                <w:sz w:val="20"/>
                <w:szCs w:val="22"/>
                <w:lang w:eastAsia="zh-CN"/>
              </w:rPr>
            </w:pPr>
            <w:r>
              <w:rPr>
                <w:sz w:val="20"/>
                <w:szCs w:val="22"/>
                <w:lang w:eastAsia="zh-CN"/>
              </w:rPr>
              <w:t>1</w:t>
            </w:r>
            <w:r>
              <w:rPr>
                <w:sz w:val="20"/>
                <w:szCs w:val="22"/>
                <w:vertAlign w:val="superscript"/>
                <w:lang w:eastAsia="zh-CN"/>
              </w:rPr>
              <w:t>st</w:t>
            </w:r>
            <w:r>
              <w:rPr>
                <w:sz w:val="20"/>
                <w:szCs w:val="22"/>
                <w:lang w:eastAsia="zh-CN"/>
              </w:rPr>
              <w:t xml:space="preserve"> bullet: similar to the definition of N3 in R16, we can define N4 as a number of precoding matrices in TD/DD, each associated with a TD/DD unit. A TD/DD unit comprises &gt;=1 slots (TD/DD unit size).</w:t>
            </w:r>
          </w:p>
          <w:p>
            <w:pPr>
              <w:pStyle w:val="Normal"/>
              <w:widowControl w:val="false"/>
              <w:snapToGrid w:val="false"/>
              <w:rPr>
                <w:bCs/>
                <w:color w:val="3333FF"/>
                <w:sz w:val="16"/>
                <w:szCs w:val="22"/>
                <w:lang w:eastAsia="zh-CN"/>
              </w:rPr>
            </w:pPr>
            <w:r>
              <w:rPr>
                <w:bCs/>
                <w:color w:val="3333FF"/>
                <w:sz w:val="16"/>
                <w:szCs w:val="22"/>
                <w:lang w:eastAsia="zh-CN"/>
              </w:rPr>
              <w:t>[Mod: Not really. This is valid only, e.g. for critically sampled DFT basis. Since the choice of basis hasn’t been finalized, this definition is not generally true. Perhaps when the choice of basis is finalized, you can bring this up again]</w:t>
            </w:r>
          </w:p>
          <w:p>
            <w:pPr>
              <w:pStyle w:val="Normal"/>
              <w:widowControl w:val="false"/>
              <w:snapToGrid w:val="false"/>
              <w:rPr>
                <w:bCs/>
                <w:color w:val="3333FF"/>
                <w:sz w:val="20"/>
                <w:szCs w:val="22"/>
                <w:lang w:eastAsia="zh-CN"/>
              </w:rPr>
            </w:pPr>
            <w:r>
              <w:rPr>
                <w:bCs/>
                <w:color w:val="3333FF"/>
                <w:sz w:val="20"/>
                <w:szCs w:val="22"/>
                <w:lang w:eastAsia="zh-CN"/>
              </w:rPr>
            </w:r>
          </w:p>
        </w:tc>
      </w:tr>
      <w:tr>
        <w:trPr/>
        <w:tc>
          <w:tcPr>
            <w:tcW w:w="141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rPr>
                <w:sz w:val="20"/>
                <w:szCs w:val="22"/>
                <w:lang w:eastAsia="zh-CN"/>
              </w:rPr>
            </w:pPr>
            <w:r>
              <w:rPr>
                <w:sz w:val="20"/>
                <w:szCs w:val="22"/>
                <w:lang w:eastAsia="zh-CN"/>
              </w:rPr>
              <w:t>LG</w:t>
            </w:r>
          </w:p>
        </w:tc>
        <w:tc>
          <w:tcPr>
            <w:tcW w:w="862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rPr>
                <w:b/>
                <w:b/>
                <w:sz w:val="20"/>
                <w:szCs w:val="22"/>
                <w:lang w:eastAsia="zh-CN"/>
              </w:rPr>
            </w:pPr>
            <w:r>
              <w:rPr>
                <w:b/>
                <w:sz w:val="20"/>
                <w:szCs w:val="22"/>
                <w:lang w:eastAsia="zh-CN"/>
              </w:rPr>
              <w:t>Proposal 2.G:</w:t>
            </w:r>
          </w:p>
          <w:p>
            <w:pPr>
              <w:pStyle w:val="Normal"/>
              <w:widowControl w:val="false"/>
              <w:snapToGrid w:val="false"/>
              <w:rPr>
                <w:sz w:val="20"/>
                <w:szCs w:val="22"/>
                <w:lang w:eastAsia="zh-CN"/>
              </w:rPr>
            </w:pPr>
            <w:r>
              <w:rPr>
                <w:sz w:val="20"/>
                <w:szCs w:val="22"/>
                <w:lang w:eastAsia="zh-CN"/>
              </w:rPr>
              <w:t>Support Nokia’s revision.</w:t>
            </w:r>
          </w:p>
          <w:p>
            <w:pPr>
              <w:pStyle w:val="Normal"/>
              <w:widowControl w:val="false"/>
              <w:snapToGrid w:val="false"/>
              <w:rPr>
                <w:sz w:val="20"/>
                <w:szCs w:val="22"/>
                <w:lang w:eastAsia="zh-CN"/>
              </w:rPr>
            </w:pPr>
            <w:r>
              <w:rPr>
                <w:sz w:val="20"/>
                <w:szCs w:val="22"/>
                <w:lang w:eastAsia="zh-CN"/>
              </w:rPr>
              <w:t>On third bullet point: the wording “valid” is unclear. We suggest to revise wording as follows.</w:t>
            </w:r>
          </w:p>
          <w:p>
            <w:pPr>
              <w:pStyle w:val="ListParagraph"/>
              <w:widowControl w:val="false"/>
              <w:numPr>
                <w:ilvl w:val="0"/>
                <w:numId w:val="18"/>
              </w:numPr>
              <w:snapToGrid w:val="false"/>
              <w:spacing w:lineRule="auto" w:line="240" w:before="0" w:after="0"/>
              <w:rPr>
                <w:rFonts w:eastAsia="等线"/>
                <w:sz w:val="20"/>
                <w:szCs w:val="22"/>
                <w:lang w:eastAsia="zh-CN"/>
              </w:rPr>
            </w:pPr>
            <w:r>
              <w:rPr>
                <w:rFonts w:eastAsia="等线"/>
                <w:sz w:val="20"/>
                <w:szCs w:val="22"/>
                <w:lang w:eastAsia="zh-CN"/>
              </w:rPr>
              <w:t>CSI reporting window of [l,l+W</w:t>
            </w:r>
            <w:r>
              <w:rPr>
                <w:rFonts w:eastAsia="等线"/>
                <w:sz w:val="20"/>
                <w:szCs w:val="22"/>
                <w:vertAlign w:val="subscript"/>
                <w:lang w:eastAsia="zh-CN"/>
              </w:rPr>
              <w:t>CSI</w:t>
            </w:r>
            <w:r>
              <w:rPr>
                <w:rFonts w:eastAsia="等线"/>
                <w:sz w:val="20"/>
                <w:szCs w:val="22"/>
                <w:lang w:eastAsia="zh-CN"/>
              </w:rPr>
              <w:t xml:space="preserve">], </w:t>
            </w:r>
            <w:r>
              <w:rPr>
                <w:rFonts w:eastAsia="等线"/>
                <w:strike/>
                <w:color w:val="FF0000"/>
                <w:sz w:val="20"/>
                <w:szCs w:val="22"/>
                <w:lang w:eastAsia="zh-CN"/>
              </w:rPr>
              <w:t>representing the window</w:t>
            </w:r>
            <w:r>
              <w:rPr>
                <w:rFonts w:eastAsia="等线"/>
                <w:color w:val="FF0000"/>
                <w:sz w:val="20"/>
                <w:szCs w:val="22"/>
                <w:lang w:eastAsia="zh-CN"/>
              </w:rPr>
              <w:t xml:space="preserve"> </w:t>
            </w:r>
            <w:r>
              <w:rPr>
                <w:rFonts w:eastAsia="等线"/>
                <w:sz w:val="20"/>
                <w:szCs w:val="22"/>
                <w:lang w:eastAsia="zh-CN"/>
              </w:rPr>
              <w:t xml:space="preserve">in which the CSI report in slot n </w:t>
            </w:r>
            <w:r>
              <w:rPr>
                <w:rFonts w:eastAsia="等线"/>
                <w:strike/>
                <w:color w:val="FF0000"/>
                <w:sz w:val="20"/>
                <w:szCs w:val="22"/>
                <w:lang w:eastAsia="zh-CN"/>
              </w:rPr>
              <w:t>is expected t</w:t>
            </w:r>
            <w:ins w:id="72" w:author="Eko Onggosanusi" w:date="2022-05-18T08:57:00Z">
              <w:r>
                <w:rPr>
                  <w:rFonts w:eastAsia="等线"/>
                  <w:strike/>
                  <w:color w:val="FF0000"/>
                  <w:sz w:val="20"/>
                  <w:szCs w:val="22"/>
                  <w:lang w:eastAsia="zh-CN"/>
                </w:rPr>
                <w:t>o</w:t>
              </w:r>
            </w:ins>
            <w:del w:id="73" w:author="Eko Onggosanusi" w:date="2022-05-18T08:57:00Z">
              <w:r>
                <w:rPr>
                  <w:rFonts w:eastAsia="等线"/>
                  <w:strike/>
                  <w:color w:val="FF0000"/>
                  <w:sz w:val="20"/>
                  <w:szCs w:val="22"/>
                  <w:lang w:eastAsia="zh-CN"/>
                </w:rPr>
                <w:delText>p</w:delText>
              </w:r>
            </w:del>
            <w:r>
              <w:rPr>
                <w:rFonts w:eastAsia="等线"/>
                <w:strike/>
                <w:color w:val="FF0000"/>
                <w:sz w:val="20"/>
                <w:szCs w:val="22"/>
                <w:lang w:eastAsia="zh-CN"/>
              </w:rPr>
              <w:t xml:space="preserve"> be valid</w:t>
            </w:r>
            <w:r>
              <w:rPr>
                <w:rFonts w:eastAsia="等线"/>
                <w:color w:val="FF0000"/>
                <w:sz w:val="20"/>
                <w:szCs w:val="22"/>
                <w:lang w:eastAsia="zh-CN"/>
              </w:rPr>
              <w:t xml:space="preserve"> represents.</w:t>
            </w:r>
          </w:p>
          <w:p>
            <w:pPr>
              <w:pStyle w:val="Normal"/>
              <w:widowControl w:val="false"/>
              <w:snapToGrid w:val="false"/>
              <w:rPr>
                <w:bCs/>
                <w:color w:val="3333FF"/>
                <w:sz w:val="16"/>
                <w:szCs w:val="22"/>
                <w:lang w:eastAsia="zh-CN"/>
              </w:rPr>
            </w:pPr>
            <w:r>
              <w:rPr>
                <w:bCs/>
                <w:color w:val="3333FF"/>
                <w:sz w:val="16"/>
                <w:szCs w:val="22"/>
                <w:lang w:eastAsia="zh-CN"/>
              </w:rPr>
              <w:t>[Mod: OK]</w:t>
            </w:r>
          </w:p>
          <w:p>
            <w:pPr>
              <w:pStyle w:val="Normal"/>
              <w:widowControl w:val="false"/>
              <w:snapToGrid w:val="false"/>
              <w:rPr>
                <w:sz w:val="20"/>
                <w:szCs w:val="22"/>
                <w:lang w:eastAsia="zh-CN"/>
              </w:rPr>
            </w:pPr>
            <w:r>
              <w:rPr>
                <w:sz w:val="20"/>
                <w:szCs w:val="22"/>
                <w:lang w:eastAsia="zh-CN"/>
              </w:rPr>
            </w:r>
          </w:p>
        </w:tc>
      </w:tr>
      <w:tr>
        <w:trPr/>
        <w:tc>
          <w:tcPr>
            <w:tcW w:w="141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rPr>
                <w:sz w:val="20"/>
                <w:szCs w:val="22"/>
                <w:lang w:eastAsia="zh-CN"/>
              </w:rPr>
            </w:pPr>
            <w:r>
              <w:rPr>
                <w:sz w:val="18"/>
                <w:szCs w:val="18"/>
                <w:lang w:eastAsia="zh-CN"/>
              </w:rPr>
              <w:t>MediaTek</w:t>
            </w:r>
          </w:p>
        </w:tc>
        <w:tc>
          <w:tcPr>
            <w:tcW w:w="862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rPr>
                <w:bCs/>
                <w:sz w:val="20"/>
                <w:szCs w:val="20"/>
                <w:lang w:eastAsia="zh-CN"/>
              </w:rPr>
            </w:pPr>
            <w:r>
              <w:rPr>
                <w:bCs/>
                <w:sz w:val="20"/>
                <w:szCs w:val="20"/>
                <w:lang w:eastAsia="zh-CN"/>
              </w:rPr>
              <w:t>Thanks for FL’s Proposal 2.G to facilitate discussion.</w:t>
            </w:r>
          </w:p>
          <w:p>
            <w:pPr>
              <w:pStyle w:val="Normal"/>
              <w:widowControl w:val="false"/>
              <w:snapToGrid w:val="false"/>
              <w:rPr>
                <w:bCs/>
                <w:sz w:val="20"/>
                <w:szCs w:val="20"/>
                <w:lang w:eastAsia="zh-CN"/>
              </w:rPr>
            </w:pPr>
            <w:r>
              <w:rPr>
                <w:bCs/>
                <w:sz w:val="20"/>
                <w:szCs w:val="20"/>
                <w:lang w:eastAsia="zh-CN"/>
              </w:rPr>
              <w:t>We support Proposal 2.G with all of Nokia’s suggestions.</w:t>
            </w:r>
          </w:p>
          <w:p>
            <w:pPr>
              <w:pStyle w:val="Normal"/>
              <w:widowControl w:val="false"/>
              <w:snapToGrid w:val="false"/>
              <w:rPr>
                <w:bCs/>
                <w:sz w:val="20"/>
                <w:szCs w:val="20"/>
                <w:lang w:eastAsia="zh-CN"/>
              </w:rPr>
            </w:pPr>
            <w:r>
              <w:rPr>
                <w:bCs/>
                <w:sz w:val="20"/>
                <w:szCs w:val="20"/>
                <w:lang w:eastAsia="zh-CN"/>
              </w:rPr>
              <w:t>To align understanding, the alternatives in our original Proposal 2.G, i.e.,</w:t>
            </w:r>
          </w:p>
          <w:p>
            <w:pPr>
              <w:pStyle w:val="Normal"/>
              <w:widowControl w:val="false"/>
              <w:snapToGrid w:val="false"/>
              <w:rPr>
                <w:sz w:val="20"/>
                <w:szCs w:val="20"/>
              </w:rPr>
            </w:pPr>
            <w:r>
              <w:rPr>
                <w:sz w:val="20"/>
                <w:szCs w:val="20"/>
              </w:rPr>
              <w:t>Alt. 1: DD/TD unit(s) ends at R15 CSI reference resource</w:t>
            </w:r>
          </w:p>
          <w:p>
            <w:pPr>
              <w:pStyle w:val="Normal"/>
              <w:widowControl w:val="false"/>
              <w:snapToGrid w:val="false"/>
              <w:rPr>
                <w:iCs/>
                <w:sz w:val="20"/>
                <w:szCs w:val="20"/>
              </w:rPr>
            </w:pPr>
            <w:r>
              <w:rPr>
                <w:sz w:val="20"/>
                <w:szCs w:val="20"/>
              </w:rPr>
              <w:t>Alt. 2: DD/TD unit(s) after the CSI reporting slot</w:t>
            </w:r>
          </w:p>
          <w:p>
            <w:pPr>
              <w:pStyle w:val="Normal"/>
              <w:widowControl w:val="false"/>
              <w:snapToGrid w:val="false"/>
              <w:rPr>
                <w:bCs/>
                <w:sz w:val="20"/>
                <w:szCs w:val="20"/>
                <w:lang w:eastAsia="zh-CN"/>
              </w:rPr>
            </w:pPr>
            <w:r>
              <w:rPr>
                <w:bCs/>
                <w:sz w:val="20"/>
                <w:szCs w:val="20"/>
                <w:lang w:eastAsia="zh-CN"/>
              </w:rPr>
              <w:t xml:space="preserve">Alt. 3: </w:t>
            </w:r>
            <w:r>
              <w:rPr>
                <w:sz w:val="20"/>
                <w:szCs w:val="20"/>
              </w:rPr>
              <w:t>DD/TD unit(s) from a CSI-RS transmission occasion before R15 CSI reference resource until some time after the CSI reporting slot</w:t>
            </w:r>
          </w:p>
          <w:p>
            <w:pPr>
              <w:pStyle w:val="Normal"/>
              <w:widowControl w:val="false"/>
              <w:snapToGrid w:val="false"/>
              <w:rPr>
                <w:bCs/>
                <w:sz w:val="20"/>
                <w:szCs w:val="20"/>
                <w:lang w:eastAsia="zh-CN"/>
              </w:rPr>
            </w:pPr>
            <w:r>
              <w:rPr>
                <w:bCs/>
                <w:sz w:val="20"/>
                <w:szCs w:val="20"/>
                <w:lang w:eastAsia="zh-CN"/>
              </w:rPr>
              <w:t>, can be translated as</w:t>
            </w:r>
          </w:p>
          <w:p>
            <w:pPr>
              <w:pStyle w:val="Normal"/>
              <w:widowControl w:val="false"/>
              <w:snapToGrid w:val="false"/>
              <w:rPr>
                <w:sz w:val="20"/>
                <w:szCs w:val="20"/>
                <w:highlight w:val="yellow"/>
                <w:vertAlign w:val="subscript"/>
              </w:rPr>
            </w:pPr>
            <w:r>
              <w:rPr>
                <w:bCs/>
                <w:sz w:val="20"/>
                <w:szCs w:val="20"/>
                <w:highlight w:val="yellow"/>
                <w:lang w:eastAsia="zh-CN"/>
              </w:rPr>
              <w:t xml:space="preserve">Alt. 1: </w:t>
            </w:r>
            <w:r>
              <w:rPr>
                <w:sz w:val="20"/>
                <w:szCs w:val="20"/>
                <w:highlight w:val="yellow"/>
              </w:rPr>
              <w:t>l+W</w:t>
            </w:r>
            <w:r>
              <w:rPr>
                <w:sz w:val="20"/>
                <w:szCs w:val="20"/>
                <w:highlight w:val="yellow"/>
                <w:vertAlign w:val="subscript"/>
              </w:rPr>
              <w:t xml:space="preserve">CSI </w:t>
            </w:r>
            <w:r>
              <w:rPr>
                <w:sz w:val="20"/>
                <w:szCs w:val="20"/>
                <w:highlight w:val="yellow"/>
              </w:rPr>
              <w:t>&lt;=</w:t>
            </w:r>
            <w:r>
              <w:rPr>
                <w:sz w:val="20"/>
                <w:szCs w:val="20"/>
                <w:highlight w:val="yellow"/>
                <w:vertAlign w:val="subscript"/>
              </w:rPr>
              <w:t xml:space="preserve"> </w:t>
            </w:r>
            <w:r>
              <w:rPr>
                <w:sz w:val="20"/>
                <w:szCs w:val="20"/>
                <w:highlight w:val="yellow"/>
              </w:rPr>
              <w:t>n</w:t>
            </w:r>
            <w:r>
              <w:rPr>
                <w:sz w:val="20"/>
                <w:szCs w:val="20"/>
                <w:highlight w:val="yellow"/>
                <w:vertAlign w:val="subscript"/>
              </w:rPr>
              <w:t>ref</w:t>
            </w:r>
          </w:p>
          <w:p>
            <w:pPr>
              <w:pStyle w:val="Normal"/>
              <w:widowControl w:val="false"/>
              <w:snapToGrid w:val="false"/>
              <w:rPr>
                <w:sz w:val="20"/>
                <w:szCs w:val="20"/>
                <w:highlight w:val="yellow"/>
              </w:rPr>
            </w:pPr>
            <w:r>
              <w:rPr>
                <w:bCs/>
                <w:sz w:val="20"/>
                <w:szCs w:val="20"/>
                <w:highlight w:val="yellow"/>
                <w:lang w:eastAsia="zh-CN"/>
              </w:rPr>
              <w:t xml:space="preserve">Alt. 2: </w:t>
            </w:r>
            <w:r>
              <w:rPr>
                <w:sz w:val="20"/>
                <w:szCs w:val="20"/>
                <w:highlight w:val="yellow"/>
              </w:rPr>
              <w:t>l &gt; n</w:t>
            </w:r>
          </w:p>
          <w:p>
            <w:pPr>
              <w:pStyle w:val="Normal"/>
              <w:widowControl w:val="false"/>
              <w:snapToGrid w:val="false"/>
              <w:rPr>
                <w:sz w:val="20"/>
                <w:szCs w:val="20"/>
              </w:rPr>
            </w:pPr>
            <w:r>
              <w:rPr>
                <w:sz w:val="20"/>
                <w:szCs w:val="20"/>
                <w:highlight w:val="yellow"/>
              </w:rPr>
              <w:t>Alt. 3: l &lt; n</w:t>
            </w:r>
            <w:r>
              <w:rPr>
                <w:sz w:val="20"/>
                <w:szCs w:val="20"/>
                <w:highlight w:val="yellow"/>
                <w:vertAlign w:val="subscript"/>
              </w:rPr>
              <w:t>ref</w:t>
            </w:r>
            <w:r>
              <w:rPr>
                <w:sz w:val="20"/>
                <w:szCs w:val="20"/>
                <w:highlight w:val="yellow"/>
              </w:rPr>
              <w:t xml:space="preserve"> and l+W</w:t>
            </w:r>
            <w:r>
              <w:rPr>
                <w:sz w:val="20"/>
                <w:szCs w:val="20"/>
                <w:highlight w:val="yellow"/>
                <w:vertAlign w:val="subscript"/>
              </w:rPr>
              <w:t xml:space="preserve">CSI </w:t>
            </w:r>
            <w:r>
              <w:rPr>
                <w:sz w:val="20"/>
                <w:szCs w:val="20"/>
                <w:highlight w:val="yellow"/>
              </w:rPr>
              <w:t>&gt; n</w:t>
            </w:r>
          </w:p>
          <w:p>
            <w:pPr>
              <w:pStyle w:val="Normal"/>
              <w:widowControl w:val="false"/>
              <w:snapToGrid w:val="false"/>
              <w:rPr>
                <w:bCs/>
                <w:color w:val="3333FF"/>
                <w:sz w:val="16"/>
                <w:szCs w:val="22"/>
                <w:lang w:eastAsia="zh-CN"/>
              </w:rPr>
            </w:pPr>
            <w:r>
              <w:rPr>
                <w:bCs/>
                <w:color w:val="3333FF"/>
                <w:sz w:val="16"/>
                <w:szCs w:val="22"/>
                <w:lang w:eastAsia="zh-CN"/>
              </w:rPr>
            </w:r>
          </w:p>
          <w:p>
            <w:pPr>
              <w:pStyle w:val="Normal"/>
              <w:widowControl w:val="false"/>
              <w:snapToGrid w:val="false"/>
              <w:rPr>
                <w:bCs/>
                <w:color w:val="3333FF"/>
                <w:sz w:val="16"/>
                <w:szCs w:val="22"/>
                <w:lang w:eastAsia="zh-CN"/>
              </w:rPr>
            </w:pPr>
            <w:r>
              <w:rPr>
                <w:bCs/>
                <w:color w:val="3333FF"/>
                <w:sz w:val="16"/>
                <w:szCs w:val="22"/>
                <w:lang w:eastAsia="zh-CN"/>
              </w:rPr>
              <w:t xml:space="preserve">[Mod: We will get to this once 2.G is stable </w:t>
            </w:r>
            <w:r>
              <w:rPr>
                <w:rFonts w:eastAsia="Wingdings" w:cs="Wingdings" w:ascii="Wingdings" w:hAnsi="Wingdings"/>
                <w:bCs/>
                <w:color w:val="3333FF"/>
                <w:sz w:val="16"/>
                <w:szCs w:val="22"/>
                <w:lang w:eastAsia="zh-CN"/>
              </w:rPr>
              <w:t></w:t>
            </w:r>
            <w:r>
              <w:rPr>
                <w:bCs/>
                <w:color w:val="3333FF"/>
                <w:sz w:val="16"/>
                <w:szCs w:val="22"/>
                <w:lang w:eastAsia="zh-CN"/>
              </w:rPr>
              <w:t>]</w:t>
            </w:r>
          </w:p>
        </w:tc>
      </w:tr>
      <w:tr>
        <w:trPr/>
        <w:tc>
          <w:tcPr>
            <w:tcW w:w="141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rPr>
                <w:sz w:val="18"/>
                <w:szCs w:val="18"/>
                <w:lang w:eastAsia="zh-CN"/>
              </w:rPr>
            </w:pPr>
            <w:r>
              <w:rPr>
                <w:rFonts w:eastAsia="MS Mincho"/>
                <w:sz w:val="18"/>
                <w:szCs w:val="18"/>
                <w:lang w:eastAsia="ja-JP"/>
              </w:rPr>
              <w:t>NTT DOCOMO</w:t>
            </w:r>
          </w:p>
        </w:tc>
        <w:tc>
          <w:tcPr>
            <w:tcW w:w="862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rPr>
                <w:b/>
                <w:b/>
                <w:sz w:val="20"/>
                <w:szCs w:val="22"/>
                <w:lang w:eastAsia="zh-CN"/>
              </w:rPr>
            </w:pPr>
            <w:r>
              <w:rPr>
                <w:b/>
                <w:sz w:val="20"/>
                <w:szCs w:val="22"/>
                <w:lang w:eastAsia="zh-CN"/>
              </w:rPr>
              <w:t>Proposal 2.G</w:t>
            </w:r>
          </w:p>
          <w:p>
            <w:pPr>
              <w:pStyle w:val="Normal"/>
              <w:widowControl w:val="false"/>
              <w:snapToGrid w:val="false"/>
              <w:rPr>
                <w:rFonts w:eastAsia="MS Mincho"/>
                <w:bCs/>
                <w:sz w:val="20"/>
                <w:szCs w:val="22"/>
                <w:lang w:eastAsia="ja-JP"/>
              </w:rPr>
            </w:pPr>
            <w:r>
              <w:rPr>
                <w:rFonts w:eastAsia="MS Mincho"/>
                <w:bCs/>
                <w:sz w:val="20"/>
                <w:szCs w:val="22"/>
                <w:lang w:eastAsia="ja-JP"/>
              </w:rPr>
              <w:t>Support in general.</w:t>
            </w:r>
          </w:p>
          <w:p>
            <w:pPr>
              <w:pStyle w:val="ListParagraph"/>
              <w:widowControl w:val="false"/>
              <w:numPr>
                <w:ilvl w:val="0"/>
                <w:numId w:val="21"/>
              </w:numPr>
              <w:snapToGrid w:val="false"/>
              <w:rPr>
                <w:rFonts w:eastAsia="MS Mincho"/>
                <w:bCs/>
                <w:sz w:val="20"/>
                <w:szCs w:val="22"/>
                <w:lang w:eastAsia="ja-JP"/>
              </w:rPr>
            </w:pPr>
            <w:r>
              <w:rPr>
                <w:rFonts w:eastAsia="MS Mincho"/>
                <w:bCs/>
                <w:sz w:val="20"/>
                <w:szCs w:val="22"/>
                <w:lang w:eastAsia="ja-JP"/>
              </w:rPr>
              <w:t xml:space="preserve">First and second bullet: Just for our better understanding, can we understand that the range of N4 and </w:t>
            </w:r>
            <w:r>
              <w:rPr>
                <w:sz w:val="20"/>
                <w:szCs w:val="20"/>
              </w:rPr>
              <w:t>W</w:t>
            </w:r>
            <w:r>
              <w:rPr>
                <w:sz w:val="20"/>
                <w:szCs w:val="20"/>
                <w:vertAlign w:val="subscript"/>
              </w:rPr>
              <w:t>meas</w:t>
            </w:r>
            <w:r>
              <w:rPr>
                <w:rFonts w:eastAsia="MS Mincho"/>
                <w:bCs/>
                <w:sz w:val="20"/>
                <w:szCs w:val="22"/>
                <w:lang w:eastAsia="ja-JP"/>
              </w:rPr>
              <w:t xml:space="preserve"> is totally up to future discussion (i.e. no restriction at this stage)?</w:t>
            </w:r>
          </w:p>
          <w:p>
            <w:pPr>
              <w:pStyle w:val="Normal"/>
              <w:widowControl w:val="false"/>
              <w:snapToGrid w:val="false"/>
              <w:rPr>
                <w:bCs/>
                <w:color w:val="3333FF"/>
                <w:sz w:val="16"/>
                <w:szCs w:val="22"/>
                <w:lang w:eastAsia="zh-CN"/>
              </w:rPr>
            </w:pPr>
            <w:r>
              <w:rPr>
                <w:bCs/>
                <w:color w:val="3333FF"/>
                <w:sz w:val="16"/>
                <w:szCs w:val="22"/>
                <w:lang w:eastAsia="zh-CN"/>
              </w:rPr>
              <w:t xml:space="preserve">[Mod: Correct, we are still defining terms so that we are on the same page when we discuss this issue you/Samsung pointed out. Without aligning terms, companies may have different understanding. Especially since TD/DD compression is a very new topic </w:t>
            </w:r>
            <w:r>
              <w:rPr>
                <w:rFonts w:eastAsia="Wingdings" w:cs="Wingdings" w:ascii="Wingdings" w:hAnsi="Wingdings"/>
                <w:bCs/>
                <w:color w:val="3333FF"/>
                <w:sz w:val="16"/>
                <w:szCs w:val="22"/>
                <w:lang w:eastAsia="zh-CN"/>
              </w:rPr>
              <w:t></w:t>
            </w:r>
            <w:r>
              <w:rPr>
                <w:bCs/>
                <w:color w:val="3333FF"/>
                <w:sz w:val="16"/>
                <w:szCs w:val="22"/>
                <w:lang w:eastAsia="zh-CN"/>
              </w:rPr>
              <w:t>]</w:t>
            </w:r>
          </w:p>
          <w:p>
            <w:pPr>
              <w:pStyle w:val="Normal"/>
              <w:widowControl w:val="false"/>
              <w:snapToGrid w:val="false"/>
              <w:rPr>
                <w:rFonts w:eastAsia="MS Mincho"/>
                <w:bCs/>
                <w:sz w:val="20"/>
                <w:szCs w:val="22"/>
                <w:lang w:eastAsia="ja-JP"/>
              </w:rPr>
            </w:pPr>
            <w:r>
              <w:rPr>
                <w:rFonts w:eastAsia="MS Mincho"/>
                <w:bCs/>
                <w:sz w:val="20"/>
                <w:szCs w:val="22"/>
                <w:lang w:eastAsia="ja-JP"/>
              </w:rPr>
            </w:r>
          </w:p>
          <w:p>
            <w:pPr>
              <w:pStyle w:val="ListParagraph"/>
              <w:widowControl w:val="false"/>
              <w:numPr>
                <w:ilvl w:val="0"/>
                <w:numId w:val="21"/>
              </w:numPr>
              <w:snapToGrid w:val="false"/>
              <w:rPr>
                <w:rFonts w:eastAsia="MS Mincho"/>
                <w:bCs/>
                <w:sz w:val="20"/>
                <w:szCs w:val="22"/>
                <w:lang w:eastAsia="ja-JP"/>
              </w:rPr>
            </w:pPr>
            <w:r>
              <w:rPr>
                <w:rFonts w:eastAsia="MS Mincho"/>
                <w:bCs/>
                <w:sz w:val="20"/>
                <w:szCs w:val="22"/>
                <w:lang w:eastAsia="ja-JP"/>
              </w:rPr>
              <w:t xml:space="preserve">Third bullet: we agree with Nokia that the unit of </w:t>
            </w:r>
            <w:r>
              <w:rPr>
                <w:sz w:val="20"/>
                <w:szCs w:val="20"/>
              </w:rPr>
              <w:t>W</w:t>
            </w:r>
            <w:r>
              <w:rPr>
                <w:sz w:val="20"/>
                <w:szCs w:val="20"/>
                <w:vertAlign w:val="subscript"/>
              </w:rPr>
              <w:t>CSI</w:t>
            </w:r>
            <w:r>
              <w:rPr>
                <w:rFonts w:eastAsia="MS Mincho"/>
                <w:bCs/>
                <w:sz w:val="20"/>
                <w:szCs w:val="22"/>
                <w:lang w:eastAsia="ja-JP"/>
              </w:rPr>
              <w:t xml:space="preserve"> can be added.</w:t>
            </w:r>
          </w:p>
          <w:p>
            <w:pPr>
              <w:pStyle w:val="Normal"/>
              <w:widowControl w:val="false"/>
              <w:snapToGrid w:val="false"/>
              <w:rPr>
                <w:bCs/>
                <w:color w:val="3333FF"/>
                <w:sz w:val="16"/>
                <w:szCs w:val="22"/>
                <w:lang w:eastAsia="zh-CN"/>
              </w:rPr>
            </w:pPr>
            <w:r>
              <w:rPr>
                <w:bCs/>
                <w:color w:val="3333FF"/>
                <w:sz w:val="16"/>
                <w:szCs w:val="22"/>
                <w:lang w:eastAsia="zh-CN"/>
              </w:rPr>
              <w:t>[Mod: Me too]</w:t>
            </w:r>
          </w:p>
        </w:tc>
      </w:tr>
      <w:tr>
        <w:trPr/>
        <w:tc>
          <w:tcPr>
            <w:tcW w:w="141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rPr>
                <w:rFonts w:eastAsia="MS Mincho"/>
                <w:sz w:val="18"/>
                <w:szCs w:val="18"/>
                <w:lang w:eastAsia="ja-JP"/>
              </w:rPr>
            </w:pPr>
            <w:r>
              <w:rPr>
                <w:sz w:val="20"/>
                <w:szCs w:val="22"/>
                <w:lang w:eastAsia="zh-CN"/>
              </w:rPr>
              <w:t>ZTE</w:t>
            </w:r>
          </w:p>
        </w:tc>
        <w:tc>
          <w:tcPr>
            <w:tcW w:w="862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rPr>
                <w:b/>
                <w:b/>
                <w:sz w:val="20"/>
                <w:szCs w:val="22"/>
                <w:lang w:eastAsia="zh-CN"/>
              </w:rPr>
            </w:pPr>
            <w:r>
              <w:rPr>
                <w:b/>
                <w:sz w:val="20"/>
                <w:szCs w:val="22"/>
                <w:lang w:eastAsia="zh-CN"/>
              </w:rPr>
              <w:t>Proposal 2.G:</w:t>
            </w:r>
          </w:p>
          <w:p>
            <w:pPr>
              <w:pStyle w:val="Normal"/>
              <w:widowControl w:val="false"/>
              <w:snapToGrid w:val="false"/>
              <w:rPr>
                <w:b/>
                <w:b/>
                <w:sz w:val="20"/>
                <w:szCs w:val="22"/>
                <w:lang w:eastAsia="zh-CN"/>
              </w:rPr>
            </w:pPr>
            <w:r>
              <w:rPr>
                <w:b/>
                <w:sz w:val="20"/>
                <w:szCs w:val="22"/>
                <w:lang w:eastAsia="zh-CN"/>
              </w:rPr>
            </w:r>
          </w:p>
          <w:p>
            <w:pPr>
              <w:pStyle w:val="ListParagraph"/>
              <w:widowControl w:val="false"/>
              <w:numPr>
                <w:ilvl w:val="1"/>
                <w:numId w:val="11"/>
              </w:numPr>
              <w:snapToGrid w:val="false"/>
              <w:ind w:left="458" w:hanging="420"/>
              <w:rPr>
                <w:b/>
                <w:b/>
                <w:sz w:val="20"/>
                <w:szCs w:val="22"/>
                <w:lang w:eastAsia="zh-CN"/>
              </w:rPr>
            </w:pPr>
            <w:r>
              <w:rPr>
                <w:sz w:val="20"/>
                <w:szCs w:val="22"/>
                <w:lang w:eastAsia="zh-CN"/>
              </w:rPr>
              <w:t>Regarding first bullet, we have different views from Nokia. Of course, basis vector length is dimensionless, but we need to provide a physical interpretation for a basis. It is much relevant to the effective time-domain duration of CSI prediction. If ‘in slots’ is controversial, how about providing detailed description as follows.</w:t>
            </w:r>
          </w:p>
          <w:p>
            <w:pPr>
              <w:pStyle w:val="Normal"/>
              <w:widowControl w:val="false"/>
              <w:snapToGrid w:val="false"/>
              <w:rPr>
                <w:bCs/>
                <w:color w:val="3333FF"/>
                <w:sz w:val="16"/>
                <w:szCs w:val="22"/>
                <w:lang w:eastAsia="zh-CN"/>
              </w:rPr>
            </w:pPr>
            <w:r>
              <w:rPr>
                <w:bCs/>
                <w:color w:val="3333FF"/>
                <w:sz w:val="16"/>
                <w:szCs w:val="22"/>
                <w:lang w:eastAsia="zh-CN"/>
              </w:rPr>
              <w:t>[Mod: Please see my comment for Apple. There is no unit for N4 as of now. It’s just the number of elements in the vector.</w:t>
            </w:r>
          </w:p>
          <w:p>
            <w:pPr>
              <w:pStyle w:val="Normal"/>
              <w:widowControl w:val="false"/>
              <w:snapToGrid w:val="false"/>
              <w:rPr>
                <w:bCs/>
                <w:color w:val="3333FF"/>
                <w:sz w:val="16"/>
                <w:szCs w:val="22"/>
                <w:lang w:eastAsia="zh-CN"/>
              </w:rPr>
            </w:pPr>
            <w:r>
              <w:rPr>
                <w:bCs/>
                <w:color w:val="3333FF"/>
                <w:sz w:val="16"/>
                <w:szCs w:val="22"/>
                <w:lang w:eastAsia="zh-CN"/>
              </w:rPr>
              <w:t>Association with unit is the next step but we cannot do so before we discuss whether TDCU is needed or not (still FFS). I plan to finalize that in Aug since many issues depend on this]</w:t>
            </w:r>
          </w:p>
          <w:p>
            <w:pPr>
              <w:pStyle w:val="Normal"/>
              <w:widowControl w:val="false"/>
              <w:snapToGrid w:val="false"/>
              <w:ind w:left="38" w:hanging="0"/>
              <w:rPr>
                <w:b/>
                <w:b/>
                <w:sz w:val="20"/>
                <w:szCs w:val="22"/>
                <w:lang w:eastAsia="zh-CN"/>
              </w:rPr>
            </w:pPr>
            <w:r>
              <w:rPr>
                <w:b/>
                <w:sz w:val="20"/>
                <w:szCs w:val="22"/>
                <w:lang w:eastAsia="zh-CN"/>
              </w:rPr>
            </w:r>
          </w:p>
          <w:p>
            <w:pPr>
              <w:pStyle w:val="ListParagraph"/>
              <w:widowControl w:val="false"/>
              <w:numPr>
                <w:ilvl w:val="1"/>
                <w:numId w:val="11"/>
              </w:numPr>
              <w:snapToGrid w:val="false"/>
              <w:ind w:left="458" w:hanging="420"/>
              <w:rPr>
                <w:b/>
                <w:b/>
                <w:sz w:val="20"/>
                <w:szCs w:val="22"/>
                <w:lang w:eastAsia="zh-CN"/>
              </w:rPr>
            </w:pPr>
            <w:r>
              <w:rPr>
                <w:sz w:val="20"/>
                <w:szCs w:val="22"/>
                <w:lang w:eastAsia="zh-CN"/>
              </w:rPr>
              <w:t xml:space="preserve">Regarding second bullet, it should be k+Wmeas </w:t>
            </w:r>
            <w:r>
              <w:rPr>
                <w:color w:val="FF0000"/>
                <w:sz w:val="20"/>
                <w:szCs w:val="22"/>
                <w:lang w:eastAsia="zh-CN"/>
              </w:rPr>
              <w:t>-1</w:t>
            </w:r>
            <w:r>
              <w:rPr>
                <w:sz w:val="20"/>
                <w:szCs w:val="22"/>
                <w:lang w:eastAsia="zh-CN"/>
              </w:rPr>
              <w:t>.</w:t>
            </w:r>
          </w:p>
          <w:p>
            <w:pPr>
              <w:pStyle w:val="ListParagraph"/>
              <w:widowControl w:val="false"/>
              <w:numPr>
                <w:ilvl w:val="1"/>
                <w:numId w:val="11"/>
              </w:numPr>
              <w:snapToGrid w:val="false"/>
              <w:ind w:left="458" w:hanging="420"/>
              <w:rPr>
                <w:b/>
                <w:b/>
                <w:sz w:val="20"/>
                <w:szCs w:val="22"/>
                <w:lang w:eastAsia="zh-CN"/>
              </w:rPr>
            </w:pPr>
            <w:r>
              <w:rPr>
                <w:sz w:val="20"/>
                <w:szCs w:val="22"/>
                <w:lang w:eastAsia="zh-CN"/>
              </w:rPr>
              <w:t>Regarding third bullet, firstly okay for Nokia’s update. Then, it should be 1+W</w:t>
            </w:r>
            <w:r>
              <w:rPr>
                <w:sz w:val="20"/>
                <w:szCs w:val="22"/>
                <w:vertAlign w:val="subscript"/>
                <w:lang w:eastAsia="zh-CN"/>
              </w:rPr>
              <w:t>CSI</w:t>
            </w:r>
            <w:r>
              <w:rPr>
                <w:sz w:val="20"/>
                <w:szCs w:val="22"/>
                <w:lang w:eastAsia="zh-CN"/>
              </w:rPr>
              <w:t xml:space="preserve"> </w:t>
            </w:r>
            <w:r>
              <w:rPr>
                <w:color w:val="FF0000"/>
                <w:sz w:val="20"/>
                <w:szCs w:val="22"/>
                <w:lang w:eastAsia="zh-CN"/>
              </w:rPr>
              <w:t>-1</w:t>
            </w:r>
            <w:r>
              <w:rPr>
                <w:sz w:val="20"/>
                <w:szCs w:val="22"/>
                <w:lang w:eastAsia="zh-CN"/>
              </w:rPr>
              <w:t xml:space="preserve">. Then, we are not sure, why the CSI report is in the slot n, but the starting point is from 1. Does that corresponds to CSI reference resource? But, then the following, the CSI reference resource is in the </w:t>
            </w:r>
            <w:r>
              <w:rPr>
                <w:sz w:val="20"/>
                <w:szCs w:val="22"/>
                <w:highlight w:val="cyan"/>
                <w:lang w:eastAsia="zh-CN"/>
              </w:rPr>
              <w:t>slot-n</w:t>
            </w:r>
            <w:r>
              <w:rPr>
                <w:sz w:val="20"/>
                <w:szCs w:val="22"/>
                <w:lang w:eastAsia="zh-CN"/>
              </w:rPr>
              <w:t xml:space="preserve">. If so, what’s the meaning of ‘1’ as following </w:t>
            </w:r>
            <w:r>
              <w:rPr>
                <w:sz w:val="20"/>
                <w:szCs w:val="22"/>
                <w:highlight w:val="yellow"/>
                <w:lang w:eastAsia="zh-CN"/>
              </w:rPr>
              <w:t>highlighted</w:t>
            </w:r>
            <w:r>
              <w:rPr>
                <w:sz w:val="20"/>
                <w:szCs w:val="22"/>
                <w:lang w:eastAsia="zh-CN"/>
              </w:rPr>
              <w:t xml:space="preserve"> herein?</w:t>
            </w:r>
          </w:p>
          <w:p>
            <w:pPr>
              <w:pStyle w:val="Normal"/>
              <w:widowControl w:val="false"/>
              <w:snapToGrid w:val="false"/>
              <w:rPr>
                <w:bCs/>
                <w:color w:val="3333FF"/>
                <w:sz w:val="16"/>
                <w:szCs w:val="22"/>
                <w:lang w:eastAsia="zh-CN"/>
              </w:rPr>
            </w:pPr>
            <w:r>
              <w:rPr>
                <w:bCs/>
                <w:color w:val="3333FF"/>
                <w:sz w:val="16"/>
                <w:szCs w:val="22"/>
                <w:lang w:eastAsia="zh-CN"/>
              </w:rPr>
              <w:t xml:space="preserve">[Mod: Thanks for the excellent catch, you are correct </w:t>
            </w:r>
            <w:r>
              <w:rPr>
                <w:rFonts w:eastAsia="Wingdings" w:cs="Wingdings" w:ascii="Wingdings" w:hAnsi="Wingdings"/>
                <w:bCs/>
                <w:color w:val="3333FF"/>
                <w:sz w:val="16"/>
                <w:szCs w:val="22"/>
                <w:lang w:eastAsia="zh-CN"/>
              </w:rPr>
              <w:t></w:t>
            </w:r>
            <w:r>
              <w:rPr>
                <w:bCs/>
                <w:color w:val="3333FF"/>
                <w:sz w:val="16"/>
                <w:szCs w:val="22"/>
                <w:lang w:eastAsia="zh-CN"/>
              </w:rPr>
              <w:t>]</w:t>
            </w:r>
          </w:p>
          <w:p>
            <w:pPr>
              <w:pStyle w:val="Normal"/>
              <w:widowControl w:val="false"/>
              <w:snapToGrid w:val="false"/>
              <w:rPr>
                <w:b/>
                <w:b/>
                <w:sz w:val="20"/>
                <w:szCs w:val="22"/>
                <w:lang w:eastAsia="zh-CN"/>
              </w:rPr>
            </w:pPr>
            <w:r>
              <w:rPr>
                <w:b/>
                <w:sz w:val="20"/>
                <w:szCs w:val="22"/>
                <w:lang w:eastAsia="zh-CN"/>
              </w:rPr>
            </w:r>
          </w:p>
          <w:p>
            <w:pPr>
              <w:pStyle w:val="Normal"/>
              <w:widowControl w:val="false"/>
              <w:snapToGrid w:val="false"/>
              <w:rPr>
                <w:color w:val="3333FF"/>
                <w:sz w:val="20"/>
                <w:szCs w:val="20"/>
              </w:rPr>
            </w:pPr>
            <w:r>
              <w:rPr>
                <w:b/>
                <w:color w:val="3333FF"/>
                <w:sz w:val="20"/>
                <w:u w:val="single"/>
              </w:rPr>
              <w:t>Proposal 2.G</w:t>
            </w:r>
            <w:r>
              <w:rPr>
                <w:color w:val="3333FF"/>
                <w:sz w:val="20"/>
                <w:szCs w:val="20"/>
              </w:rPr>
              <w:t xml:space="preserve">: On the Type-II codebook refinement for high/medium velocities, </w:t>
            </w:r>
            <w:r>
              <w:rPr>
                <w:i/>
                <w:color w:val="3333FF"/>
                <w:sz w:val="20"/>
                <w:szCs w:val="20"/>
              </w:rPr>
              <w:t>at least for discussion purposes</w:t>
            </w:r>
            <w:r>
              <w:rPr>
                <w:color w:val="3333FF"/>
                <w:sz w:val="20"/>
                <w:szCs w:val="20"/>
              </w:rPr>
              <w:t>, define the following:</w:t>
            </w:r>
          </w:p>
          <w:p>
            <w:pPr>
              <w:pStyle w:val="ListParagraph"/>
              <w:widowControl w:val="false"/>
              <w:numPr>
                <w:ilvl w:val="0"/>
                <w:numId w:val="18"/>
              </w:numPr>
              <w:snapToGrid w:val="false"/>
              <w:spacing w:lineRule="auto" w:line="240" w:before="0" w:after="0"/>
              <w:rPr>
                <w:color w:val="3333FF"/>
                <w:sz w:val="20"/>
                <w:szCs w:val="20"/>
              </w:rPr>
            </w:pPr>
            <w:r>
              <w:rPr>
                <w:color w:val="3333FF"/>
                <w:sz w:val="20"/>
                <w:szCs w:val="20"/>
              </w:rPr>
              <w:t xml:space="preserve">Assume a CSI report in slot n, and let the </w:t>
            </w:r>
            <w:del w:id="74" w:author="ZTE" w:date="2022-05-19T10:34:00Z">
              <w:r>
                <w:rPr>
                  <w:color w:val="3333FF"/>
                  <w:sz w:val="20"/>
                  <w:szCs w:val="20"/>
                </w:rPr>
                <w:delText xml:space="preserve">length </w:delText>
              </w:r>
            </w:del>
            <w:ins w:id="75" w:author="ZTE" w:date="2022-05-19T10:34:00Z">
              <w:r>
                <w:rPr>
                  <w:color w:val="3333FF"/>
                  <w:sz w:val="20"/>
                  <w:szCs w:val="20"/>
                </w:rPr>
                <w:t xml:space="preserve">time-domain duration corresponding to </w:t>
              </w:r>
            </w:ins>
            <w:del w:id="76" w:author="ZTE" w:date="2022-05-19T10:34:00Z">
              <w:r>
                <w:rPr>
                  <w:color w:val="3333FF"/>
                  <w:sz w:val="20"/>
                  <w:szCs w:val="20"/>
                </w:rPr>
                <w:delText>of</w:delText>
              </w:r>
            </w:del>
            <w:r>
              <w:rPr>
                <w:color w:val="3333FF"/>
                <w:sz w:val="20"/>
                <w:szCs w:val="20"/>
              </w:rPr>
              <w:t xml:space="preserve"> the basis vector be N</w:t>
            </w:r>
            <w:r>
              <w:rPr>
                <w:color w:val="3333FF"/>
                <w:sz w:val="20"/>
                <w:szCs w:val="20"/>
                <w:vertAlign w:val="subscript"/>
              </w:rPr>
              <w:t>4</w:t>
            </w:r>
            <w:r>
              <w:rPr>
                <w:color w:val="3333FF"/>
                <w:sz w:val="20"/>
                <w:szCs w:val="20"/>
              </w:rPr>
              <w:t xml:space="preserve"> (in slots)</w:t>
            </w:r>
          </w:p>
          <w:p>
            <w:pPr>
              <w:pStyle w:val="ListParagraph"/>
              <w:widowControl w:val="false"/>
              <w:numPr>
                <w:ilvl w:val="1"/>
                <w:numId w:val="18"/>
              </w:numPr>
              <w:snapToGrid w:val="false"/>
              <w:spacing w:lineRule="auto" w:line="240" w:before="0" w:after="0"/>
              <w:rPr>
                <w:color w:val="3333FF"/>
                <w:sz w:val="20"/>
                <w:szCs w:val="20"/>
              </w:rPr>
            </w:pPr>
            <w:r>
              <w:rPr>
                <w:color w:val="3333FF"/>
                <w:sz w:val="20"/>
                <w:szCs w:val="20"/>
              </w:rPr>
              <w:t>Note that basis vector has no span/window in time-domain, only length</w:t>
            </w:r>
          </w:p>
          <w:p>
            <w:pPr>
              <w:pStyle w:val="ListParagraph"/>
              <w:widowControl w:val="false"/>
              <w:numPr>
                <w:ilvl w:val="0"/>
                <w:numId w:val="18"/>
              </w:numPr>
              <w:snapToGrid w:val="false"/>
              <w:spacing w:lineRule="auto" w:line="240" w:before="0" w:after="0"/>
              <w:rPr>
                <w:color w:val="3333FF"/>
                <w:sz w:val="20"/>
                <w:szCs w:val="20"/>
              </w:rPr>
            </w:pPr>
            <w:r>
              <w:rPr>
                <w:color w:val="3333FF"/>
                <w:sz w:val="20"/>
                <w:szCs w:val="20"/>
              </w:rPr>
              <w:t>CSI-RS measurement window of [k,k+W</w:t>
            </w:r>
            <w:r>
              <w:rPr>
                <w:color w:val="3333FF"/>
                <w:sz w:val="20"/>
                <w:szCs w:val="20"/>
                <w:vertAlign w:val="subscript"/>
              </w:rPr>
              <w:t>meas</w:t>
            </w:r>
            <w:ins w:id="77" w:author="ZTE" w:date="2022-05-19T10:37:00Z">
              <w:r>
                <w:rPr>
                  <w:color w:val="3333FF"/>
                  <w:sz w:val="20"/>
                  <w:szCs w:val="20"/>
                  <w:vertAlign w:val="subscript"/>
                </w:rPr>
                <w:t xml:space="preserve"> </w:t>
              </w:r>
            </w:ins>
            <w:ins w:id="78" w:author="ZTE" w:date="2022-05-19T10:37:00Z">
              <w:r>
                <w:rPr>
                  <w:color w:val="3333FF"/>
                  <w:sz w:val="20"/>
                  <w:szCs w:val="20"/>
                </w:rPr>
                <w:t>-1</w:t>
              </w:r>
            </w:ins>
            <w:r>
              <w:rPr>
                <w:color w:val="3333FF"/>
                <w:sz w:val="20"/>
                <w:szCs w:val="20"/>
              </w:rPr>
              <w:t>], representing the window in which CSI-RS burst(s) are measured for calculating a CSI report</w:t>
            </w:r>
          </w:p>
          <w:p>
            <w:pPr>
              <w:pStyle w:val="ListParagraph"/>
              <w:widowControl w:val="false"/>
              <w:numPr>
                <w:ilvl w:val="1"/>
                <w:numId w:val="18"/>
              </w:numPr>
              <w:snapToGrid w:val="false"/>
              <w:spacing w:lineRule="auto" w:line="240" w:before="0" w:after="0"/>
              <w:rPr>
                <w:color w:val="3333FF"/>
                <w:sz w:val="20"/>
                <w:szCs w:val="20"/>
              </w:rPr>
            </w:pPr>
            <w:r>
              <w:rPr>
                <w:color w:val="3333FF"/>
                <w:sz w:val="20"/>
                <w:szCs w:val="20"/>
              </w:rPr>
              <w:t>k is a slot index and W</w:t>
            </w:r>
            <w:r>
              <w:rPr>
                <w:color w:val="3333FF"/>
                <w:sz w:val="20"/>
                <w:szCs w:val="20"/>
                <w:vertAlign w:val="subscript"/>
              </w:rPr>
              <w:t>meas</w:t>
            </w:r>
            <w:r>
              <w:rPr>
                <w:color w:val="3333FF"/>
                <w:sz w:val="20"/>
                <w:szCs w:val="20"/>
              </w:rPr>
              <w:t xml:space="preserve"> is the measurement window length (in slots)</w:t>
            </w:r>
          </w:p>
          <w:p>
            <w:pPr>
              <w:pStyle w:val="ListParagraph"/>
              <w:widowControl w:val="false"/>
              <w:numPr>
                <w:ilvl w:val="0"/>
                <w:numId w:val="18"/>
              </w:numPr>
              <w:snapToGrid w:val="false"/>
              <w:spacing w:lineRule="auto" w:line="240" w:before="0" w:after="0"/>
              <w:rPr>
                <w:color w:val="3333FF"/>
                <w:ins w:id="80" w:author="ZTE" w:date="2022-05-19T10:43:00Z"/>
                <w:sz w:val="20"/>
                <w:szCs w:val="20"/>
              </w:rPr>
            </w:pPr>
            <w:r>
              <w:rPr>
                <w:color w:val="3333FF"/>
                <w:sz w:val="20"/>
                <w:szCs w:val="20"/>
              </w:rPr>
              <w:t>CSI reporting window of [l,l+W</w:t>
            </w:r>
            <w:r>
              <w:rPr>
                <w:color w:val="3333FF"/>
                <w:sz w:val="20"/>
                <w:szCs w:val="20"/>
                <w:vertAlign w:val="subscript"/>
              </w:rPr>
              <w:t xml:space="preserve">CSI </w:t>
            </w:r>
            <w:ins w:id="79" w:author="ZTE" w:date="2022-05-19T10:37:00Z">
              <w:r>
                <w:rPr>
                  <w:color w:val="3333FF"/>
                  <w:sz w:val="20"/>
                  <w:szCs w:val="20"/>
                </w:rPr>
                <w:t>-1</w:t>
              </w:r>
            </w:ins>
            <w:r>
              <w:rPr>
                <w:color w:val="3333FF"/>
                <w:sz w:val="20"/>
                <w:szCs w:val="20"/>
              </w:rPr>
              <w:t xml:space="preserve">], representing the window in which the CSI report </w:t>
            </w:r>
            <w:r>
              <w:rPr>
                <w:color w:val="3333FF"/>
                <w:sz w:val="20"/>
                <w:szCs w:val="20"/>
                <w:highlight w:val="cyan"/>
              </w:rPr>
              <w:t>in slot n</w:t>
            </w:r>
            <w:r>
              <w:rPr>
                <w:color w:val="3333FF"/>
                <w:sz w:val="20"/>
                <w:szCs w:val="20"/>
              </w:rPr>
              <w:t xml:space="preserve"> is expected to be valid</w:t>
            </w:r>
          </w:p>
          <w:p>
            <w:pPr>
              <w:pStyle w:val="ListParagraph"/>
              <w:widowControl w:val="false"/>
              <w:numPr>
                <w:ilvl w:val="1"/>
                <w:numId w:val="18"/>
              </w:numPr>
              <w:snapToGrid w:val="false"/>
              <w:spacing w:lineRule="auto" w:line="240" w:before="0" w:after="0"/>
              <w:rPr>
                <w:color w:val="FF0000"/>
                <w:sz w:val="20"/>
                <w:szCs w:val="20"/>
              </w:rPr>
            </w:pPr>
            <w:ins w:id="81" w:author="ZTE" w:date="2022-05-19T10:43:00Z">
              <w:r>
                <w:rPr>
                  <w:color w:val="FF0000"/>
                  <w:sz w:val="20"/>
                  <w:szCs w:val="20"/>
                  <w:highlight w:val="yellow"/>
                </w:rPr>
                <w:t>l is a slot index</w:t>
              </w:r>
            </w:ins>
            <w:ins w:id="82" w:author="ZTE" w:date="2022-05-19T10:43:00Z">
              <w:r>
                <w:rPr>
                  <w:color w:val="FF0000"/>
                  <w:sz w:val="20"/>
                  <w:szCs w:val="20"/>
                </w:rPr>
                <w:t xml:space="preserve"> and W</w:t>
              </w:r>
            </w:ins>
            <w:ins w:id="83" w:author="ZTE" w:date="2022-05-19T10:43:00Z">
              <w:r>
                <w:rPr>
                  <w:color w:val="FF0000"/>
                  <w:sz w:val="20"/>
                  <w:szCs w:val="20"/>
                  <w:vertAlign w:val="subscript"/>
                </w:rPr>
                <w:t>CSI</w:t>
              </w:r>
            </w:ins>
            <w:ins w:id="84" w:author="ZTE" w:date="2022-05-19T10:43:00Z">
              <w:r>
                <w:rPr>
                  <w:color w:val="FF0000"/>
                  <w:sz w:val="20"/>
                  <w:szCs w:val="20"/>
                </w:rPr>
                <w:t xml:space="preserve"> is the reporting window length (in slots)</w:t>
              </w:r>
            </w:ins>
          </w:p>
          <w:p>
            <w:pPr>
              <w:pStyle w:val="ListParagraph"/>
              <w:widowControl w:val="false"/>
              <w:numPr>
                <w:ilvl w:val="0"/>
                <w:numId w:val="18"/>
              </w:numPr>
              <w:snapToGrid w:val="false"/>
              <w:spacing w:lineRule="auto" w:line="240" w:before="0" w:after="0"/>
              <w:rPr>
                <w:color w:val="3333FF"/>
                <w:sz w:val="20"/>
                <w:szCs w:val="20"/>
              </w:rPr>
            </w:pPr>
            <w:r>
              <w:rPr>
                <w:color w:val="3333FF"/>
                <w:sz w:val="20"/>
                <w:szCs w:val="20"/>
              </w:rPr>
              <w:t xml:space="preserve">CSI reference resource, representing (just as in Rel-15) the CSI-RS resource used as a reference for CQI requirement (10% BLER in Rel-15) associated with the </w:t>
            </w:r>
            <w:r>
              <w:rPr>
                <w:color w:val="3333FF"/>
                <w:sz w:val="20"/>
                <w:szCs w:val="20"/>
                <w:highlight w:val="cyan"/>
              </w:rPr>
              <w:t>CSI report in slot n</w:t>
            </w:r>
          </w:p>
          <w:p>
            <w:pPr>
              <w:pStyle w:val="ListParagraph"/>
              <w:widowControl w:val="false"/>
              <w:numPr>
                <w:ilvl w:val="1"/>
                <w:numId w:val="18"/>
              </w:numPr>
              <w:snapToGrid w:val="false"/>
              <w:spacing w:lineRule="auto" w:line="240" w:before="0" w:after="0"/>
              <w:rPr>
                <w:color w:val="3333FF"/>
                <w:sz w:val="20"/>
                <w:szCs w:val="20"/>
              </w:rPr>
            </w:pPr>
            <w:r>
              <w:rPr>
                <w:color w:val="3333FF"/>
                <w:sz w:val="20"/>
                <w:szCs w:val="20"/>
              </w:rPr>
              <w:t>The location of CSI reference resource is denoted as n</w:t>
            </w:r>
            <w:r>
              <w:rPr>
                <w:color w:val="3333FF"/>
                <w:sz w:val="20"/>
                <w:szCs w:val="20"/>
                <w:vertAlign w:val="subscript"/>
              </w:rPr>
              <w:t>ref</w:t>
            </w:r>
            <w:r>
              <w:rPr>
                <w:color w:val="3333FF"/>
                <w:sz w:val="20"/>
                <w:szCs w:val="20"/>
              </w:rPr>
              <w:t xml:space="preserve"> (slot index)</w:t>
            </w:r>
          </w:p>
          <w:p>
            <w:pPr>
              <w:pStyle w:val="Normal"/>
              <w:widowControl w:val="false"/>
              <w:snapToGrid w:val="false"/>
              <w:rPr>
                <w:bCs/>
                <w:color w:val="3333FF"/>
                <w:sz w:val="16"/>
                <w:szCs w:val="22"/>
                <w:lang w:eastAsia="zh-CN"/>
              </w:rPr>
            </w:pPr>
            <w:r>
              <w:rPr>
                <w:bCs/>
                <w:color w:val="3333FF"/>
                <w:sz w:val="16"/>
                <w:szCs w:val="22"/>
                <w:lang w:eastAsia="zh-CN"/>
              </w:rPr>
              <w:t>[Mod: CSI is reported in slot n. the index l is the start of what we usually call “validity window”. In general l &lt; n. But it can be different now. Not the same as n for sure, especially since we haven’t discussed, e.g. whether UE-side prediction should be assumed in CSI calculation. This is for next level discussion.]</w:t>
            </w:r>
          </w:p>
          <w:p>
            <w:pPr>
              <w:pStyle w:val="Normal"/>
              <w:widowControl w:val="false"/>
              <w:snapToGrid w:val="false"/>
              <w:rPr>
                <w:b/>
                <w:b/>
                <w:sz w:val="20"/>
                <w:szCs w:val="22"/>
                <w:lang w:eastAsia="zh-CN"/>
              </w:rPr>
            </w:pPr>
            <w:r>
              <w:rPr>
                <w:b/>
                <w:sz w:val="20"/>
                <w:szCs w:val="22"/>
                <w:lang w:eastAsia="zh-CN"/>
              </w:rPr>
            </w:r>
          </w:p>
          <w:p>
            <w:pPr>
              <w:pStyle w:val="ListParagraph"/>
              <w:widowControl w:val="false"/>
              <w:numPr>
                <w:ilvl w:val="1"/>
                <w:numId w:val="11"/>
              </w:numPr>
              <w:snapToGrid w:val="false"/>
              <w:spacing w:before="0" w:after="160"/>
              <w:ind w:left="458" w:hanging="420"/>
              <w:rPr>
                <w:b/>
                <w:b/>
                <w:sz w:val="20"/>
                <w:szCs w:val="22"/>
                <w:lang w:eastAsia="zh-CN"/>
              </w:rPr>
            </w:pPr>
            <w:r>
              <w:rPr>
                <w:sz w:val="20"/>
                <w:szCs w:val="22"/>
                <w:lang w:eastAsia="zh-CN"/>
              </w:rPr>
              <w:t>Finally, regarding MTK’s comment, we prefer Alt2.</w:t>
            </w:r>
          </w:p>
        </w:tc>
      </w:tr>
      <w:tr>
        <w:trPr/>
        <w:tc>
          <w:tcPr>
            <w:tcW w:w="141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rPr>
                <w:sz w:val="20"/>
                <w:szCs w:val="22"/>
                <w:lang w:eastAsia="zh-CN"/>
              </w:rPr>
            </w:pPr>
            <w:r>
              <w:rPr>
                <w:sz w:val="20"/>
                <w:szCs w:val="22"/>
                <w:lang w:eastAsia="zh-CN"/>
              </w:rPr>
              <w:t>Xiaomi</w:t>
            </w:r>
          </w:p>
        </w:tc>
        <w:tc>
          <w:tcPr>
            <w:tcW w:w="862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rPr>
                <w:b/>
                <w:b/>
                <w:sz w:val="20"/>
                <w:szCs w:val="22"/>
                <w:lang w:eastAsia="zh-CN"/>
              </w:rPr>
            </w:pPr>
            <w:r>
              <w:rPr>
                <w:b/>
                <w:sz w:val="20"/>
                <w:szCs w:val="22"/>
                <w:lang w:eastAsia="zh-CN"/>
              </w:rPr>
              <w:t>Proposal 2.G</w:t>
            </w:r>
          </w:p>
          <w:p>
            <w:pPr>
              <w:pStyle w:val="Normal"/>
              <w:widowControl w:val="false"/>
              <w:snapToGrid w:val="false"/>
              <w:rPr>
                <w:sz w:val="20"/>
                <w:szCs w:val="22"/>
                <w:lang w:eastAsia="zh-CN"/>
              </w:rPr>
            </w:pPr>
            <w:r>
              <w:rPr>
                <w:sz w:val="20"/>
                <w:szCs w:val="22"/>
                <w:lang w:eastAsia="zh-CN"/>
              </w:rPr>
              <w:t>For</w:t>
            </w:r>
            <w:r>
              <w:rPr>
                <w:b/>
                <w:sz w:val="20"/>
                <w:szCs w:val="22"/>
                <w:lang w:eastAsia="zh-CN"/>
              </w:rPr>
              <w:t xml:space="preserve"> </w:t>
            </w:r>
            <w:r>
              <w:rPr>
                <w:sz w:val="20"/>
                <w:szCs w:val="22"/>
                <w:lang w:eastAsia="zh-CN"/>
              </w:rPr>
              <w:t>the</w:t>
            </w:r>
            <w:r>
              <w:rPr>
                <w:b/>
                <w:sz w:val="20"/>
                <w:szCs w:val="22"/>
                <w:lang w:eastAsia="zh-CN"/>
              </w:rPr>
              <w:t xml:space="preserve"> </w:t>
            </w:r>
            <w:r>
              <w:rPr>
                <w:sz w:val="20"/>
                <w:szCs w:val="22"/>
                <w:lang w:eastAsia="zh-CN"/>
              </w:rPr>
              <w:t>first</w:t>
            </w:r>
            <w:r>
              <w:rPr>
                <w:b/>
                <w:sz w:val="20"/>
                <w:szCs w:val="22"/>
                <w:lang w:eastAsia="zh-CN"/>
              </w:rPr>
              <w:t xml:space="preserve"> </w:t>
            </w:r>
            <w:r>
              <w:rPr>
                <w:sz w:val="20"/>
                <w:szCs w:val="22"/>
                <w:lang w:eastAsia="zh-CN"/>
              </w:rPr>
              <w:t>bullet: N</w:t>
            </w:r>
            <w:r>
              <w:rPr>
                <w:sz w:val="20"/>
                <w:szCs w:val="22"/>
                <w:vertAlign w:val="subscript"/>
                <w:lang w:eastAsia="zh-CN"/>
              </w:rPr>
              <w:t>4</w:t>
            </w:r>
            <w:r>
              <w:rPr>
                <w:sz w:val="20"/>
                <w:szCs w:val="22"/>
                <w:lang w:eastAsia="zh-CN"/>
              </w:rPr>
              <w:t xml:space="preserve"> is used to denotes the total number of precoding matrices. In order to avoid confusing, the note in the first bullet can be revised as.</w:t>
            </w:r>
          </w:p>
          <w:p>
            <w:pPr>
              <w:pStyle w:val="ListParagraph"/>
              <w:widowControl w:val="false"/>
              <w:numPr>
                <w:ilvl w:val="0"/>
                <w:numId w:val="22"/>
              </w:numPr>
              <w:snapToGrid w:val="false"/>
              <w:rPr>
                <w:b/>
                <w:b/>
                <w:sz w:val="20"/>
                <w:szCs w:val="22"/>
                <w:lang w:eastAsia="zh-CN"/>
              </w:rPr>
            </w:pPr>
            <w:r>
              <w:rPr>
                <w:sz w:val="20"/>
                <w:szCs w:val="22"/>
                <w:lang w:eastAsia="zh-CN"/>
              </w:rPr>
              <w:t>N</w:t>
            </w:r>
            <w:r>
              <w:rPr>
                <w:sz w:val="20"/>
                <w:szCs w:val="22"/>
                <w:vertAlign w:val="subscript"/>
                <w:lang w:eastAsia="zh-CN"/>
              </w:rPr>
              <w:t>4</w:t>
            </w:r>
            <w:r>
              <w:rPr>
                <w:sz w:val="20"/>
                <w:szCs w:val="22"/>
                <w:lang w:eastAsia="zh-CN"/>
              </w:rPr>
              <w:t xml:space="preserve"> is</w:t>
            </w:r>
            <w:r>
              <w:rPr>
                <w:rFonts w:eastAsia="等线"/>
                <w:sz w:val="20"/>
                <w:szCs w:val="22"/>
                <w:lang w:eastAsia="zh-CN"/>
              </w:rPr>
              <w:t xml:space="preserve"> the total number of precoding matrices.</w:t>
            </w:r>
          </w:p>
          <w:p>
            <w:pPr>
              <w:pStyle w:val="Normal"/>
              <w:widowControl w:val="false"/>
              <w:snapToGrid w:val="false"/>
              <w:rPr>
                <w:bCs/>
                <w:color w:val="3333FF"/>
                <w:sz w:val="16"/>
                <w:szCs w:val="22"/>
                <w:lang w:eastAsia="zh-CN"/>
              </w:rPr>
            </w:pPr>
            <w:r>
              <w:rPr>
                <w:bCs/>
                <w:color w:val="3333FF"/>
                <w:sz w:val="16"/>
                <w:szCs w:val="22"/>
                <w:lang w:eastAsia="zh-CN"/>
              </w:rPr>
              <w:t>[Mod: Not really. Please check my comments to Samsung who made the same suggestion. This is only true when we use, e.g. critically sampled DFT basis.]</w:t>
            </w:r>
          </w:p>
          <w:p>
            <w:pPr>
              <w:pStyle w:val="Normal"/>
              <w:widowControl w:val="false"/>
              <w:snapToGrid w:val="false"/>
              <w:rPr>
                <w:sz w:val="20"/>
                <w:szCs w:val="22"/>
                <w:lang w:eastAsia="zh-CN"/>
              </w:rPr>
            </w:pPr>
            <w:r>
              <w:rPr>
                <w:sz w:val="20"/>
                <w:szCs w:val="22"/>
                <w:lang w:eastAsia="zh-CN"/>
              </w:rPr>
            </w:r>
          </w:p>
          <w:p>
            <w:pPr>
              <w:pStyle w:val="Normal"/>
              <w:widowControl w:val="false"/>
              <w:snapToGrid w:val="false"/>
              <w:rPr>
                <w:sz w:val="20"/>
                <w:szCs w:val="22"/>
                <w:lang w:eastAsia="zh-CN"/>
              </w:rPr>
            </w:pPr>
            <w:r>
              <w:rPr>
                <w:sz w:val="20"/>
                <w:szCs w:val="22"/>
                <w:lang w:eastAsia="zh-CN"/>
              </w:rPr>
              <w:t>For</w:t>
            </w:r>
            <w:r>
              <w:rPr>
                <w:b/>
                <w:sz w:val="20"/>
                <w:szCs w:val="22"/>
                <w:lang w:eastAsia="zh-CN"/>
              </w:rPr>
              <w:t xml:space="preserve"> </w:t>
            </w:r>
            <w:r>
              <w:rPr>
                <w:sz w:val="20"/>
                <w:szCs w:val="22"/>
                <w:lang w:eastAsia="zh-CN"/>
              </w:rPr>
              <w:t>the</w:t>
            </w:r>
            <w:r>
              <w:rPr>
                <w:b/>
                <w:sz w:val="20"/>
                <w:szCs w:val="22"/>
                <w:lang w:eastAsia="zh-CN"/>
              </w:rPr>
              <w:t xml:space="preserve"> </w:t>
            </w:r>
            <w:r>
              <w:rPr>
                <w:sz w:val="20"/>
                <w:szCs w:val="22"/>
                <w:lang w:eastAsia="zh-CN"/>
              </w:rPr>
              <w:t>third</w:t>
            </w:r>
            <w:r>
              <w:rPr>
                <w:b/>
                <w:sz w:val="20"/>
                <w:szCs w:val="22"/>
                <w:lang w:eastAsia="zh-CN"/>
              </w:rPr>
              <w:t xml:space="preserve"> </w:t>
            </w:r>
            <w:r>
              <w:rPr>
                <w:sz w:val="20"/>
                <w:szCs w:val="22"/>
                <w:lang w:eastAsia="zh-CN"/>
              </w:rPr>
              <w:t xml:space="preserve">bullet: both </w:t>
            </w:r>
            <w:r>
              <w:rPr>
                <w:i/>
                <w:sz w:val="20"/>
                <w:szCs w:val="22"/>
                <w:lang w:eastAsia="zh-CN"/>
              </w:rPr>
              <w:t>l</w:t>
            </w:r>
            <w:r>
              <w:rPr>
                <w:sz w:val="20"/>
                <w:szCs w:val="22"/>
                <w:lang w:eastAsia="zh-CN"/>
              </w:rPr>
              <w:t xml:space="preserve"> and W</w:t>
            </w:r>
            <w:r>
              <w:rPr>
                <w:sz w:val="20"/>
                <w:szCs w:val="22"/>
                <w:vertAlign w:val="subscript"/>
                <w:lang w:eastAsia="zh-CN"/>
              </w:rPr>
              <w:t>CSI</w:t>
            </w:r>
            <w:r>
              <w:rPr>
                <w:sz w:val="20"/>
                <w:szCs w:val="22"/>
                <w:lang w:eastAsia="zh-CN"/>
              </w:rPr>
              <w:t xml:space="preserve"> needs to be clarified.</w:t>
            </w:r>
          </w:p>
          <w:p>
            <w:pPr>
              <w:pStyle w:val="Normal"/>
              <w:widowControl w:val="false"/>
              <w:snapToGrid w:val="false"/>
              <w:rPr>
                <w:bCs/>
                <w:color w:val="3333FF"/>
                <w:sz w:val="16"/>
                <w:szCs w:val="22"/>
                <w:lang w:eastAsia="zh-CN"/>
              </w:rPr>
            </w:pPr>
            <w:r>
              <w:rPr>
                <w:bCs/>
                <w:color w:val="3333FF"/>
                <w:sz w:val="16"/>
                <w:szCs w:val="22"/>
                <w:lang w:eastAsia="zh-CN"/>
              </w:rPr>
              <w:t>[Mod: Done with Nokia suggestion]</w:t>
            </w:r>
          </w:p>
          <w:p>
            <w:pPr>
              <w:pStyle w:val="Normal"/>
              <w:widowControl w:val="false"/>
              <w:snapToGrid w:val="false"/>
              <w:rPr>
                <w:sz w:val="20"/>
                <w:szCs w:val="22"/>
                <w:lang w:eastAsia="zh-CN"/>
              </w:rPr>
            </w:pPr>
            <w:r>
              <w:rPr>
                <w:sz w:val="20"/>
                <w:szCs w:val="22"/>
                <w:lang w:eastAsia="zh-CN"/>
              </w:rPr>
            </w:r>
          </w:p>
          <w:p>
            <w:pPr>
              <w:pStyle w:val="Normal"/>
              <w:widowControl w:val="false"/>
              <w:snapToGrid w:val="false"/>
              <w:rPr>
                <w:sz w:val="20"/>
                <w:szCs w:val="22"/>
                <w:lang w:eastAsia="zh-CN"/>
              </w:rPr>
            </w:pPr>
            <w:r>
              <w:rPr>
                <w:sz w:val="20"/>
                <w:szCs w:val="22"/>
                <w:lang w:eastAsia="zh-CN"/>
              </w:rPr>
              <w:t>For the fourth bullet: We share similar view with Apple, more CSI-RS reference resources can be considered for calculating more CQI if needs.</w:t>
            </w:r>
          </w:p>
          <w:p>
            <w:pPr>
              <w:pStyle w:val="Normal"/>
              <w:widowControl w:val="false"/>
              <w:snapToGrid w:val="false"/>
              <w:rPr>
                <w:bCs/>
                <w:color w:val="3333FF"/>
                <w:sz w:val="16"/>
                <w:szCs w:val="22"/>
                <w:lang w:eastAsia="zh-CN"/>
              </w:rPr>
            </w:pPr>
            <w:r>
              <w:rPr>
                <w:bCs/>
                <w:color w:val="3333FF"/>
                <w:sz w:val="16"/>
                <w:szCs w:val="22"/>
                <w:lang w:eastAsia="zh-CN"/>
              </w:rPr>
              <w:t>[Mod: OK]</w:t>
            </w:r>
          </w:p>
        </w:tc>
      </w:tr>
      <w:tr>
        <w:trPr/>
        <w:tc>
          <w:tcPr>
            <w:tcW w:w="141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rPr>
                <w:sz w:val="20"/>
                <w:szCs w:val="22"/>
                <w:lang w:eastAsia="zh-CN"/>
              </w:rPr>
            </w:pPr>
            <w:r>
              <w:rPr>
                <w:sz w:val="20"/>
                <w:szCs w:val="22"/>
                <w:lang w:eastAsia="zh-CN"/>
              </w:rPr>
              <w:t>Ericsson</w:t>
            </w:r>
          </w:p>
        </w:tc>
        <w:tc>
          <w:tcPr>
            <w:tcW w:w="862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rPr>
                <w:bCs/>
                <w:sz w:val="20"/>
                <w:szCs w:val="22"/>
                <w:lang w:eastAsia="zh-CN"/>
              </w:rPr>
            </w:pPr>
            <w:r>
              <w:rPr>
                <w:bCs/>
                <w:sz w:val="20"/>
                <w:szCs w:val="22"/>
                <w:lang w:eastAsia="zh-CN"/>
              </w:rPr>
              <w:t>In first sub-bullet, it is better to clarify that the basis vector refers to Doppler/time domain basis vecotor:</w:t>
            </w:r>
          </w:p>
          <w:p>
            <w:pPr>
              <w:pStyle w:val="Normal"/>
              <w:widowControl w:val="false"/>
              <w:snapToGrid w:val="false"/>
              <w:rPr>
                <w:bCs/>
                <w:sz w:val="20"/>
                <w:szCs w:val="22"/>
                <w:lang w:eastAsia="zh-CN"/>
              </w:rPr>
            </w:pPr>
            <w:r>
              <w:rPr>
                <w:bCs/>
                <w:sz w:val="20"/>
                <w:szCs w:val="22"/>
                <w:lang w:eastAsia="zh-CN"/>
              </w:rPr>
            </w:r>
          </w:p>
          <w:p>
            <w:pPr>
              <w:pStyle w:val="ListParagraph"/>
              <w:widowControl w:val="false"/>
              <w:numPr>
                <w:ilvl w:val="0"/>
                <w:numId w:val="18"/>
              </w:numPr>
              <w:snapToGrid w:val="false"/>
              <w:spacing w:lineRule="auto" w:line="240" w:before="0" w:after="0"/>
              <w:rPr>
                <w:color w:val="3333FF"/>
                <w:sz w:val="20"/>
                <w:szCs w:val="20"/>
              </w:rPr>
            </w:pPr>
            <w:r>
              <w:rPr>
                <w:color w:val="3333FF"/>
                <w:sz w:val="20"/>
                <w:szCs w:val="20"/>
              </w:rPr>
              <w:t>Assume a CSI report in slot n, and let the length of the</w:t>
            </w:r>
            <w:r>
              <w:rPr>
                <w:color w:val="FF0000"/>
                <w:sz w:val="20"/>
                <w:szCs w:val="20"/>
              </w:rPr>
              <w:t xml:space="preserve"> Doppler/time domain </w:t>
            </w:r>
            <w:r>
              <w:rPr>
                <w:color w:val="3333FF"/>
                <w:sz w:val="20"/>
                <w:szCs w:val="20"/>
              </w:rPr>
              <w:t>basis vector be N</w:t>
            </w:r>
            <w:r>
              <w:rPr>
                <w:color w:val="3333FF"/>
                <w:sz w:val="20"/>
                <w:szCs w:val="20"/>
                <w:vertAlign w:val="subscript"/>
              </w:rPr>
              <w:t>4</w:t>
            </w:r>
            <w:r>
              <w:rPr>
                <w:color w:val="3333FF"/>
                <w:sz w:val="20"/>
                <w:szCs w:val="20"/>
              </w:rPr>
              <w:t xml:space="preserve"> (in slots)</w:t>
            </w:r>
          </w:p>
          <w:p>
            <w:pPr>
              <w:pStyle w:val="Normal"/>
              <w:widowControl w:val="false"/>
              <w:snapToGrid w:val="false"/>
              <w:rPr>
                <w:bCs/>
                <w:sz w:val="20"/>
                <w:szCs w:val="22"/>
                <w:lang w:eastAsia="zh-CN"/>
              </w:rPr>
            </w:pPr>
            <w:r>
              <w:rPr>
                <w:bCs/>
                <w:color w:val="3333FF"/>
                <w:sz w:val="16"/>
                <w:szCs w:val="22"/>
                <w:lang w:eastAsia="zh-CN"/>
              </w:rPr>
              <w:t>[Mod: OK]</w:t>
            </w:r>
          </w:p>
          <w:p>
            <w:pPr>
              <w:pStyle w:val="Normal"/>
              <w:widowControl w:val="false"/>
              <w:snapToGrid w:val="false"/>
              <w:rPr>
                <w:bCs/>
                <w:sz w:val="20"/>
                <w:szCs w:val="22"/>
                <w:lang w:eastAsia="zh-CN"/>
              </w:rPr>
            </w:pPr>
            <w:r>
              <w:rPr>
                <w:bCs/>
                <w:sz w:val="20"/>
                <w:szCs w:val="22"/>
                <w:lang w:eastAsia="zh-CN"/>
              </w:rPr>
            </w:r>
          </w:p>
          <w:p>
            <w:pPr>
              <w:pStyle w:val="Normal"/>
              <w:widowControl w:val="false"/>
              <w:snapToGrid w:val="false"/>
              <w:rPr>
                <w:bCs/>
                <w:sz w:val="20"/>
                <w:szCs w:val="22"/>
                <w:lang w:eastAsia="zh-CN"/>
              </w:rPr>
            </w:pPr>
            <w:r>
              <w:rPr>
                <w:bCs/>
                <w:sz w:val="20"/>
                <w:szCs w:val="22"/>
                <w:lang w:eastAsia="zh-CN"/>
              </w:rPr>
              <w:t>On the sub-bullet,  ‘Note that basis vector has no span/window in time-domain, only length’, we have similar clarification question as Apple on what this means.  Doesn’t the basis vector have to be mapped to a time span?</w:t>
            </w:r>
          </w:p>
          <w:p>
            <w:pPr>
              <w:pStyle w:val="Normal"/>
              <w:widowControl w:val="false"/>
              <w:snapToGrid w:val="false"/>
              <w:rPr>
                <w:bCs/>
                <w:sz w:val="20"/>
                <w:szCs w:val="22"/>
                <w:lang w:eastAsia="zh-CN"/>
              </w:rPr>
            </w:pPr>
            <w:r>
              <w:rPr>
                <w:bCs/>
                <w:color w:val="3333FF"/>
                <w:sz w:val="16"/>
                <w:szCs w:val="22"/>
                <w:lang w:eastAsia="zh-CN"/>
              </w:rPr>
              <w:t>[Mod: Please check my comment for Apple and ZTE]</w:t>
            </w:r>
          </w:p>
          <w:p>
            <w:pPr>
              <w:pStyle w:val="Normal"/>
              <w:widowControl w:val="false"/>
              <w:snapToGrid w:val="false"/>
              <w:rPr>
                <w:bCs/>
                <w:sz w:val="20"/>
                <w:szCs w:val="22"/>
                <w:lang w:eastAsia="zh-CN"/>
              </w:rPr>
            </w:pPr>
            <w:r>
              <w:rPr>
                <w:bCs/>
                <w:sz w:val="20"/>
                <w:szCs w:val="22"/>
                <w:lang w:eastAsia="zh-CN"/>
              </w:rPr>
            </w:r>
          </w:p>
          <w:p>
            <w:pPr>
              <w:pStyle w:val="Normal"/>
              <w:widowControl w:val="false"/>
              <w:snapToGrid w:val="false"/>
              <w:rPr>
                <w:bCs/>
                <w:sz w:val="20"/>
                <w:szCs w:val="22"/>
                <w:lang w:eastAsia="zh-CN"/>
              </w:rPr>
            </w:pPr>
            <w:r>
              <w:rPr>
                <w:bCs/>
                <w:sz w:val="20"/>
                <w:szCs w:val="22"/>
                <w:lang w:eastAsia="zh-CN"/>
              </w:rPr>
              <w:t>The following bullet only applies to UE based prediction right?</w:t>
            </w:r>
          </w:p>
          <w:p>
            <w:pPr>
              <w:pStyle w:val="ListParagraph"/>
              <w:widowControl w:val="false"/>
              <w:numPr>
                <w:ilvl w:val="0"/>
                <w:numId w:val="18"/>
              </w:numPr>
              <w:snapToGrid w:val="false"/>
              <w:spacing w:lineRule="auto" w:line="240" w:before="0" w:after="0"/>
              <w:rPr>
                <w:color w:val="3333FF"/>
                <w:sz w:val="20"/>
                <w:szCs w:val="20"/>
              </w:rPr>
            </w:pPr>
            <w:r>
              <w:rPr>
                <w:color w:val="3333FF"/>
                <w:sz w:val="20"/>
                <w:szCs w:val="20"/>
              </w:rPr>
              <w:t>CSI reporting window of [l,l+W</w:t>
            </w:r>
            <w:r>
              <w:rPr>
                <w:color w:val="3333FF"/>
                <w:sz w:val="20"/>
                <w:szCs w:val="20"/>
                <w:vertAlign w:val="subscript"/>
              </w:rPr>
              <w:t>CSI</w:t>
            </w:r>
            <w:r>
              <w:rPr>
                <w:color w:val="3333FF"/>
                <w:sz w:val="20"/>
                <w:szCs w:val="20"/>
              </w:rPr>
              <w:t>], representing the window in which the CSI report in slot n is expected t</w:t>
            </w:r>
            <w:ins w:id="85" w:author="Eko Onggosanusi" w:date="2022-05-18T08:57:00Z">
              <w:r>
                <w:rPr>
                  <w:color w:val="3333FF"/>
                  <w:sz w:val="20"/>
                  <w:szCs w:val="20"/>
                </w:rPr>
                <w:t>o</w:t>
              </w:r>
            </w:ins>
            <w:del w:id="86" w:author="Eko Onggosanusi" w:date="2022-05-18T08:57:00Z">
              <w:r>
                <w:rPr>
                  <w:color w:val="3333FF"/>
                  <w:sz w:val="20"/>
                  <w:szCs w:val="20"/>
                </w:rPr>
                <w:delText>p</w:delText>
              </w:r>
            </w:del>
            <w:r>
              <w:rPr>
                <w:color w:val="3333FF"/>
                <w:sz w:val="20"/>
                <w:szCs w:val="20"/>
              </w:rPr>
              <w:t xml:space="preserve"> be valid</w:t>
            </w:r>
          </w:p>
          <w:p>
            <w:pPr>
              <w:pStyle w:val="Normal"/>
              <w:widowControl w:val="false"/>
              <w:snapToGrid w:val="false"/>
              <w:rPr>
                <w:bCs/>
                <w:sz w:val="20"/>
                <w:szCs w:val="22"/>
                <w:lang w:eastAsia="zh-CN"/>
              </w:rPr>
            </w:pPr>
            <w:r>
              <w:rPr>
                <w:bCs/>
                <w:color w:val="3333FF"/>
                <w:sz w:val="16"/>
                <w:szCs w:val="22"/>
                <w:lang w:eastAsia="zh-CN"/>
              </w:rPr>
              <w:t>[Mod: It basically accommodates discussion whether UE side prediction is assumed or not in CSI calculation, depending on the values of l and W_CSI. This is for next-level discussion]</w:t>
            </w:r>
          </w:p>
          <w:p>
            <w:pPr>
              <w:pStyle w:val="Normal"/>
              <w:widowControl w:val="false"/>
              <w:snapToGrid w:val="false"/>
              <w:rPr>
                <w:color w:val="3333FF"/>
                <w:sz w:val="20"/>
                <w:szCs w:val="20"/>
              </w:rPr>
            </w:pPr>
            <w:r>
              <w:rPr>
                <w:color w:val="3333FF"/>
                <w:sz w:val="20"/>
                <w:szCs w:val="20"/>
              </w:rPr>
            </w:r>
          </w:p>
          <w:p>
            <w:pPr>
              <w:pStyle w:val="Normal"/>
              <w:widowControl w:val="false"/>
              <w:snapToGrid w:val="false"/>
              <w:rPr>
                <w:color w:val="3333FF"/>
                <w:sz w:val="20"/>
                <w:szCs w:val="20"/>
              </w:rPr>
            </w:pPr>
            <w:r>
              <w:rPr>
                <w:color w:val="3333FF"/>
                <w:sz w:val="20"/>
                <w:szCs w:val="20"/>
              </w:rPr>
              <w:t>On the last bullet, “The location of CSI reference resource is denoted as n</w:t>
            </w:r>
            <w:r>
              <w:rPr>
                <w:color w:val="3333FF"/>
                <w:sz w:val="20"/>
                <w:szCs w:val="20"/>
                <w:vertAlign w:val="subscript"/>
              </w:rPr>
              <w:t>ref</w:t>
            </w:r>
            <w:r>
              <w:rPr>
                <w:color w:val="3333FF"/>
                <w:sz w:val="20"/>
                <w:szCs w:val="20"/>
              </w:rPr>
              <w:t xml:space="preserve"> (slot index)”, should the reference be multiple slots, not a single slot?</w:t>
            </w:r>
          </w:p>
          <w:p>
            <w:pPr>
              <w:pStyle w:val="Normal"/>
              <w:widowControl w:val="false"/>
              <w:snapToGrid w:val="false"/>
              <w:rPr>
                <w:bCs/>
                <w:sz w:val="20"/>
                <w:szCs w:val="22"/>
                <w:lang w:eastAsia="zh-CN"/>
              </w:rPr>
            </w:pPr>
            <w:r>
              <w:rPr>
                <w:bCs/>
                <w:color w:val="3333FF"/>
                <w:sz w:val="16"/>
                <w:szCs w:val="22"/>
                <w:lang w:eastAsia="zh-CN"/>
              </w:rPr>
              <w:t>[Mod: Even if CSI-RS occasion is a burst (multiple slots), the reference should be a single location/slot index. In legacy measurement, this is also the case, it is possible for the UE to measure CSI from SP CSI-RS for instance. Which is a burst. But n_ref is still a slot index.]</w:t>
            </w:r>
          </w:p>
          <w:p>
            <w:pPr>
              <w:pStyle w:val="Normal"/>
              <w:widowControl w:val="false"/>
              <w:snapToGrid w:val="false"/>
              <w:rPr>
                <w:b/>
                <w:b/>
                <w:sz w:val="20"/>
                <w:szCs w:val="22"/>
                <w:lang w:eastAsia="zh-CN"/>
              </w:rPr>
            </w:pPr>
            <w:r>
              <w:rPr>
                <w:b/>
                <w:sz w:val="20"/>
                <w:szCs w:val="22"/>
                <w:lang w:eastAsia="zh-CN"/>
              </w:rPr>
            </w:r>
          </w:p>
        </w:tc>
      </w:tr>
      <w:tr>
        <w:trPr/>
        <w:tc>
          <w:tcPr>
            <w:tcW w:w="141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rPr>
                <w:sz w:val="20"/>
                <w:szCs w:val="22"/>
                <w:lang w:eastAsia="zh-CN"/>
              </w:rPr>
            </w:pPr>
            <w:r>
              <w:rPr>
                <w:sz w:val="20"/>
                <w:szCs w:val="22"/>
                <w:lang w:eastAsia="zh-CN"/>
              </w:rPr>
              <w:t>CMCC</w:t>
            </w:r>
          </w:p>
        </w:tc>
        <w:tc>
          <w:tcPr>
            <w:tcW w:w="862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rPr>
                <w:b/>
                <w:b/>
                <w:sz w:val="20"/>
                <w:szCs w:val="22"/>
                <w:lang w:eastAsia="zh-CN"/>
              </w:rPr>
            </w:pPr>
            <w:r>
              <w:rPr>
                <w:b/>
                <w:sz w:val="20"/>
                <w:szCs w:val="22"/>
                <w:lang w:eastAsia="zh-CN"/>
              </w:rPr>
              <w:t>Proposal 2.G</w:t>
            </w:r>
          </w:p>
          <w:p>
            <w:pPr>
              <w:pStyle w:val="Normal"/>
              <w:widowControl w:val="false"/>
              <w:snapToGrid w:val="false"/>
              <w:rPr>
                <w:sz w:val="20"/>
                <w:szCs w:val="22"/>
                <w:lang w:eastAsia="zh-CN"/>
              </w:rPr>
            </w:pPr>
            <w:r>
              <w:rPr>
                <w:sz w:val="20"/>
                <w:szCs w:val="22"/>
                <w:lang w:eastAsia="zh-CN"/>
              </w:rPr>
              <w:t>Support ZTE’s revision.</w:t>
            </w:r>
          </w:p>
          <w:p>
            <w:pPr>
              <w:pStyle w:val="Normal"/>
              <w:widowControl w:val="false"/>
              <w:snapToGrid w:val="false"/>
              <w:rPr>
                <w:sz w:val="20"/>
                <w:szCs w:val="22"/>
                <w:lang w:eastAsia="zh-CN"/>
              </w:rPr>
            </w:pPr>
            <w:r>
              <w:rPr>
                <w:sz w:val="20"/>
                <w:szCs w:val="22"/>
                <w:lang w:eastAsia="zh-CN"/>
              </w:rPr>
              <w:t xml:space="preserve">Besides, we are also a little confused with the meaning of </w:t>
            </w:r>
            <w:r>
              <w:rPr>
                <w:i/>
                <w:sz w:val="20"/>
                <w:szCs w:val="22"/>
                <w:lang w:eastAsia="zh-CN"/>
              </w:rPr>
              <w:t xml:space="preserve">l, </w:t>
            </w:r>
            <w:r>
              <w:rPr>
                <w:sz w:val="20"/>
                <w:szCs w:val="22"/>
                <w:lang w:eastAsia="zh-CN"/>
              </w:rPr>
              <w:t xml:space="preserve">what’s the relationship between </w:t>
            </w:r>
            <w:r>
              <w:rPr>
                <w:i/>
                <w:sz w:val="20"/>
                <w:szCs w:val="22"/>
                <w:lang w:eastAsia="zh-CN"/>
              </w:rPr>
              <w:t xml:space="preserve">l </w:t>
            </w:r>
            <w:r>
              <w:rPr>
                <w:sz w:val="20"/>
                <w:szCs w:val="22"/>
                <w:lang w:eastAsia="zh-CN"/>
              </w:rPr>
              <w:t>and CSI reporting time?</w:t>
            </w:r>
          </w:p>
          <w:p>
            <w:pPr>
              <w:pStyle w:val="Normal"/>
              <w:widowControl w:val="false"/>
              <w:snapToGrid w:val="false"/>
              <w:rPr>
                <w:bCs/>
                <w:sz w:val="20"/>
                <w:szCs w:val="22"/>
                <w:lang w:eastAsia="zh-CN"/>
              </w:rPr>
            </w:pPr>
            <w:r>
              <w:rPr>
                <w:bCs/>
                <w:color w:val="3333FF"/>
                <w:sz w:val="16"/>
                <w:szCs w:val="22"/>
                <w:lang w:eastAsia="zh-CN"/>
              </w:rPr>
              <w:t>[Mod: Please check my comment to ZTE and Ericsson, and hope it clarifies the confusion/misunderstanding]</w:t>
            </w:r>
          </w:p>
          <w:p>
            <w:pPr>
              <w:pStyle w:val="Normal"/>
              <w:widowControl w:val="false"/>
              <w:snapToGrid w:val="false"/>
              <w:rPr>
                <w:b/>
                <w:b/>
                <w:sz w:val="20"/>
                <w:szCs w:val="22"/>
                <w:lang w:eastAsia="zh-CN"/>
              </w:rPr>
            </w:pPr>
            <w:r>
              <w:rPr>
                <w:b/>
                <w:sz w:val="20"/>
                <w:szCs w:val="22"/>
                <w:lang w:eastAsia="zh-CN"/>
              </w:rPr>
            </w:r>
          </w:p>
        </w:tc>
      </w:tr>
      <w:tr>
        <w:trPr/>
        <w:tc>
          <w:tcPr>
            <w:tcW w:w="141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rPr>
                <w:sz w:val="20"/>
                <w:szCs w:val="22"/>
                <w:lang w:eastAsia="zh-CN"/>
              </w:rPr>
            </w:pPr>
            <w:r>
              <w:rPr>
                <w:sz w:val="20"/>
                <w:szCs w:val="22"/>
                <w:lang w:eastAsia="zh-CN"/>
              </w:rPr>
              <w:t>Mod V14</w:t>
            </w:r>
          </w:p>
        </w:tc>
        <w:tc>
          <w:tcPr>
            <w:tcW w:w="862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rPr>
                <w:b/>
                <w:b/>
                <w:sz w:val="20"/>
                <w:szCs w:val="22"/>
                <w:lang w:eastAsia="zh-CN"/>
              </w:rPr>
            </w:pPr>
            <w:r>
              <w:rPr>
                <w:b/>
                <w:color w:val="3333FF"/>
                <w:sz w:val="20"/>
                <w:szCs w:val="22"/>
                <w:lang w:eastAsia="zh-CN"/>
              </w:rPr>
              <w:t>Revised proposals per inputs</w:t>
            </w:r>
          </w:p>
        </w:tc>
      </w:tr>
      <w:tr>
        <w:trPr/>
        <w:tc>
          <w:tcPr>
            <w:tcW w:w="141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rPr>
                <w:sz w:val="20"/>
                <w:szCs w:val="22"/>
                <w:lang w:eastAsia="zh-CN"/>
              </w:rPr>
            </w:pPr>
            <w:r>
              <w:rPr>
                <w:sz w:val="20"/>
                <w:szCs w:val="22"/>
                <w:lang w:eastAsia="zh-CN"/>
              </w:rPr>
              <w:t>LG</w:t>
            </w:r>
          </w:p>
        </w:tc>
        <w:tc>
          <w:tcPr>
            <w:tcW w:w="862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rPr>
                <w:sz w:val="20"/>
                <w:szCs w:val="22"/>
                <w:lang w:eastAsia="zh-CN"/>
              </w:rPr>
            </w:pPr>
            <w:r>
              <w:rPr>
                <w:sz w:val="20"/>
                <w:szCs w:val="22"/>
                <w:lang w:eastAsia="zh-CN"/>
              </w:rPr>
              <w:t>Support the latest FL’s update.</w:t>
            </w:r>
          </w:p>
          <w:p>
            <w:pPr>
              <w:pStyle w:val="Normal"/>
              <w:widowControl w:val="false"/>
              <w:snapToGrid w:val="false"/>
              <w:rPr>
                <w:b/>
                <w:b/>
                <w:color w:val="3333FF"/>
                <w:sz w:val="20"/>
                <w:szCs w:val="22"/>
                <w:lang w:eastAsia="zh-CN"/>
              </w:rPr>
            </w:pPr>
            <w:r>
              <w:rPr>
                <w:b/>
                <w:color w:val="3333FF"/>
                <w:sz w:val="20"/>
                <w:szCs w:val="22"/>
                <w:lang w:eastAsia="zh-CN"/>
              </w:rPr>
            </w:r>
          </w:p>
        </w:tc>
      </w:tr>
      <w:tr>
        <w:trPr/>
        <w:tc>
          <w:tcPr>
            <w:tcW w:w="141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rPr>
                <w:sz w:val="20"/>
                <w:szCs w:val="22"/>
                <w:lang w:eastAsia="zh-CN"/>
              </w:rPr>
            </w:pPr>
            <w:r>
              <w:rPr>
                <w:bCs/>
                <w:sz w:val="20"/>
                <w:szCs w:val="22"/>
                <w:lang w:eastAsia="zh-CN"/>
              </w:rPr>
              <w:t>CATT</w:t>
            </w:r>
          </w:p>
        </w:tc>
        <w:tc>
          <w:tcPr>
            <w:tcW w:w="862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jc w:val="both"/>
              <w:rPr>
                <w:b/>
                <w:b/>
                <w:sz w:val="20"/>
                <w:szCs w:val="22"/>
                <w:lang w:eastAsia="zh-CN"/>
              </w:rPr>
            </w:pPr>
            <w:r>
              <w:rPr>
                <w:sz w:val="20"/>
                <w:szCs w:val="22"/>
                <w:lang w:eastAsia="zh-CN"/>
              </w:rPr>
              <w:t>Support the updated proposal.</w:t>
            </w:r>
          </w:p>
        </w:tc>
      </w:tr>
      <w:tr>
        <w:trPr/>
        <w:tc>
          <w:tcPr>
            <w:tcW w:w="141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rPr>
                <w:bCs/>
                <w:sz w:val="20"/>
                <w:szCs w:val="22"/>
                <w:lang w:eastAsia="zh-CN"/>
              </w:rPr>
            </w:pPr>
            <w:r>
              <w:rPr>
                <w:sz w:val="20"/>
                <w:szCs w:val="22"/>
                <w:lang w:eastAsia="zh-CN"/>
              </w:rPr>
              <w:t>Spreadtrum</w:t>
            </w:r>
          </w:p>
        </w:tc>
        <w:tc>
          <w:tcPr>
            <w:tcW w:w="8622"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napToGrid w:val="false"/>
              <w:rPr>
                <w:sz w:val="20"/>
                <w:szCs w:val="22"/>
                <w:lang w:eastAsia="zh-CN"/>
              </w:rPr>
            </w:pPr>
            <w:r>
              <w:rPr>
                <w:sz w:val="20"/>
                <w:szCs w:val="22"/>
                <w:lang w:eastAsia="zh-CN"/>
              </w:rPr>
              <w:t>We have two questions for clarification:</w:t>
            </w:r>
          </w:p>
          <w:p>
            <w:pPr>
              <w:pStyle w:val="ListParagraph"/>
              <w:widowControl w:val="false"/>
              <w:numPr>
                <w:ilvl w:val="0"/>
                <w:numId w:val="24"/>
              </w:numPr>
              <w:snapToGrid w:val="false"/>
              <w:rPr>
                <w:sz w:val="20"/>
                <w:szCs w:val="22"/>
                <w:lang w:eastAsia="zh-CN"/>
              </w:rPr>
            </w:pPr>
            <w:r>
              <w:rPr>
                <w:sz w:val="20"/>
                <w:szCs w:val="22"/>
                <w:lang w:eastAsia="zh-CN"/>
              </w:rPr>
              <w:t>For 3</w:t>
            </w:r>
            <w:r>
              <w:rPr>
                <w:sz w:val="20"/>
                <w:szCs w:val="22"/>
                <w:vertAlign w:val="superscript"/>
                <w:lang w:eastAsia="zh-CN"/>
              </w:rPr>
              <w:t>rd</w:t>
            </w:r>
            <w:r>
              <w:rPr>
                <w:sz w:val="20"/>
                <w:szCs w:val="22"/>
                <w:lang w:eastAsia="zh-CN"/>
              </w:rPr>
              <w:t xml:space="preserve"> bullet, we are not clear about the relationship between l and n. In our mind, since it is for CSI prediction at UE side, it seems to be natural that n should be &lt;=l, right?</w:t>
            </w:r>
          </w:p>
          <w:p>
            <w:pPr>
              <w:pStyle w:val="ListParagraph"/>
              <w:widowControl w:val="false"/>
              <w:numPr>
                <w:ilvl w:val="0"/>
                <w:numId w:val="24"/>
              </w:numPr>
              <w:snapToGrid w:val="false"/>
              <w:spacing w:before="0" w:after="160"/>
              <w:rPr>
                <w:sz w:val="20"/>
                <w:szCs w:val="22"/>
                <w:lang w:eastAsia="zh-CN"/>
              </w:rPr>
            </w:pPr>
            <w:r>
              <w:rPr>
                <w:sz w:val="20"/>
                <w:szCs w:val="22"/>
                <w:lang w:eastAsia="zh-CN"/>
              </w:rPr>
              <w:t>For 4</w:t>
            </w:r>
            <w:r>
              <w:rPr>
                <w:sz w:val="20"/>
                <w:szCs w:val="22"/>
                <w:vertAlign w:val="superscript"/>
                <w:lang w:eastAsia="zh-CN"/>
              </w:rPr>
              <w:t>th</w:t>
            </w:r>
            <w:r>
              <w:rPr>
                <w:sz w:val="20"/>
                <w:szCs w:val="22"/>
                <w:lang w:eastAsia="zh-CN"/>
              </w:rPr>
              <w:t xml:space="preserve"> bullet, it only refe</w:t>
            </w:r>
            <w:bookmarkStart w:id="2" w:name="_GoBack"/>
            <w:bookmarkEnd w:id="2"/>
            <w:r>
              <w:rPr>
                <w:sz w:val="20"/>
                <w:szCs w:val="22"/>
                <w:lang w:eastAsia="zh-CN"/>
              </w:rPr>
              <w:t>rs to the denotation of the time location of CSI reference resource, not the definition. Our understanding is that we would discuss it maybe next meeting. So could we add one ‘FFS: the definition of CSI reference resource(s)’ for providing general guidance.</w:t>
            </w:r>
          </w:p>
        </w:tc>
      </w:tr>
      <w:tr>
        <w:trPr/>
        <w:tc>
          <w:tcPr>
            <w:tcW w:w="1412" w:type="dxa"/>
            <w:tcBorders>
              <w:left w:val="single" w:sz="4" w:space="0" w:color="000000"/>
              <w:bottom w:val="single" w:sz="4" w:space="0" w:color="000000"/>
              <w:right w:val="single" w:sz="4" w:space="0" w:color="000000"/>
            </w:tcBorders>
            <w:shd w:color="auto" w:fill="auto" w:val="clear"/>
          </w:tcPr>
          <w:p>
            <w:pPr>
              <w:pStyle w:val="Normal"/>
              <w:widowControl w:val="false"/>
              <w:snapToGrid w:val="false"/>
              <w:rPr>
                <w:bCs/>
                <w:sz w:val="20"/>
                <w:szCs w:val="22"/>
                <w:lang w:eastAsia="zh-CN"/>
              </w:rPr>
            </w:pPr>
            <w:r>
              <w:rPr/>
            </w:r>
          </w:p>
        </w:tc>
        <w:tc>
          <w:tcPr>
            <w:tcW w:w="8622" w:type="dxa"/>
            <w:tcBorders>
              <w:left w:val="single" w:sz="4" w:space="0" w:color="000000"/>
              <w:bottom w:val="single" w:sz="4" w:space="0" w:color="000000"/>
              <w:right w:val="single" w:sz="4" w:space="0" w:color="000000"/>
            </w:tcBorders>
            <w:shd w:color="auto" w:fill="auto" w:val="clear"/>
          </w:tcPr>
          <w:p>
            <w:pPr>
              <w:pStyle w:val="Normal"/>
              <w:widowControl w:val="false"/>
              <w:snapToGrid w:val="false"/>
              <w:rPr>
                <w:color w:val="000000" w:themeColor="text1"/>
                <w:sz w:val="20"/>
                <w:szCs w:val="22"/>
                <w:lang w:eastAsia="zh-CN"/>
              </w:rPr>
            </w:pPr>
            <w:r>
              <w:rPr/>
            </w:r>
          </w:p>
        </w:tc>
      </w:tr>
    </w:tbl>
    <w:p>
      <w:pPr>
        <w:pStyle w:val="Normal"/>
        <w:rPr/>
      </w:pPr>
      <w:r>
        <w:rPr/>
      </w:r>
    </w:p>
    <w:p>
      <w:pPr>
        <w:pStyle w:val="Normal"/>
        <w:rPr/>
      </w:pPr>
      <w:r>
        <w:rPr/>
      </w:r>
    </w:p>
    <w:p>
      <w:pPr>
        <w:pStyle w:val="Heading3"/>
        <w:numPr>
          <w:ilvl w:val="1"/>
          <w:numId w:val="7"/>
        </w:numPr>
        <w:rPr/>
      </w:pPr>
      <w:r>
        <w:rPr/>
        <w:t>Issue 3: TRS-based reporting of time-domain channel properties (TDCP)</w:t>
      </w:r>
    </w:p>
    <w:p>
      <w:pPr>
        <w:pStyle w:val="Normal"/>
        <w:rPr/>
      </w:pPr>
      <w:r>
        <w:rPr/>
        <w:t>--</w:t>
      </w:r>
    </w:p>
    <w:sectPr>
      <w:type w:val="nextPage"/>
      <w:pgSz w:w="12240" w:h="15840"/>
      <w:pgMar w:left="1152" w:right="1152" w:gutter="0" w:header="0" w:top="1152" w:footer="0" w:bottom="1152"/>
      <w:pgNumType w:fmt="decimal"/>
      <w:formProt w:val="false"/>
      <w:textDirection w:val="lrTb"/>
      <w:docGrid w:type="lines" w:linePitch="365"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Arial">
    <w:charset w:val="01"/>
    <w:family w:val="roman"/>
    <w:pitch w:val="variable"/>
  </w:font>
  <w:font w:name="Cambria">
    <w:charset w:val="01"/>
    <w:family w:val="roman"/>
    <w:pitch w:val="variable"/>
  </w:font>
  <w:font w:name="Segoe UI">
    <w:charset w:val="01"/>
    <w:family w:val="roman"/>
    <w:pitch w:val="variable"/>
  </w:font>
  <w:font w:name="宋体">
    <w:charset w:val="01"/>
    <w:family w:val="roman"/>
    <w:pitch w:val="variable"/>
  </w:font>
  <w:font w:name="Courier New">
    <w:charset w:val="01"/>
    <w:family w:val="roman"/>
    <w:pitch w:val="variable"/>
  </w:font>
  <w:font w:name="Liberation Sans">
    <w:altName w:val="Arial"/>
    <w:charset w:val="01"/>
    <w:family w:val="roman"/>
    <w:pitch w:val="variable"/>
  </w:font>
  <w:font w:name="Times">
    <w:altName w:val="Times New Roman"/>
    <w:charset w:val="01"/>
    <w:family w:val="roman"/>
    <w:pitch w:val="variable"/>
  </w:font>
  <w:font w:name="Wingdings">
    <w:charset w:val="01"/>
    <w:family w:val="roman"/>
    <w:pitch w:val="variable"/>
  </w:font>
  <w:font w:name="BatangChe">
    <w:charset w:val="01"/>
    <w:family w:val="roman"/>
    <w:pitch w:val="variable"/>
  </w:font>
  <w:font w:name="Symbol">
    <w:charset w:val="02"/>
    <w:family w:val="auto"/>
    <w:pitch w:val="default"/>
  </w:font>
  <w:font w:name="Times New Roman">
    <w:charset w:val="01"/>
    <w:family w:val="roman"/>
    <w:pitch w:val="default"/>
  </w:font>
  <w:font w:name="Wingdings">
    <w:charset w:val="02"/>
    <w:family w:val="auto"/>
    <w:pitch w:val="default"/>
  </w:font>
  <w:font w:name="Calibri">
    <w:charset w:val="01"/>
    <w:family w:val="swiss"/>
    <w:pitch w:val="default"/>
  </w:font>
  <w:font w:name="Courier New">
    <w:charset w:val="01"/>
    <w:family w:val="modern"/>
    <w:pitch w:val="fixed"/>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left"/>
      <w:pPr>
        <w:tabs>
          <w:tab w:val="num" w:pos="0"/>
        </w:tabs>
        <w:ind w:left="800" w:hanging="40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decimal"/>
      <w:lvlText w:val="Proposal %1:"/>
      <w:lvlJc w:val="left"/>
      <w:pPr>
        <w:tabs>
          <w:tab w:val="num" w:pos="0"/>
        </w:tabs>
        <w:ind w:left="420" w:hanging="420"/>
      </w:pPr>
      <w:rPr>
        <w:i w:val="false"/>
        <w:b/>
      </w:rPr>
    </w:lvl>
    <w:lvl w:ilvl="1">
      <w:start w:val="1"/>
      <w:numFmt w:val="lowerLetter"/>
      <w:lvlText w:val="%2)"/>
      <w:lvlJc w:val="left"/>
      <w:pPr>
        <w:tabs>
          <w:tab w:val="num" w:pos="0"/>
        </w:tabs>
        <w:ind w:left="840" w:hanging="420"/>
      </w:pPr>
      <w:rPr/>
    </w:lvl>
    <w:lvl w:ilvl="2">
      <w:start w:val="1"/>
      <w:numFmt w:val="lowerRoman"/>
      <w:lvlText w:val="%3."/>
      <w:lvlJc w:val="right"/>
      <w:pPr>
        <w:tabs>
          <w:tab w:val="num" w:pos="0"/>
        </w:tabs>
        <w:ind w:left="1260" w:hanging="420"/>
      </w:pPr>
      <w:rPr/>
    </w:lvl>
    <w:lvl w:ilvl="3">
      <w:start w:val="1"/>
      <w:numFmt w:val="decimal"/>
      <w:lvlText w:val="%4."/>
      <w:lvlJc w:val="left"/>
      <w:pPr>
        <w:tabs>
          <w:tab w:val="num" w:pos="0"/>
        </w:tabs>
        <w:ind w:left="1680" w:hanging="420"/>
      </w:pPr>
      <w:rPr/>
    </w:lvl>
    <w:lvl w:ilvl="4">
      <w:start w:val="1"/>
      <w:numFmt w:val="lowerLetter"/>
      <w:lvlText w:val="%5)"/>
      <w:lvlJc w:val="left"/>
      <w:pPr>
        <w:tabs>
          <w:tab w:val="num" w:pos="0"/>
        </w:tabs>
        <w:ind w:left="2100" w:hanging="420"/>
      </w:pPr>
      <w:rPr/>
    </w:lvl>
    <w:lvl w:ilvl="5">
      <w:start w:val="1"/>
      <w:numFmt w:val="lowerRoman"/>
      <w:lvlText w:val="%6."/>
      <w:lvlJc w:val="right"/>
      <w:pPr>
        <w:tabs>
          <w:tab w:val="num" w:pos="0"/>
        </w:tabs>
        <w:ind w:left="2520" w:hanging="420"/>
      </w:pPr>
      <w:rPr/>
    </w:lvl>
    <w:lvl w:ilvl="6">
      <w:start w:val="1"/>
      <w:numFmt w:val="decimal"/>
      <w:lvlText w:val="%7."/>
      <w:lvlJc w:val="left"/>
      <w:pPr>
        <w:tabs>
          <w:tab w:val="num" w:pos="0"/>
        </w:tabs>
        <w:ind w:left="2940" w:hanging="420"/>
      </w:pPr>
      <w:rPr/>
    </w:lvl>
    <w:lvl w:ilvl="7">
      <w:start w:val="1"/>
      <w:numFmt w:val="lowerLetter"/>
      <w:lvlText w:val="%8)"/>
      <w:lvlJc w:val="left"/>
      <w:pPr>
        <w:tabs>
          <w:tab w:val="num" w:pos="0"/>
        </w:tabs>
        <w:ind w:left="3360" w:hanging="420"/>
      </w:pPr>
      <w:rPr/>
    </w:lvl>
    <w:lvl w:ilvl="8">
      <w:start w:val="1"/>
      <w:numFmt w:val="lowerRoman"/>
      <w:lvlText w:val="%9."/>
      <w:lvlJc w:val="right"/>
      <w:pPr>
        <w:tabs>
          <w:tab w:val="num" w:pos="0"/>
        </w:tabs>
        <w:ind w:left="3780" w:hanging="420"/>
      </w:pPr>
      <w:rPr/>
    </w:lvl>
  </w:abstractNum>
  <w:abstractNum w:abstractNumId="3">
    <w:lvl w:ilvl="0">
      <w:start w:val="1"/>
      <w:numFmt w:val="bullet"/>
      <w:lvlText w:val=""/>
      <w:lvlJc w:val="left"/>
      <w:pPr>
        <w:tabs>
          <w:tab w:val="num" w:pos="0"/>
        </w:tabs>
        <w:ind w:left="420" w:hanging="420"/>
      </w:pPr>
      <w:rPr>
        <w:rFonts w:ascii="Symbol" w:hAnsi="Symbol" w:cs="Symbol" w:hint="default"/>
      </w:rPr>
    </w:lvl>
    <w:lvl w:ilvl="1">
      <w:start w:val="1"/>
      <w:numFmt w:val="bullet"/>
      <w:lvlText w:val="-"/>
      <w:lvlJc w:val="left"/>
      <w:pPr>
        <w:tabs>
          <w:tab w:val="num" w:pos="0"/>
        </w:tabs>
        <w:ind w:left="840" w:hanging="420"/>
      </w:pPr>
      <w:rPr>
        <w:rFonts w:ascii="Times New Roman" w:hAnsi="Times New Roman" w:cs="Times New Roman" w:hint="default"/>
      </w:rPr>
    </w:lvl>
    <w:lvl w:ilvl="2">
      <w:start w:val="1"/>
      <w:numFmt w:val="bullet"/>
      <w:lvlText w:val=""/>
      <w:lvlJc w:val="left"/>
      <w:pPr>
        <w:tabs>
          <w:tab w:val="num" w:pos="0"/>
        </w:tabs>
        <w:ind w:left="1260" w:hanging="420"/>
      </w:pPr>
      <w:rPr>
        <w:rFonts w:ascii="Wingdings" w:hAnsi="Wingdings" w:cs="Wingdings" w:hint="default"/>
      </w:rPr>
    </w:lvl>
    <w:lvl w:ilvl="3">
      <w:start w:val="1"/>
      <w:numFmt w:val="bullet"/>
      <w:lvlText w:val=""/>
      <w:lvlJc w:val="left"/>
      <w:pPr>
        <w:tabs>
          <w:tab w:val="num" w:pos="0"/>
        </w:tabs>
        <w:ind w:left="1680" w:hanging="420"/>
      </w:pPr>
      <w:rPr>
        <w:rFonts w:ascii="Wingdings" w:hAnsi="Wingdings" w:cs="Wingdings" w:hint="default"/>
      </w:rPr>
    </w:lvl>
    <w:lvl w:ilvl="4">
      <w:start w:val="1"/>
      <w:numFmt w:val="bullet"/>
      <w:lvlText w:val=""/>
      <w:lvlJc w:val="left"/>
      <w:pPr>
        <w:tabs>
          <w:tab w:val="num" w:pos="0"/>
        </w:tabs>
        <w:ind w:left="2100" w:hanging="420"/>
      </w:pPr>
      <w:rPr>
        <w:rFonts w:ascii="Wingdings" w:hAnsi="Wingdings" w:cs="Wingdings" w:hint="default"/>
      </w:rPr>
    </w:lvl>
    <w:lvl w:ilvl="5">
      <w:start w:val="1"/>
      <w:numFmt w:val="bullet"/>
      <w:lvlText w:val=""/>
      <w:lvlJc w:val="left"/>
      <w:pPr>
        <w:tabs>
          <w:tab w:val="num" w:pos="0"/>
        </w:tabs>
        <w:ind w:left="2520" w:hanging="420"/>
      </w:pPr>
      <w:rPr>
        <w:rFonts w:ascii="Wingdings" w:hAnsi="Wingdings" w:cs="Wingdings" w:hint="default"/>
      </w:rPr>
    </w:lvl>
    <w:lvl w:ilvl="6">
      <w:start w:val="1"/>
      <w:numFmt w:val="bullet"/>
      <w:lvlText w:val=""/>
      <w:lvlJc w:val="left"/>
      <w:pPr>
        <w:tabs>
          <w:tab w:val="num" w:pos="0"/>
        </w:tabs>
        <w:ind w:left="2940" w:hanging="420"/>
      </w:pPr>
      <w:rPr>
        <w:rFonts w:ascii="Wingdings" w:hAnsi="Wingdings" w:cs="Wingdings" w:hint="default"/>
      </w:rPr>
    </w:lvl>
    <w:lvl w:ilvl="7">
      <w:start w:val="1"/>
      <w:numFmt w:val="bullet"/>
      <w:lvlText w:val=""/>
      <w:lvlJc w:val="left"/>
      <w:pPr>
        <w:tabs>
          <w:tab w:val="num" w:pos="0"/>
        </w:tabs>
        <w:ind w:left="3360" w:hanging="420"/>
      </w:pPr>
      <w:rPr>
        <w:rFonts w:ascii="Wingdings" w:hAnsi="Wingdings" w:cs="Wingdings" w:hint="default"/>
      </w:rPr>
    </w:lvl>
    <w:lvl w:ilvl="8">
      <w:start w:val="1"/>
      <w:numFmt w:val="bullet"/>
      <w:lvlText w:val=""/>
      <w:lvlJc w:val="left"/>
      <w:pPr>
        <w:tabs>
          <w:tab w:val="num" w:pos="0"/>
        </w:tabs>
        <w:ind w:left="3780" w:hanging="420"/>
      </w:pPr>
      <w:rPr>
        <w:rFonts w:ascii="Wingdings" w:hAnsi="Wingdings" w:cs="Wingdings" w:hint="default"/>
      </w:rPr>
    </w:lvl>
  </w:abstractNum>
  <w:abstractNum w:abstractNumId="4">
    <w:lvl w:ilvl="0">
      <w:start w:val="1"/>
      <w:numFmt w:val="decimal"/>
      <w:lvlText w:val="Proposal %1"/>
      <w:lvlJc w:val="left"/>
      <w:pPr>
        <w:tabs>
          <w:tab w:val="num" w:pos="0"/>
        </w:tabs>
        <w:ind w:left="1304" w:hanging="1304"/>
      </w:pPr>
      <w:rPr/>
    </w:lvl>
    <w:lvl w:ilvl="1">
      <w:start w:val="1"/>
      <w:numFmt w:val="bullet"/>
      <w:lvlText w:val="•"/>
      <w:lvlJc w:val="left"/>
      <w:pPr>
        <w:tabs>
          <w:tab w:val="num" w:pos="0"/>
        </w:tabs>
        <w:ind w:left="1480" w:hanging="400"/>
      </w:pPr>
      <w:rPr>
        <w:rFonts w:ascii="Calibri" w:hAnsi="Calibri" w:cs="Calibri" w:hint="default"/>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
    <w:lvl w:ilvl="0">
      <w:start w:val="1"/>
      <w:numFmt w:val="decimal"/>
      <w:lvlText w:val="%1."/>
      <w:lvlJc w:val="left"/>
      <w:pPr>
        <w:tabs>
          <w:tab w:val="num" w:pos="0"/>
        </w:tabs>
        <w:ind w:left="1080" w:hanging="360"/>
      </w:pPr>
      <w:rPr/>
    </w:lvl>
    <w:lvl w:ilvl="1">
      <w:start w:val="1"/>
      <w:numFmt w:val="lowerLetter"/>
      <w:lvlText w:val="%2."/>
      <w:lvlJc w:val="left"/>
      <w:pPr>
        <w:tabs>
          <w:tab w:val="num" w:pos="0"/>
        </w:tabs>
        <w:ind w:left="1800" w:hanging="360"/>
      </w:pPr>
      <w:rPr/>
    </w:lvl>
    <w:lvl w:ilvl="2">
      <w:start w:val="1"/>
      <w:numFmt w:val="lowerRoman"/>
      <w:lvlText w:val="%3."/>
      <w:lvlJc w:val="right"/>
      <w:pPr>
        <w:tabs>
          <w:tab w:val="num" w:pos="0"/>
        </w:tabs>
        <w:ind w:left="2520" w:hanging="180"/>
      </w:pPr>
      <w:rPr/>
    </w:lvl>
    <w:lvl w:ilvl="3">
      <w:start w:val="1"/>
      <w:numFmt w:val="decimal"/>
      <w:lvlText w:val="%4."/>
      <w:lvlJc w:val="left"/>
      <w:pPr>
        <w:tabs>
          <w:tab w:val="num" w:pos="0"/>
        </w:tabs>
        <w:ind w:left="3240" w:hanging="360"/>
      </w:pPr>
      <w:rPr/>
    </w:lvl>
    <w:lvl w:ilvl="4">
      <w:start w:val="1"/>
      <w:numFmt w:val="lowerLetter"/>
      <w:lvlText w:val="%5."/>
      <w:lvlJc w:val="left"/>
      <w:pPr>
        <w:tabs>
          <w:tab w:val="num" w:pos="0"/>
        </w:tabs>
        <w:ind w:left="3960" w:hanging="360"/>
      </w:pPr>
      <w:rPr/>
    </w:lvl>
    <w:lvl w:ilvl="5">
      <w:start w:val="1"/>
      <w:numFmt w:val="lowerRoman"/>
      <w:lvlText w:val="%6."/>
      <w:lvlJc w:val="right"/>
      <w:pPr>
        <w:tabs>
          <w:tab w:val="num" w:pos="0"/>
        </w:tabs>
        <w:ind w:left="4680" w:hanging="180"/>
      </w:pPr>
      <w:rPr/>
    </w:lvl>
    <w:lvl w:ilvl="6">
      <w:start w:val="1"/>
      <w:numFmt w:val="decimal"/>
      <w:lvlText w:val="%7."/>
      <w:lvlJc w:val="left"/>
      <w:pPr>
        <w:tabs>
          <w:tab w:val="num" w:pos="0"/>
        </w:tabs>
        <w:ind w:left="5400" w:hanging="360"/>
      </w:pPr>
      <w:rPr/>
    </w:lvl>
    <w:lvl w:ilvl="7">
      <w:start w:val="1"/>
      <w:numFmt w:val="lowerLetter"/>
      <w:lvlText w:val="%8."/>
      <w:lvlJc w:val="left"/>
      <w:pPr>
        <w:tabs>
          <w:tab w:val="num" w:pos="0"/>
        </w:tabs>
        <w:ind w:left="6120" w:hanging="360"/>
      </w:pPr>
      <w:rPr/>
    </w:lvl>
    <w:lvl w:ilvl="8">
      <w:start w:val="1"/>
      <w:numFmt w:val="lowerRoman"/>
      <w:lvlText w:val="%9."/>
      <w:lvlJc w:val="right"/>
      <w:pPr>
        <w:tabs>
          <w:tab w:val="num" w:pos="0"/>
        </w:tabs>
        <w:ind w:left="6840" w:hanging="180"/>
      </w:pPr>
      <w:rPr/>
    </w:lvl>
  </w:abstractNum>
  <w:abstractNum w:abstractNumId="7">
    <w:lvl w:ilvl="0">
      <w:start w:val="2"/>
      <w:numFmt w:val="decimal"/>
      <w:lvlText w:val="%1."/>
      <w:lvlJc w:val="left"/>
      <w:pPr>
        <w:tabs>
          <w:tab w:val="num" w:pos="0"/>
        </w:tabs>
        <w:ind w:left="720" w:hanging="360"/>
      </w:pPr>
      <w:rPr/>
    </w:lvl>
    <w:lvl w:ilvl="1">
      <w:start w:val="1"/>
      <w:numFmt w:val="decimal"/>
      <w:lvlText w:val="%1.%2"/>
      <w:lvlJc w:val="left"/>
      <w:pPr>
        <w:tabs>
          <w:tab w:val="num" w:pos="0"/>
        </w:tabs>
        <w:ind w:left="720" w:hanging="360"/>
      </w:pPr>
      <w:rPr/>
    </w:lvl>
    <w:lvl w:ilvl="2">
      <w:start w:val="1"/>
      <w:numFmt w:val="decimal"/>
      <w:lvlText w:val="%1.%2.%3"/>
      <w:lvlJc w:val="left"/>
      <w:pPr>
        <w:tabs>
          <w:tab w:val="num" w:pos="0"/>
        </w:tabs>
        <w:ind w:left="1080" w:hanging="720"/>
      </w:pPr>
      <w:rPr/>
    </w:lvl>
    <w:lvl w:ilvl="3">
      <w:start w:val="1"/>
      <w:numFmt w:val="decimal"/>
      <w:lvlText w:val="%1.%2.%3.%4"/>
      <w:lvlJc w:val="left"/>
      <w:pPr>
        <w:tabs>
          <w:tab w:val="num" w:pos="0"/>
        </w:tabs>
        <w:ind w:left="1080" w:hanging="720"/>
      </w:pPr>
      <w:rPr/>
    </w:lvl>
    <w:lvl w:ilvl="4">
      <w:start w:val="1"/>
      <w:numFmt w:val="decimal"/>
      <w:lvlText w:val="%1.%2.%3.%4.%5"/>
      <w:lvlJc w:val="left"/>
      <w:pPr>
        <w:tabs>
          <w:tab w:val="num" w:pos="0"/>
        </w:tabs>
        <w:ind w:left="1440" w:hanging="1080"/>
      </w:pPr>
      <w:rPr/>
    </w:lvl>
    <w:lvl w:ilvl="5">
      <w:start w:val="1"/>
      <w:numFmt w:val="decimal"/>
      <w:lvlText w:val="%1.%2.%3.%4.%5.%6"/>
      <w:lvlJc w:val="left"/>
      <w:pPr>
        <w:tabs>
          <w:tab w:val="num" w:pos="0"/>
        </w:tabs>
        <w:ind w:left="1440" w:hanging="1080"/>
      </w:pPr>
      <w:rPr/>
    </w:lvl>
    <w:lvl w:ilvl="6">
      <w:start w:val="1"/>
      <w:numFmt w:val="decimal"/>
      <w:lvlText w:val="%1.%2.%3.%4.%5.%6.%7"/>
      <w:lvlJc w:val="left"/>
      <w:pPr>
        <w:tabs>
          <w:tab w:val="num" w:pos="0"/>
        </w:tabs>
        <w:ind w:left="1800" w:hanging="1440"/>
      </w:pPr>
      <w:rPr/>
    </w:lvl>
    <w:lvl w:ilvl="7">
      <w:start w:val="1"/>
      <w:numFmt w:val="decimal"/>
      <w:lvlText w:val="%1.%2.%3.%4.%5.%6.%7.%8"/>
      <w:lvlJc w:val="left"/>
      <w:pPr>
        <w:tabs>
          <w:tab w:val="num" w:pos="0"/>
        </w:tabs>
        <w:ind w:left="1800" w:hanging="1440"/>
      </w:pPr>
      <w:rPr/>
    </w:lvl>
    <w:lvl w:ilvl="8">
      <w:start w:val="1"/>
      <w:numFmt w:val="decimal"/>
      <w:lvlText w:val="%1.%2.%3.%4.%5.%6.%7.%8.%9"/>
      <w:lvlJc w:val="left"/>
      <w:pPr>
        <w:tabs>
          <w:tab w:val="num" w:pos="0"/>
        </w:tabs>
        <w:ind w:left="2160" w:hanging="1800"/>
      </w:pPr>
      <w:rPr/>
    </w:lvl>
  </w:abstractNum>
  <w:abstractNum w:abstractNumId="8">
    <w:lvl w:ilvl="0">
      <w:start w:val="1"/>
      <w:numFmt w:val="decimal"/>
      <w:lvlText w:val="Table %1"/>
      <w:lvlJc w:val="left"/>
      <w:pPr>
        <w:tabs>
          <w:tab w:val="num" w:pos="0"/>
        </w:tabs>
        <w:ind w:left="420" w:hanging="420"/>
      </w:pPr>
      <w:rPr>
        <w:smallCaps w:val="false"/>
        <w:caps w:val="false"/>
        <w:dstrike w:val="false"/>
        <w:strike w:val="false"/>
        <w:vertAlign w:val="baseline"/>
        <w:position w:val="0"/>
        <w:sz w:val="20"/>
        <w:sz w:val="20"/>
        <w:spacing w:val="0"/>
        <w:i w:val="false"/>
        <w:u w:val="none"/>
        <w:b w:val="false"/>
        <w:kern w:val="0"/>
        <w:effect w:val="none"/>
        <w:szCs w:val="20"/>
        <w:iCs w:val="false"/>
        <w:bCs w:val="false"/>
        <w:em w:val="none"/>
        <w:vanish w:val="false"/>
        <w:rFonts w:ascii="Times New Roman" w:hAnsi="Times New Roman" w:cs="Times New Roman"/>
        <w:color w:val="000000"/>
        <w14:cntxtAlts w14:val="0"/>
        <w14:glow w14:rad="0">
          <w14:srgbClr w14:val="000000"/>
        </w14:glow>
        <w14:ligatures w14:val="none"/>
        <w14:numForm w14:val="default"/>
        <w14:numSpacing w14:val="default"/>
        <w14:props3d w14:extrusionH="0" w14:contourW="0" w14:prstMaterial="none"/>
        <w14:reflection w14:blurRad="0" w14:stA="0" w14:stPos="0" w14:endA="0" w14:endPos="0" w14:dist="0" w14:dir="0" w14:fadeDir="0" w14:sx="0" w14:sy="0" w14:kx="0" w14:ky="0" w14:algn="none"/>
        <w14:scene3d>
          <w14:camera w14:prst="orthographicFront"/>
          <w14:lightRig w14:rig="threePt" w14:dir="t">
            <w14:rot w14:lat="0" w14:lon="0" w14:rev="0"/>
          </w14:lightRig>
        </w14:scene3d>
        <w14:shadow w14:blurRad="0" w14:dist="0" w14:dir="0" w14:sx="0" w14:sy="0" w14:kx="0" w14:ky="0" w14:algn="none">
          <w14:srgbClr w14:val="000000"/>
        </w14:shadow>
        <w14:stylisticSets/>
        <w14:textOutline w14:w="0" w14:cap="rnd" w14:cmpd="sng" w14:algn="ctr">
          <w14:noFill/>
          <w14:prstDash w14:val="solid"/>
          <w14:bevel/>
        </w14:textOutline>
      </w:rPr>
    </w:lvl>
    <w:lvl w:ilvl="1">
      <w:start w:val="1"/>
      <w:numFmt w:val="lowerLetter"/>
      <w:lvlText w:val="%2)"/>
      <w:lvlJc w:val="left"/>
      <w:pPr>
        <w:tabs>
          <w:tab w:val="num" w:pos="0"/>
        </w:tabs>
        <w:ind w:left="840" w:hanging="420"/>
      </w:pPr>
      <w:rPr/>
    </w:lvl>
    <w:lvl w:ilvl="2">
      <w:start w:val="1"/>
      <w:numFmt w:val="lowerRoman"/>
      <w:lvlText w:val="%3."/>
      <w:lvlJc w:val="right"/>
      <w:pPr>
        <w:tabs>
          <w:tab w:val="num" w:pos="0"/>
        </w:tabs>
        <w:ind w:left="1260" w:hanging="420"/>
      </w:pPr>
      <w:rPr/>
    </w:lvl>
    <w:lvl w:ilvl="3">
      <w:start w:val="1"/>
      <w:numFmt w:val="decimal"/>
      <w:lvlText w:val="%4."/>
      <w:lvlJc w:val="left"/>
      <w:pPr>
        <w:tabs>
          <w:tab w:val="num" w:pos="0"/>
        </w:tabs>
        <w:ind w:left="1680" w:hanging="420"/>
      </w:pPr>
      <w:rPr/>
    </w:lvl>
    <w:lvl w:ilvl="4">
      <w:start w:val="1"/>
      <w:numFmt w:val="lowerLetter"/>
      <w:lvlText w:val="%5)"/>
      <w:lvlJc w:val="left"/>
      <w:pPr>
        <w:tabs>
          <w:tab w:val="num" w:pos="0"/>
        </w:tabs>
        <w:ind w:left="2100" w:hanging="420"/>
      </w:pPr>
      <w:rPr/>
    </w:lvl>
    <w:lvl w:ilvl="5">
      <w:start w:val="1"/>
      <w:numFmt w:val="lowerRoman"/>
      <w:lvlText w:val="%6."/>
      <w:lvlJc w:val="right"/>
      <w:pPr>
        <w:tabs>
          <w:tab w:val="num" w:pos="0"/>
        </w:tabs>
        <w:ind w:left="2520" w:hanging="420"/>
      </w:pPr>
      <w:rPr/>
    </w:lvl>
    <w:lvl w:ilvl="6">
      <w:start w:val="1"/>
      <w:numFmt w:val="decimal"/>
      <w:lvlText w:val="%7."/>
      <w:lvlJc w:val="left"/>
      <w:pPr>
        <w:tabs>
          <w:tab w:val="num" w:pos="0"/>
        </w:tabs>
        <w:ind w:left="2940" w:hanging="420"/>
      </w:pPr>
      <w:rPr/>
    </w:lvl>
    <w:lvl w:ilvl="7">
      <w:start w:val="1"/>
      <w:numFmt w:val="lowerLetter"/>
      <w:lvlText w:val="%8)"/>
      <w:lvlJc w:val="left"/>
      <w:pPr>
        <w:tabs>
          <w:tab w:val="num" w:pos="0"/>
        </w:tabs>
        <w:ind w:left="3360" w:hanging="420"/>
      </w:pPr>
      <w:rPr/>
    </w:lvl>
    <w:lvl w:ilvl="8">
      <w:start w:val="1"/>
      <w:numFmt w:val="lowerRoman"/>
      <w:lvlText w:val="%9."/>
      <w:lvlJc w:val="right"/>
      <w:pPr>
        <w:tabs>
          <w:tab w:val="num" w:pos="0"/>
        </w:tabs>
        <w:ind w:left="3780" w:hanging="420"/>
      </w:pPr>
      <w:rPr/>
    </w:lvl>
  </w:abstractNum>
  <w:abstractNum w:abstractNumId="9">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lvl w:ilvl="0">
      <w:start w:val="1"/>
      <w:numFmt w:val="decimal"/>
      <w:lvlText w:val="%1."/>
      <w:lvlJc w:val="left"/>
      <w:pPr>
        <w:tabs>
          <w:tab w:val="num" w:pos="0"/>
        </w:tabs>
        <w:ind w:left="840" w:hanging="420"/>
      </w:pPr>
      <w:rPr/>
    </w:lvl>
    <w:lvl w:ilvl="1">
      <w:start w:val="1"/>
      <w:numFmt w:val="bullet"/>
      <w:lvlText w:val=""/>
      <w:lvlJc w:val="left"/>
      <w:pPr>
        <w:tabs>
          <w:tab w:val="num" w:pos="0"/>
        </w:tabs>
        <w:ind w:left="1260" w:hanging="420"/>
      </w:pPr>
      <w:rPr>
        <w:rFonts w:ascii="Wingdings" w:hAnsi="Wingdings" w:cs="Wingdings" w:hint="default"/>
      </w:rPr>
    </w:lvl>
    <w:lvl w:ilvl="2">
      <w:start w:val="1"/>
      <w:numFmt w:val="bullet"/>
      <w:lvlText w:val=""/>
      <w:lvlJc w:val="left"/>
      <w:pPr>
        <w:tabs>
          <w:tab w:val="num" w:pos="0"/>
        </w:tabs>
        <w:ind w:left="1680" w:hanging="420"/>
      </w:pPr>
      <w:rPr>
        <w:rFonts w:ascii="Wingdings" w:hAnsi="Wingdings" w:cs="Wingdings" w:hint="default"/>
      </w:rPr>
    </w:lvl>
    <w:lvl w:ilvl="3">
      <w:start w:val="1"/>
      <w:numFmt w:val="bullet"/>
      <w:lvlText w:val=""/>
      <w:lvlJc w:val="left"/>
      <w:pPr>
        <w:tabs>
          <w:tab w:val="num" w:pos="0"/>
        </w:tabs>
        <w:ind w:left="2100" w:hanging="420"/>
      </w:pPr>
      <w:rPr>
        <w:rFonts w:ascii="Wingdings" w:hAnsi="Wingdings" w:cs="Wingdings" w:hint="default"/>
      </w:rPr>
    </w:lvl>
    <w:lvl w:ilvl="4">
      <w:start w:val="1"/>
      <w:numFmt w:val="bullet"/>
      <w:lvlText w:val=""/>
      <w:lvlJc w:val="left"/>
      <w:pPr>
        <w:tabs>
          <w:tab w:val="num" w:pos="0"/>
        </w:tabs>
        <w:ind w:left="2520" w:hanging="420"/>
      </w:pPr>
      <w:rPr>
        <w:rFonts w:ascii="Wingdings" w:hAnsi="Wingdings" w:cs="Wingdings" w:hint="default"/>
      </w:rPr>
    </w:lvl>
    <w:lvl w:ilvl="5">
      <w:start w:val="1"/>
      <w:numFmt w:val="bullet"/>
      <w:lvlText w:val=""/>
      <w:lvlJc w:val="left"/>
      <w:pPr>
        <w:tabs>
          <w:tab w:val="num" w:pos="0"/>
        </w:tabs>
        <w:ind w:left="2940" w:hanging="420"/>
      </w:pPr>
      <w:rPr>
        <w:rFonts w:ascii="Wingdings" w:hAnsi="Wingdings" w:cs="Wingdings" w:hint="default"/>
      </w:rPr>
    </w:lvl>
    <w:lvl w:ilvl="6">
      <w:start w:val="1"/>
      <w:numFmt w:val="bullet"/>
      <w:lvlText w:val=""/>
      <w:lvlJc w:val="left"/>
      <w:pPr>
        <w:tabs>
          <w:tab w:val="num" w:pos="0"/>
        </w:tabs>
        <w:ind w:left="3360" w:hanging="420"/>
      </w:pPr>
      <w:rPr>
        <w:rFonts w:ascii="Wingdings" w:hAnsi="Wingdings" w:cs="Wingdings" w:hint="default"/>
      </w:rPr>
    </w:lvl>
    <w:lvl w:ilvl="7">
      <w:start w:val="1"/>
      <w:numFmt w:val="bullet"/>
      <w:lvlText w:val=""/>
      <w:lvlJc w:val="left"/>
      <w:pPr>
        <w:tabs>
          <w:tab w:val="num" w:pos="0"/>
        </w:tabs>
        <w:ind w:left="3780" w:hanging="420"/>
      </w:pPr>
      <w:rPr>
        <w:rFonts w:ascii="Wingdings" w:hAnsi="Wingdings" w:cs="Wingdings" w:hint="default"/>
      </w:rPr>
    </w:lvl>
    <w:lvl w:ilvl="8">
      <w:start w:val="1"/>
      <w:numFmt w:val="bullet"/>
      <w:lvlText w:val=""/>
      <w:lvlJc w:val="left"/>
      <w:pPr>
        <w:tabs>
          <w:tab w:val="num" w:pos="0"/>
        </w:tabs>
        <w:ind w:left="4200" w:hanging="420"/>
      </w:pPr>
      <w:rPr>
        <w:rFonts w:ascii="Wingdings" w:hAnsi="Wingdings" w:cs="Wingdings" w:hint="default"/>
      </w:rPr>
    </w:lvl>
  </w:abstractNum>
  <w:abstractNum w:abstractNumId="11">
    <w:lvl w:ilvl="0">
      <w:start w:val="1"/>
      <w:numFmt w:val="decimal"/>
      <w:lvlText w:val="%1."/>
      <w:lvlJc w:val="left"/>
      <w:pPr>
        <w:tabs>
          <w:tab w:val="num" w:pos="0"/>
        </w:tabs>
        <w:ind w:left="840" w:hanging="420"/>
      </w:pPr>
      <w:rPr/>
    </w:lvl>
    <w:lvl w:ilvl="1">
      <w:start w:val="0"/>
      <w:numFmt w:val="bullet"/>
      <w:lvlText w:val="-"/>
      <w:lvlJc w:val="left"/>
      <w:pPr>
        <w:tabs>
          <w:tab w:val="num" w:pos="0"/>
        </w:tabs>
        <w:ind w:left="1260" w:hanging="420"/>
      </w:pPr>
      <w:rPr>
        <w:rFonts w:ascii="Times New Roman" w:hAnsi="Times New Roman" w:cs="Times New Roman" w:hint="default"/>
        <w:b/>
        <w:bCs w:val="false"/>
      </w:rPr>
    </w:lvl>
    <w:lvl w:ilvl="2">
      <w:start w:val="1"/>
      <w:numFmt w:val="bullet"/>
      <w:lvlText w:val=""/>
      <w:lvlJc w:val="left"/>
      <w:pPr>
        <w:tabs>
          <w:tab w:val="num" w:pos="0"/>
        </w:tabs>
        <w:ind w:left="1680" w:hanging="420"/>
      </w:pPr>
      <w:rPr>
        <w:rFonts w:ascii="Wingdings" w:hAnsi="Wingdings" w:cs="Wingdings" w:hint="default"/>
      </w:rPr>
    </w:lvl>
    <w:lvl w:ilvl="3">
      <w:start w:val="1"/>
      <w:numFmt w:val="bullet"/>
      <w:lvlText w:val=""/>
      <w:lvlJc w:val="left"/>
      <w:pPr>
        <w:tabs>
          <w:tab w:val="num" w:pos="0"/>
        </w:tabs>
        <w:ind w:left="2100" w:hanging="420"/>
      </w:pPr>
      <w:rPr>
        <w:rFonts w:ascii="Wingdings" w:hAnsi="Wingdings" w:cs="Wingdings" w:hint="default"/>
      </w:rPr>
    </w:lvl>
    <w:lvl w:ilvl="4">
      <w:start w:val="1"/>
      <w:numFmt w:val="bullet"/>
      <w:lvlText w:val=""/>
      <w:lvlJc w:val="left"/>
      <w:pPr>
        <w:tabs>
          <w:tab w:val="num" w:pos="0"/>
        </w:tabs>
        <w:ind w:left="2520" w:hanging="420"/>
      </w:pPr>
      <w:rPr>
        <w:rFonts w:ascii="Wingdings" w:hAnsi="Wingdings" w:cs="Wingdings" w:hint="default"/>
      </w:rPr>
    </w:lvl>
    <w:lvl w:ilvl="5">
      <w:start w:val="1"/>
      <w:numFmt w:val="bullet"/>
      <w:lvlText w:val=""/>
      <w:lvlJc w:val="left"/>
      <w:pPr>
        <w:tabs>
          <w:tab w:val="num" w:pos="0"/>
        </w:tabs>
        <w:ind w:left="2940" w:hanging="420"/>
      </w:pPr>
      <w:rPr>
        <w:rFonts w:ascii="Wingdings" w:hAnsi="Wingdings" w:cs="Wingdings" w:hint="default"/>
      </w:rPr>
    </w:lvl>
    <w:lvl w:ilvl="6">
      <w:start w:val="1"/>
      <w:numFmt w:val="bullet"/>
      <w:lvlText w:val=""/>
      <w:lvlJc w:val="left"/>
      <w:pPr>
        <w:tabs>
          <w:tab w:val="num" w:pos="0"/>
        </w:tabs>
        <w:ind w:left="3360" w:hanging="420"/>
      </w:pPr>
      <w:rPr>
        <w:rFonts w:ascii="Wingdings" w:hAnsi="Wingdings" w:cs="Wingdings" w:hint="default"/>
      </w:rPr>
    </w:lvl>
    <w:lvl w:ilvl="7">
      <w:start w:val="1"/>
      <w:numFmt w:val="bullet"/>
      <w:lvlText w:val=""/>
      <w:lvlJc w:val="left"/>
      <w:pPr>
        <w:tabs>
          <w:tab w:val="num" w:pos="0"/>
        </w:tabs>
        <w:ind w:left="3780" w:hanging="420"/>
      </w:pPr>
      <w:rPr>
        <w:rFonts w:ascii="Wingdings" w:hAnsi="Wingdings" w:cs="Wingdings" w:hint="default"/>
      </w:rPr>
    </w:lvl>
    <w:lvl w:ilvl="8">
      <w:start w:val="1"/>
      <w:numFmt w:val="bullet"/>
      <w:lvlText w:val=""/>
      <w:lvlJc w:val="left"/>
      <w:pPr>
        <w:tabs>
          <w:tab w:val="num" w:pos="0"/>
        </w:tabs>
        <w:ind w:left="4200" w:hanging="420"/>
      </w:pPr>
      <w:rPr>
        <w:rFonts w:ascii="Wingdings" w:hAnsi="Wingdings" w:cs="Wingdings" w:hint="default"/>
      </w:rPr>
    </w:lvl>
  </w:abstractNum>
  <w:abstractNum w:abstractNumId="12">
    <w:lvl w:ilvl="0">
      <w:start w:val="4"/>
      <w:numFmt w:val="decimal"/>
      <w:lvlText w:val="%1."/>
      <w:lvlJc w:val="left"/>
      <w:pPr>
        <w:tabs>
          <w:tab w:val="num" w:pos="0"/>
        </w:tabs>
        <w:ind w:left="840" w:hanging="42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3">
    <w:lvl w:ilvl="0">
      <w:start w:val="1"/>
      <w:numFmt w:val="decimal"/>
      <w:lvlText w:val="%1."/>
      <w:lvlJc w:val="left"/>
      <w:pPr>
        <w:tabs>
          <w:tab w:val="num" w:pos="0"/>
        </w:tabs>
        <w:ind w:left="720" w:hanging="360"/>
      </w:pPr>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4">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15">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1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7">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9">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1">
    <w:lvl w:ilvl="0">
      <w:start w:val="1"/>
      <w:numFmt w:val="bullet"/>
      <w:lvlText w:val=""/>
      <w:lvlJc w:val="left"/>
      <w:pPr>
        <w:tabs>
          <w:tab w:val="num" w:pos="0"/>
        </w:tabs>
        <w:ind w:left="420" w:hanging="420"/>
      </w:pPr>
      <w:rPr>
        <w:rFonts w:ascii="Wingdings" w:hAnsi="Wingdings" w:cs="Wingdings" w:hint="default"/>
      </w:rPr>
    </w:lvl>
    <w:lvl w:ilvl="1">
      <w:start w:val="1"/>
      <w:numFmt w:val="bullet"/>
      <w:lvlText w:val=""/>
      <w:lvlJc w:val="left"/>
      <w:pPr>
        <w:tabs>
          <w:tab w:val="num" w:pos="0"/>
        </w:tabs>
        <w:ind w:left="840" w:hanging="420"/>
      </w:pPr>
      <w:rPr>
        <w:rFonts w:ascii="Wingdings" w:hAnsi="Wingdings" w:cs="Wingdings" w:hint="default"/>
      </w:rPr>
    </w:lvl>
    <w:lvl w:ilvl="2">
      <w:start w:val="1"/>
      <w:numFmt w:val="bullet"/>
      <w:lvlText w:val=""/>
      <w:lvlJc w:val="left"/>
      <w:pPr>
        <w:tabs>
          <w:tab w:val="num" w:pos="0"/>
        </w:tabs>
        <w:ind w:left="1260" w:hanging="420"/>
      </w:pPr>
      <w:rPr>
        <w:rFonts w:ascii="Wingdings" w:hAnsi="Wingdings" w:cs="Wingdings" w:hint="default"/>
      </w:rPr>
    </w:lvl>
    <w:lvl w:ilvl="3">
      <w:start w:val="1"/>
      <w:numFmt w:val="bullet"/>
      <w:lvlText w:val=""/>
      <w:lvlJc w:val="left"/>
      <w:pPr>
        <w:tabs>
          <w:tab w:val="num" w:pos="0"/>
        </w:tabs>
        <w:ind w:left="1680" w:hanging="420"/>
      </w:pPr>
      <w:rPr>
        <w:rFonts w:ascii="Wingdings" w:hAnsi="Wingdings" w:cs="Wingdings" w:hint="default"/>
      </w:rPr>
    </w:lvl>
    <w:lvl w:ilvl="4">
      <w:start w:val="1"/>
      <w:numFmt w:val="bullet"/>
      <w:lvlText w:val=""/>
      <w:lvlJc w:val="left"/>
      <w:pPr>
        <w:tabs>
          <w:tab w:val="num" w:pos="0"/>
        </w:tabs>
        <w:ind w:left="2100" w:hanging="420"/>
      </w:pPr>
      <w:rPr>
        <w:rFonts w:ascii="Wingdings" w:hAnsi="Wingdings" w:cs="Wingdings" w:hint="default"/>
      </w:rPr>
    </w:lvl>
    <w:lvl w:ilvl="5">
      <w:start w:val="1"/>
      <w:numFmt w:val="bullet"/>
      <w:lvlText w:val=""/>
      <w:lvlJc w:val="left"/>
      <w:pPr>
        <w:tabs>
          <w:tab w:val="num" w:pos="0"/>
        </w:tabs>
        <w:ind w:left="2520" w:hanging="420"/>
      </w:pPr>
      <w:rPr>
        <w:rFonts w:ascii="Wingdings" w:hAnsi="Wingdings" w:cs="Wingdings" w:hint="default"/>
      </w:rPr>
    </w:lvl>
    <w:lvl w:ilvl="6">
      <w:start w:val="1"/>
      <w:numFmt w:val="bullet"/>
      <w:lvlText w:val=""/>
      <w:lvlJc w:val="left"/>
      <w:pPr>
        <w:tabs>
          <w:tab w:val="num" w:pos="0"/>
        </w:tabs>
        <w:ind w:left="2940" w:hanging="420"/>
      </w:pPr>
      <w:rPr>
        <w:rFonts w:ascii="Wingdings" w:hAnsi="Wingdings" w:cs="Wingdings" w:hint="default"/>
      </w:rPr>
    </w:lvl>
    <w:lvl w:ilvl="7">
      <w:start w:val="1"/>
      <w:numFmt w:val="bullet"/>
      <w:lvlText w:val=""/>
      <w:lvlJc w:val="left"/>
      <w:pPr>
        <w:tabs>
          <w:tab w:val="num" w:pos="0"/>
        </w:tabs>
        <w:ind w:left="3360" w:hanging="420"/>
      </w:pPr>
      <w:rPr>
        <w:rFonts w:ascii="Wingdings" w:hAnsi="Wingdings" w:cs="Wingdings" w:hint="default"/>
      </w:rPr>
    </w:lvl>
    <w:lvl w:ilvl="8">
      <w:start w:val="1"/>
      <w:numFmt w:val="bullet"/>
      <w:lvlText w:val=""/>
      <w:lvlJc w:val="left"/>
      <w:pPr>
        <w:tabs>
          <w:tab w:val="num" w:pos="0"/>
        </w:tabs>
        <w:ind w:left="3780" w:hanging="420"/>
      </w:pPr>
      <w:rPr>
        <w:rFonts w:ascii="Wingdings" w:hAnsi="Wingdings" w:cs="Wingdings" w:hint="default"/>
      </w:rPr>
    </w:lvl>
  </w:abstractNum>
  <w:abstractNum w:abstractNumId="22">
    <w:lvl w:ilvl="0">
      <w:start w:val="1"/>
      <w:numFmt w:val="bullet"/>
      <w:lvlText w:val="o"/>
      <w:lvlJc w:val="left"/>
      <w:pPr>
        <w:tabs>
          <w:tab w:val="num" w:pos="0"/>
        </w:tabs>
        <w:ind w:left="821" w:hanging="420"/>
      </w:pPr>
      <w:rPr>
        <w:rFonts w:ascii="Courier New" w:hAnsi="Courier New" w:cs="Courier New" w:hint="default"/>
      </w:rPr>
    </w:lvl>
    <w:lvl w:ilvl="1">
      <w:start w:val="1"/>
      <w:numFmt w:val="bullet"/>
      <w:lvlText w:val=""/>
      <w:lvlJc w:val="left"/>
      <w:pPr>
        <w:tabs>
          <w:tab w:val="num" w:pos="0"/>
        </w:tabs>
        <w:ind w:left="1241" w:hanging="420"/>
      </w:pPr>
      <w:rPr>
        <w:rFonts w:ascii="Wingdings" w:hAnsi="Wingdings" w:cs="Wingdings" w:hint="default"/>
      </w:rPr>
    </w:lvl>
    <w:lvl w:ilvl="2">
      <w:start w:val="1"/>
      <w:numFmt w:val="bullet"/>
      <w:lvlText w:val=""/>
      <w:lvlJc w:val="left"/>
      <w:pPr>
        <w:tabs>
          <w:tab w:val="num" w:pos="0"/>
        </w:tabs>
        <w:ind w:left="1661" w:hanging="420"/>
      </w:pPr>
      <w:rPr>
        <w:rFonts w:ascii="Wingdings" w:hAnsi="Wingdings" w:cs="Wingdings" w:hint="default"/>
      </w:rPr>
    </w:lvl>
    <w:lvl w:ilvl="3">
      <w:start w:val="1"/>
      <w:numFmt w:val="bullet"/>
      <w:lvlText w:val=""/>
      <w:lvlJc w:val="left"/>
      <w:pPr>
        <w:tabs>
          <w:tab w:val="num" w:pos="0"/>
        </w:tabs>
        <w:ind w:left="2081" w:hanging="420"/>
      </w:pPr>
      <w:rPr>
        <w:rFonts w:ascii="Wingdings" w:hAnsi="Wingdings" w:cs="Wingdings" w:hint="default"/>
      </w:rPr>
    </w:lvl>
    <w:lvl w:ilvl="4">
      <w:start w:val="1"/>
      <w:numFmt w:val="bullet"/>
      <w:lvlText w:val=""/>
      <w:lvlJc w:val="left"/>
      <w:pPr>
        <w:tabs>
          <w:tab w:val="num" w:pos="0"/>
        </w:tabs>
        <w:ind w:left="2501" w:hanging="420"/>
      </w:pPr>
      <w:rPr>
        <w:rFonts w:ascii="Wingdings" w:hAnsi="Wingdings" w:cs="Wingdings" w:hint="default"/>
      </w:rPr>
    </w:lvl>
    <w:lvl w:ilvl="5">
      <w:start w:val="1"/>
      <w:numFmt w:val="bullet"/>
      <w:lvlText w:val=""/>
      <w:lvlJc w:val="left"/>
      <w:pPr>
        <w:tabs>
          <w:tab w:val="num" w:pos="0"/>
        </w:tabs>
        <w:ind w:left="2921" w:hanging="420"/>
      </w:pPr>
      <w:rPr>
        <w:rFonts w:ascii="Wingdings" w:hAnsi="Wingdings" w:cs="Wingdings" w:hint="default"/>
      </w:rPr>
    </w:lvl>
    <w:lvl w:ilvl="6">
      <w:start w:val="1"/>
      <w:numFmt w:val="bullet"/>
      <w:lvlText w:val=""/>
      <w:lvlJc w:val="left"/>
      <w:pPr>
        <w:tabs>
          <w:tab w:val="num" w:pos="0"/>
        </w:tabs>
        <w:ind w:left="3341" w:hanging="420"/>
      </w:pPr>
      <w:rPr>
        <w:rFonts w:ascii="Wingdings" w:hAnsi="Wingdings" w:cs="Wingdings" w:hint="default"/>
      </w:rPr>
    </w:lvl>
    <w:lvl w:ilvl="7">
      <w:start w:val="1"/>
      <w:numFmt w:val="bullet"/>
      <w:lvlText w:val=""/>
      <w:lvlJc w:val="left"/>
      <w:pPr>
        <w:tabs>
          <w:tab w:val="num" w:pos="0"/>
        </w:tabs>
        <w:ind w:left="3761" w:hanging="420"/>
      </w:pPr>
      <w:rPr>
        <w:rFonts w:ascii="Wingdings" w:hAnsi="Wingdings" w:cs="Wingdings" w:hint="default"/>
      </w:rPr>
    </w:lvl>
    <w:lvl w:ilvl="8">
      <w:start w:val="1"/>
      <w:numFmt w:val="bullet"/>
      <w:lvlText w:val=""/>
      <w:lvlJc w:val="left"/>
      <w:pPr>
        <w:tabs>
          <w:tab w:val="num" w:pos="0"/>
        </w:tabs>
        <w:ind w:left="4181" w:hanging="420"/>
      </w:pPr>
      <w:rPr>
        <w:rFonts w:ascii="Wingdings" w:hAnsi="Wingdings" w:cs="Wingdings" w:hint="default"/>
      </w:rPr>
    </w:lvl>
  </w:abstractNum>
  <w:abstractNum w:abstractNumId="23">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4">
    <w:lvl w:ilvl="0">
      <w:start w:val="1"/>
      <w:numFmt w:val="decimal"/>
      <w:lvlText w:val="%1)"/>
      <w:lvlJc w:val="left"/>
      <w:pPr>
        <w:tabs>
          <w:tab w:val="num" w:pos="0"/>
        </w:tabs>
        <w:ind w:left="360" w:hanging="360"/>
      </w:pPr>
      <w:rPr/>
    </w:lvl>
    <w:lvl w:ilvl="1">
      <w:start w:val="1"/>
      <w:numFmt w:val="lowerLetter"/>
      <w:lvlText w:val="%2)"/>
      <w:lvlJc w:val="left"/>
      <w:pPr>
        <w:tabs>
          <w:tab w:val="num" w:pos="0"/>
        </w:tabs>
        <w:ind w:left="840" w:hanging="420"/>
      </w:pPr>
      <w:rPr/>
    </w:lvl>
    <w:lvl w:ilvl="2">
      <w:start w:val="1"/>
      <w:numFmt w:val="lowerRoman"/>
      <w:lvlText w:val="%3."/>
      <w:lvlJc w:val="right"/>
      <w:pPr>
        <w:tabs>
          <w:tab w:val="num" w:pos="0"/>
        </w:tabs>
        <w:ind w:left="1260" w:hanging="420"/>
      </w:pPr>
      <w:rPr/>
    </w:lvl>
    <w:lvl w:ilvl="3">
      <w:start w:val="1"/>
      <w:numFmt w:val="decimal"/>
      <w:lvlText w:val="%4."/>
      <w:lvlJc w:val="left"/>
      <w:pPr>
        <w:tabs>
          <w:tab w:val="num" w:pos="0"/>
        </w:tabs>
        <w:ind w:left="1680" w:hanging="420"/>
      </w:pPr>
      <w:rPr/>
    </w:lvl>
    <w:lvl w:ilvl="4">
      <w:start w:val="1"/>
      <w:numFmt w:val="lowerLetter"/>
      <w:lvlText w:val="%5)"/>
      <w:lvlJc w:val="left"/>
      <w:pPr>
        <w:tabs>
          <w:tab w:val="num" w:pos="0"/>
        </w:tabs>
        <w:ind w:left="2100" w:hanging="420"/>
      </w:pPr>
      <w:rPr/>
    </w:lvl>
    <w:lvl w:ilvl="5">
      <w:start w:val="1"/>
      <w:numFmt w:val="lowerRoman"/>
      <w:lvlText w:val="%6."/>
      <w:lvlJc w:val="right"/>
      <w:pPr>
        <w:tabs>
          <w:tab w:val="num" w:pos="0"/>
        </w:tabs>
        <w:ind w:left="2520" w:hanging="420"/>
      </w:pPr>
      <w:rPr/>
    </w:lvl>
    <w:lvl w:ilvl="6">
      <w:start w:val="1"/>
      <w:numFmt w:val="decimal"/>
      <w:lvlText w:val="%7."/>
      <w:lvlJc w:val="left"/>
      <w:pPr>
        <w:tabs>
          <w:tab w:val="num" w:pos="0"/>
        </w:tabs>
        <w:ind w:left="2940" w:hanging="420"/>
      </w:pPr>
      <w:rPr/>
    </w:lvl>
    <w:lvl w:ilvl="7">
      <w:start w:val="1"/>
      <w:numFmt w:val="lowerLetter"/>
      <w:lvlText w:val="%8)"/>
      <w:lvlJc w:val="left"/>
      <w:pPr>
        <w:tabs>
          <w:tab w:val="num" w:pos="0"/>
        </w:tabs>
        <w:ind w:left="3360" w:hanging="420"/>
      </w:pPr>
      <w:rPr/>
    </w:lvl>
    <w:lvl w:ilvl="8">
      <w:start w:val="1"/>
      <w:numFmt w:val="lowerRoman"/>
      <w:lvlText w:val="%9."/>
      <w:lvlJc w:val="right"/>
      <w:pPr>
        <w:tabs>
          <w:tab w:val="num" w:pos="0"/>
        </w:tabs>
        <w:ind w:left="3780" w:hanging="42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w="http://schemas.openxmlformats.org/wordprocessingml/2006/main">
  <w:zoom w:percent="110"/>
  <w:defaultTabStop w:val="720"/>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hyphenationZone w:val="425"/>
  <w:themeFontLang w:val="en-US" w:eastAsia="zh-CN"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等线" w:cs="Times New Roman"/>
        <w:lang w:val="en-US" w:eastAsia="zh-CN" w:bidi="ar-SA"/>
      </w:rPr>
    </w:rPrDefault>
    <w:pPrDefault>
      <w:pPr>
        <w:suppressAutoHyphens w:val="true"/>
      </w:pPr>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semiHidden="1" w:unhideWhenUsed="1" w:qFormat="1"/>
    <w:lsdException w:name="header" w:semiHidden="1" w:unhideWhenUsed="1"/>
    <w:lsdException w:name="footer" w:semiHidden="1" w:unhideWhenUsed="1"/>
    <w:lsdException w:name="index heading" w:semiHidden="1" w:unhideWhenUsed="1"/>
    <w:lsdException w:name="caption" w:uiPriority="99"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uiPriority="99" w:semiHidden="1" w:unhideWhenUsed="1"/>
    <w:lsdException w:name="HTML Bottom of Form" w:uiPriority="99" w:semiHidden="1" w:unhideWhenUsed="1"/>
    <w:lsdException w:name="Normal (Web)" w:uiPriority="99"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semiHidden="1" w:unhideWhenUsed="1" w:qFormat="1"/>
    <w:lsdException w:name="annotation subject" w:semiHidden="1" w:unhideWhenUsed="1" w:qFormat="1"/>
    <w:lsdException w:name="No List" w:uiPriority="99" w:semiHidden="1" w:unhideWhenUsed="1"/>
    <w:lsdException w:name="Outline List 1" w:uiPriority="99" w:semiHidden="1" w:unhideWhenUsed="1"/>
    <w:lsdException w:name="Outline List 2" w:uiPriority="99" w:semiHidden="1" w:unhideWhenUsed="1"/>
    <w:lsdException w:name="Outline List 3" w:uiPriority="99"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1c6fe3"/>
    <w:pPr>
      <w:widowControl/>
      <w:suppressAutoHyphens w:val="true"/>
      <w:bidi w:val="0"/>
      <w:spacing w:before="0" w:after="0"/>
      <w:jc w:val="left"/>
    </w:pPr>
    <w:rPr>
      <w:rFonts w:ascii="Times New Roman" w:hAnsi="Times New Roman" w:eastAsia="等线" w:cs="Times New Roman"/>
      <w:color w:val="auto"/>
      <w:kern w:val="0"/>
      <w:sz w:val="24"/>
      <w:szCs w:val="24"/>
      <w:lang w:val="en-US" w:eastAsia="ko-KR" w:bidi="ar-SA"/>
    </w:rPr>
  </w:style>
  <w:style w:type="paragraph" w:styleId="Heading1">
    <w:name w:val="Heading 1"/>
    <w:next w:val="Normal"/>
    <w:uiPriority w:val="9"/>
    <w:qFormat/>
    <w:pPr>
      <w:keepNext w:val="true"/>
      <w:keepLines/>
      <w:widowControl/>
      <w:numPr>
        <w:ilvl w:val="0"/>
        <w:numId w:val="1"/>
      </w:numPr>
      <w:tabs>
        <w:tab w:val="clear" w:pos="720"/>
        <w:tab w:val="left" w:pos="0" w:leader="none"/>
        <w:tab w:val="left" w:pos="426" w:leader="none"/>
      </w:tabs>
      <w:suppressAutoHyphens w:val="true"/>
      <w:bidi w:val="0"/>
      <w:spacing w:lineRule="auto" w:line="288" w:before="360" w:after="120"/>
      <w:jc w:val="left"/>
      <w:textAlignment w:val="baseline"/>
      <w:outlineLvl w:val="0"/>
    </w:pPr>
    <w:rPr>
      <w:rFonts w:ascii="Arial" w:hAnsi="Arial" w:eastAsia="Batang" w:cs="Times New Roman"/>
      <w:color w:val="auto"/>
      <w:kern w:val="0"/>
      <w:sz w:val="32"/>
      <w:szCs w:val="32"/>
      <w:lang w:val="en-GB" w:eastAsia="ko-KR" w:bidi="ar-SA"/>
    </w:rPr>
  </w:style>
  <w:style w:type="paragraph" w:styleId="Heading2">
    <w:name w:val="Heading 2"/>
    <w:basedOn w:val="Normal"/>
    <w:next w:val="Normal"/>
    <w:uiPriority w:val="9"/>
    <w:qFormat/>
    <w:pPr>
      <w:keepNext w:val="true"/>
      <w:keepLines/>
      <w:spacing w:before="40" w:after="0"/>
      <w:outlineLvl w:val="1"/>
    </w:pPr>
    <w:rPr>
      <w:rFonts w:eastAsia="等线 Light"/>
      <w:sz w:val="28"/>
      <w:szCs w:val="26"/>
    </w:rPr>
  </w:style>
  <w:style w:type="paragraph" w:styleId="Heading3">
    <w:name w:val="Heading 3"/>
    <w:basedOn w:val="Normal"/>
    <w:next w:val="Normal"/>
    <w:uiPriority w:val="9"/>
    <w:qFormat/>
    <w:pPr>
      <w:keepNext w:val="true"/>
      <w:keepLines/>
      <w:spacing w:before="40" w:after="0"/>
      <w:outlineLvl w:val="2"/>
    </w:pPr>
    <w:rPr>
      <w:rFonts w:eastAsia="等线 Light"/>
      <w:color w:val="000000"/>
    </w:rPr>
  </w:style>
  <w:style w:type="paragraph" w:styleId="Heading4">
    <w:name w:val="Heading 4"/>
    <w:basedOn w:val="Normal"/>
    <w:next w:val="Normal"/>
    <w:semiHidden/>
    <w:unhideWhenUsed/>
    <w:qFormat/>
    <w:rsid w:val="00267eac"/>
    <w:pPr>
      <w:keepNext w:val="true"/>
      <w:keepLines/>
      <w:spacing w:before="40" w:after="0"/>
      <w:outlineLvl w:val="3"/>
    </w:pPr>
    <w:rPr>
      <w:rFonts w:ascii="Cambria" w:hAnsi="Cambria" w:eastAsia="宋体" w:cs="Times New Roman" w:asciiTheme="majorHAnsi" w:cstheme="majorBidi" w:eastAsiaTheme="majorEastAsia" w:hAnsiTheme="majorHAnsi"/>
      <w:i/>
      <w:iCs/>
      <w:color w:val="365F91" w:themeColor="accent1" w:themeShade="bf"/>
    </w:rPr>
  </w:style>
  <w:style w:type="character" w:styleId="DefaultParagraphFont" w:default="1">
    <w:name w:val="Default Paragraph Font"/>
    <w:uiPriority w:val="1"/>
    <w:semiHidden/>
    <w:unhideWhenUsed/>
    <w:qFormat/>
    <w:rPr/>
  </w:style>
  <w:style w:type="character" w:styleId="Strong">
    <w:name w:val="Strong"/>
    <w:uiPriority w:val="22"/>
    <w:qFormat/>
    <w:rPr>
      <w:b/>
      <w:bCs/>
    </w:rPr>
  </w:style>
  <w:style w:type="character" w:styleId="InternetLink">
    <w:name w:val="Hyperlink"/>
    <w:basedOn w:val="DefaultParagraphFont"/>
    <w:uiPriority w:val="99"/>
    <w:rPr>
      <w:color w:val="0563C1"/>
      <w:u w:val="single"/>
    </w:rPr>
  </w:style>
  <w:style w:type="character" w:styleId="Annotationreference">
    <w:name w:val="annotation reference"/>
    <w:basedOn w:val="DefaultParagraphFont"/>
    <w:qFormat/>
    <w:rPr>
      <w:sz w:val="16"/>
      <w:szCs w:val="16"/>
    </w:rPr>
  </w:style>
  <w:style w:type="character" w:styleId="Style10" w:customStyle="1">
    <w:name w:val="批注文字 字符"/>
    <w:basedOn w:val="DefaultParagraphFont"/>
    <w:qFormat/>
    <w:rPr>
      <w:sz w:val="20"/>
      <w:szCs w:val="20"/>
    </w:rPr>
  </w:style>
  <w:style w:type="character" w:styleId="Style11" w:customStyle="1">
    <w:name w:val="批注主题 字符"/>
    <w:basedOn w:val="Style10"/>
    <w:qFormat/>
    <w:rPr>
      <w:b/>
      <w:bCs/>
      <w:sz w:val="20"/>
      <w:szCs w:val="20"/>
    </w:rPr>
  </w:style>
  <w:style w:type="character" w:styleId="Style12" w:customStyle="1">
    <w:name w:val="批注框文本 字符"/>
    <w:basedOn w:val="DefaultParagraphFont"/>
    <w:qFormat/>
    <w:rPr>
      <w:rFonts w:ascii="Segoe UI" w:hAnsi="Segoe UI" w:cs="Segoe UI"/>
      <w:sz w:val="18"/>
      <w:szCs w:val="18"/>
    </w:rPr>
  </w:style>
  <w:style w:type="character" w:styleId="TALChar" w:customStyle="1">
    <w:name w:val="TAL Char"/>
    <w:basedOn w:val="DefaultParagraphFont"/>
    <w:qFormat/>
    <w:rPr>
      <w:rFonts w:ascii="Arial" w:hAnsi="Arial" w:cs="Arial"/>
    </w:rPr>
  </w:style>
  <w:style w:type="character" w:styleId="TAHCar" w:customStyle="1">
    <w:name w:val="TAH Car"/>
    <w:basedOn w:val="DefaultParagraphFont"/>
    <w:qFormat/>
    <w:rPr>
      <w:rFonts w:ascii="Arial" w:hAnsi="Arial" w:cs="Arial"/>
      <w:b/>
      <w:bCs/>
      <w:lang w:eastAsia="en-GB"/>
    </w:rPr>
  </w:style>
  <w:style w:type="character" w:styleId="Style13" w:customStyle="1">
    <w:name w:val="页眉 字符"/>
    <w:basedOn w:val="DefaultParagraphFont"/>
    <w:qFormat/>
    <w:rPr>
      <w:sz w:val="18"/>
      <w:szCs w:val="18"/>
    </w:rPr>
  </w:style>
  <w:style w:type="character" w:styleId="Style14" w:customStyle="1">
    <w:name w:val="页脚 字符"/>
    <w:basedOn w:val="DefaultParagraphFont"/>
    <w:qFormat/>
    <w:rPr>
      <w:sz w:val="18"/>
      <w:szCs w:val="18"/>
    </w:rPr>
  </w:style>
  <w:style w:type="character" w:styleId="Style15" w:customStyle="1">
    <w:name w:val="列表段落 字符"/>
    <w:basedOn w:val="DefaultParagraphFont"/>
    <w:qFormat/>
    <w:rPr/>
  </w:style>
  <w:style w:type="character" w:styleId="Normaltextrun" w:customStyle="1">
    <w:name w:val="normaltextrun"/>
    <w:basedOn w:val="DefaultParagraphFont"/>
    <w:qFormat/>
    <w:rPr>
      <w:rFonts w:ascii="Times New Roman" w:hAnsi="Times New Roman" w:cs="Times New Roman"/>
    </w:rPr>
  </w:style>
  <w:style w:type="character" w:styleId="Eop" w:customStyle="1">
    <w:name w:val="eop"/>
    <w:basedOn w:val="DefaultParagraphFont"/>
    <w:qFormat/>
    <w:rPr>
      <w:rFonts w:ascii="Times New Roman" w:hAnsi="Times New Roman" w:cs="Times New Roman"/>
    </w:rPr>
  </w:style>
  <w:style w:type="character" w:styleId="PlaceholderText">
    <w:name w:val="Placeholder Text"/>
    <w:basedOn w:val="DefaultParagraphFont"/>
    <w:qFormat/>
    <w:rPr>
      <w:color w:val="808080"/>
    </w:rPr>
  </w:style>
  <w:style w:type="character" w:styleId="1" w:customStyle="1">
    <w:name w:val="标题 1 字符"/>
    <w:basedOn w:val="DefaultParagraphFont"/>
    <w:qFormat/>
    <w:rPr>
      <w:rFonts w:ascii="Arial" w:hAnsi="Arial" w:eastAsia="Batang" w:cs="Times New Roman"/>
      <w:sz w:val="32"/>
      <w:szCs w:val="32"/>
      <w:lang w:val="en-GB" w:eastAsia="ko-KR"/>
    </w:rPr>
  </w:style>
  <w:style w:type="character" w:styleId="2222Char" w:customStyle="1">
    <w:name w:val="스타일 스타일 스타일 스타일 양쪽 첫 줄:  2 글자 + 첫 줄:  2 글자 + 첫 줄:  2 글자 + 첫 줄:  2... Char"/>
    <w:basedOn w:val="DefaultParagraphFont"/>
    <w:qFormat/>
    <w:rPr>
      <w:rFonts w:ascii="Times New Roman" w:hAnsi="Times New Roman" w:eastAsia="Malgun Gothic" w:cs="Batang"/>
      <w:szCs w:val="20"/>
      <w:lang w:val="en-GB"/>
    </w:rPr>
  </w:style>
  <w:style w:type="character" w:styleId="ProposalChar" w:customStyle="1">
    <w:name w:val="proposal Char"/>
    <w:qFormat/>
    <w:rPr>
      <w:rFonts w:ascii="Times New Roman" w:hAnsi="Times New Roman" w:cs="Times New Roman"/>
      <w:b/>
      <w:sz w:val="20"/>
      <w:szCs w:val="20"/>
      <w:lang w:eastAsia="zh-CN"/>
    </w:rPr>
  </w:style>
  <w:style w:type="character" w:styleId="Bullet1" w:customStyle="1">
    <w:name w:val="bullet1 字符"/>
    <w:qFormat/>
    <w:rPr>
      <w:rFonts w:ascii="Times New Roman" w:hAnsi="Times New Roman" w:cs="Times New Roman"/>
      <w:sz w:val="20"/>
      <w:szCs w:val="24"/>
      <w:lang w:eastAsia="zh-CN"/>
    </w:rPr>
  </w:style>
  <w:style w:type="character" w:styleId="Style16" w:customStyle="1">
    <w:name w:val="正文文本 字符"/>
    <w:basedOn w:val="DefaultParagraphFont"/>
    <w:qFormat/>
    <w:rPr>
      <w:rFonts w:ascii="Calibri" w:hAnsi="Calibri" w:eastAsia="等线" w:cs="Calibri"/>
      <w:lang w:eastAsia="ko-KR"/>
    </w:rPr>
  </w:style>
  <w:style w:type="character" w:styleId="Bullet2" w:customStyle="1">
    <w:name w:val="bullet2 字符"/>
    <w:basedOn w:val="Bullet1"/>
    <w:qFormat/>
    <w:rPr>
      <w:rFonts w:ascii="Times New Roman" w:hAnsi="Times New Roman" w:cs="Times New Roman"/>
      <w:sz w:val="20"/>
      <w:szCs w:val="24"/>
      <w:lang w:eastAsia="zh-CN"/>
    </w:rPr>
  </w:style>
  <w:style w:type="character" w:styleId="000proposalChar" w:customStyle="1">
    <w:name w:val="000_proposal Char"/>
    <w:basedOn w:val="DefaultParagraphFont"/>
    <w:qFormat/>
    <w:rPr>
      <w:rFonts w:ascii="Times New Roman" w:hAnsi="Times New Roman" w:cs="Times New Roman"/>
      <w:b/>
      <w:bCs/>
      <w:i/>
      <w:iCs/>
      <w:sz w:val="20"/>
      <w:szCs w:val="24"/>
      <w:lang w:eastAsia="zh-CN"/>
    </w:rPr>
  </w:style>
  <w:style w:type="character" w:styleId="00TextChar" w:customStyle="1">
    <w:name w:val="00_Text Char"/>
    <w:basedOn w:val="DefaultParagraphFont"/>
    <w:qFormat/>
    <w:rPr>
      <w:rFonts w:ascii="Times New Roman" w:hAnsi="Times New Roman" w:cs="Times New Roman"/>
      <w:sz w:val="20"/>
      <w:szCs w:val="24"/>
      <w:lang w:eastAsia="zh-CN"/>
    </w:rPr>
  </w:style>
  <w:style w:type="character" w:styleId="000proposalsChar" w:customStyle="1">
    <w:name w:val="000_proposals Char"/>
    <w:basedOn w:val="00TextChar"/>
    <w:qFormat/>
    <w:rPr>
      <w:rFonts w:ascii="Times New Roman" w:hAnsi="Times New Roman" w:cs="Times New Roman"/>
      <w:b/>
      <w:bCs/>
      <w:i/>
      <w:iCs/>
      <w:sz w:val="20"/>
      <w:szCs w:val="24"/>
      <w:lang w:eastAsia="zh-CN"/>
    </w:rPr>
  </w:style>
  <w:style w:type="character" w:styleId="LGTdocChar" w:customStyle="1">
    <w:name w:val="LGTdoc_본문 Char"/>
    <w:qFormat/>
    <w:rPr>
      <w:rFonts w:ascii="Times New Roman" w:hAnsi="Times New Roman" w:eastAsia="Batang" w:cs="Times New Roman"/>
      <w:kern w:val="2"/>
      <w:szCs w:val="24"/>
      <w:lang w:val="en-GB" w:eastAsia="ko-KR"/>
    </w:rPr>
  </w:style>
  <w:style w:type="character" w:styleId="0MaintextChar" w:customStyle="1">
    <w:name w:val="0 Main text Char"/>
    <w:basedOn w:val="DefaultParagraphFont"/>
    <w:qFormat/>
    <w:rPr>
      <w:rFonts w:ascii="Times New Roman" w:hAnsi="Times New Roman" w:eastAsia="Times New Roman" w:cs="Batang"/>
      <w:sz w:val="20"/>
      <w:szCs w:val="20"/>
      <w:lang w:val="en-GB"/>
    </w:rPr>
  </w:style>
  <w:style w:type="character" w:styleId="Style17" w:customStyle="1">
    <w:name w:val="题注 字符"/>
    <w:qFormat/>
    <w:rPr>
      <w:rFonts w:eastAsia="等线"/>
      <w:b/>
      <w:bCs/>
      <w:kern w:val="2"/>
      <w:sz w:val="20"/>
      <w:szCs w:val="20"/>
      <w:lang w:eastAsia="ko-KR"/>
    </w:rPr>
  </w:style>
  <w:style w:type="character" w:styleId="Msoins2" w:customStyle="1">
    <w:name w:val="msoins2"/>
    <w:qFormat/>
    <w:rPr/>
  </w:style>
  <w:style w:type="character" w:styleId="Style18" w:customStyle="1">
    <w:name w:val="清單段落 字元"/>
    <w:basedOn w:val="DefaultParagraphFont"/>
    <w:uiPriority w:val="34"/>
    <w:qFormat/>
    <w:rPr>
      <w:rFonts w:ascii="Calibri" w:hAnsi="Calibri" w:cs="Calibri"/>
    </w:rPr>
  </w:style>
  <w:style w:type="character" w:styleId="2" w:customStyle="1">
    <w:name w:val="标题 2 字符"/>
    <w:basedOn w:val="DefaultParagraphFont"/>
    <w:qFormat/>
    <w:rPr>
      <w:rFonts w:ascii="Times New Roman" w:hAnsi="Times New Roman" w:eastAsia="等线 Light" w:cs="Times New Roman"/>
      <w:sz w:val="28"/>
      <w:szCs w:val="26"/>
      <w:lang w:eastAsia="zh-TW"/>
    </w:rPr>
  </w:style>
  <w:style w:type="character" w:styleId="3" w:customStyle="1">
    <w:name w:val="标题 3 字符"/>
    <w:basedOn w:val="DefaultParagraphFont"/>
    <w:qFormat/>
    <w:rPr>
      <w:rFonts w:ascii="Times New Roman" w:hAnsi="Times New Roman" w:eastAsia="等线 Light" w:cs="Times New Roman"/>
      <w:color w:val="000000"/>
      <w:sz w:val="24"/>
      <w:szCs w:val="24"/>
      <w:lang w:eastAsia="zh-TW"/>
    </w:rPr>
  </w:style>
  <w:style w:type="character" w:styleId="Style19" w:customStyle="1">
    <w:name w:val="文档结构图 字符"/>
    <w:basedOn w:val="DefaultParagraphFont"/>
    <w:qFormat/>
    <w:rPr>
      <w:rFonts w:ascii="宋体" w:hAnsi="宋体" w:cs="Calibri"/>
      <w:sz w:val="18"/>
      <w:szCs w:val="18"/>
      <w:lang w:eastAsia="zh-TW"/>
    </w:rPr>
  </w:style>
  <w:style w:type="character" w:styleId="Style20" w:customStyle="1">
    <w:name w:val="列出段落 字符"/>
    <w:basedOn w:val="DefaultParagraphFont"/>
    <w:uiPriority w:val="34"/>
    <w:qFormat/>
    <w:rPr/>
  </w:style>
  <w:style w:type="character" w:styleId="Appleconvertedspace" w:customStyle="1">
    <w:name w:val="apple-converted-space"/>
    <w:basedOn w:val="DefaultParagraphFont"/>
    <w:qFormat/>
    <w:rPr/>
  </w:style>
  <w:style w:type="character" w:styleId="B1Zchn" w:customStyle="1">
    <w:name w:val="B1 Zchn"/>
    <w:link w:val="B1"/>
    <w:qFormat/>
    <w:rPr>
      <w:rFonts w:ascii="Times New Roman" w:hAnsi="Times New Roman" w:eastAsia="Times New Roman"/>
      <w:sz w:val="20"/>
      <w:szCs w:val="20"/>
    </w:rPr>
  </w:style>
  <w:style w:type="character" w:styleId="Msoins" w:customStyle="1">
    <w:name w:val="msoins"/>
    <w:basedOn w:val="DefaultParagraphFont"/>
    <w:qFormat/>
    <w:rPr/>
  </w:style>
  <w:style w:type="character" w:styleId="Xappleconvertedspace" w:customStyle="1">
    <w:name w:val="x_apple-converted-space"/>
    <w:basedOn w:val="DefaultParagraphFont"/>
    <w:qFormat/>
    <w:rPr/>
  </w:style>
  <w:style w:type="character" w:styleId="TALCar" w:customStyle="1">
    <w:name w:val="TAL Car"/>
    <w:basedOn w:val="DefaultParagraphFont"/>
    <w:link w:val="TAL"/>
    <w:qFormat/>
    <w:rPr>
      <w:rFonts w:ascii="Arial" w:hAnsi="Arial" w:cs="Arial"/>
      <w:sz w:val="24"/>
      <w:szCs w:val="24"/>
      <w:lang w:eastAsia="ko-KR"/>
    </w:rPr>
  </w:style>
  <w:style w:type="character" w:styleId="B1Char1" w:customStyle="1">
    <w:name w:val="B1 Char1"/>
    <w:qFormat/>
    <w:rsid w:val="00bb6e66"/>
    <w:rPr>
      <w:rFonts w:eastAsia="Times New Roman"/>
    </w:rPr>
  </w:style>
  <w:style w:type="character" w:styleId="Table" w:customStyle="1">
    <w:name w:val="table 字符"/>
    <w:basedOn w:val="DefaultParagraphFont"/>
    <w:qFormat/>
    <w:rsid w:val="004a4ac4"/>
    <w:rPr>
      <w:rFonts w:ascii="Times New Roman" w:hAnsi="Times New Roman" w:eastAsia="宋体" w:eastAsiaTheme="minorEastAsia"/>
      <w:szCs w:val="24"/>
    </w:rPr>
  </w:style>
  <w:style w:type="character" w:styleId="B2Char" w:customStyle="1">
    <w:name w:val="B2 Char"/>
    <w:link w:val="B2"/>
    <w:qFormat/>
    <w:rsid w:val="001c2799"/>
    <w:rPr>
      <w:rFonts w:ascii="Times New Roman" w:hAnsi="Times New Roman" w:eastAsia="Times New Roman"/>
      <w:lang w:val="en-GB" w:eastAsia="ja-JP"/>
    </w:rPr>
  </w:style>
  <w:style w:type="character" w:styleId="B3Char2" w:customStyle="1">
    <w:name w:val="B3 Char2"/>
    <w:link w:val="B3"/>
    <w:qFormat/>
    <w:rsid w:val="001c2799"/>
    <w:rPr>
      <w:rFonts w:ascii="Times New Roman" w:hAnsi="Times New Roman" w:eastAsia="Times New Roman"/>
      <w:lang w:val="en-GB" w:eastAsia="ja-JP"/>
    </w:rPr>
  </w:style>
  <w:style w:type="character" w:styleId="Doctext2Char" w:customStyle="1">
    <w:name w:val="Doc-text2 Char"/>
    <w:qFormat/>
    <w:rsid w:val="008e5f22"/>
    <w:rPr>
      <w:rFonts w:ascii="Arial" w:hAnsi="Arial" w:eastAsia="MS Mincho"/>
      <w:szCs w:val="24"/>
      <w:lang w:val="en-GB" w:eastAsia="en-GB"/>
    </w:rPr>
  </w:style>
  <w:style w:type="character" w:styleId="4" w:customStyle="1">
    <w:name w:val="标题 4 字符"/>
    <w:basedOn w:val="DefaultParagraphFont"/>
    <w:semiHidden/>
    <w:qFormat/>
    <w:rsid w:val="00267eac"/>
    <w:rPr>
      <w:rFonts w:ascii="Cambria" w:hAnsi="Cambria" w:eastAsia="宋体" w:cs="Times New Roman" w:asciiTheme="majorHAnsi" w:cstheme="majorBidi" w:eastAsiaTheme="majorEastAsia" w:hAnsiTheme="majorHAnsi"/>
      <w:i/>
      <w:iCs/>
      <w:color w:val="365F91" w:themeColor="accent1" w:themeShade="bf"/>
      <w:sz w:val="24"/>
      <w:szCs w:val="24"/>
      <w:lang w:eastAsia="ko-KR"/>
    </w:rPr>
  </w:style>
  <w:style w:type="character" w:styleId="PLChar" w:customStyle="1">
    <w:name w:val="PL Char"/>
    <w:link w:val="PL"/>
    <w:qFormat/>
    <w:rsid w:val="00e95ce9"/>
    <w:rPr>
      <w:rFonts w:ascii="Courier New" w:hAnsi="Courier New" w:eastAsia="Times New Roman"/>
      <w:sz w:val="16"/>
      <w:shd w:fill="E6E6E6" w:val="clear"/>
      <w:lang w:val="en-GB" w:eastAsia="en-GB"/>
    </w:rPr>
  </w:style>
  <w:style w:type="character" w:styleId="THChar" w:customStyle="1">
    <w:name w:val="TH Char"/>
    <w:link w:val="TH"/>
    <w:qFormat/>
    <w:rsid w:val="00e95ce9"/>
    <w:rPr>
      <w:rFonts w:ascii="Arial" w:hAnsi="Arial" w:eastAsia="Times New Roman"/>
      <w:b/>
      <w:lang w:val="en-GB" w:eastAsia="ja-JP"/>
    </w:rPr>
  </w:style>
  <w:style w:type="character" w:styleId="11" w:customStyle="1">
    <w:name w:val="批注文字 字符1"/>
    <w:link w:val="Annotationtext"/>
    <w:uiPriority w:val="99"/>
    <w:qFormat/>
    <w:rsid w:val="00f07dbd"/>
    <w:rPr>
      <w:rFonts w:ascii="Times New Roman" w:hAnsi="Times New Roman" w:eastAsia="宋体"/>
      <w:lang w:eastAsia="en-US"/>
    </w:rPr>
  </w:style>
  <w:style w:type="character" w:styleId="12" w:customStyle="1">
    <w:name w:val="题注 字符1"/>
    <w:uiPriority w:val="99"/>
    <w:qFormat/>
    <w:rsid w:val="001d7865"/>
    <w:rPr>
      <w:rFonts w:ascii="Times New Roman" w:hAnsi="Times New Roman"/>
      <w:b/>
      <w:bCs/>
      <w:kern w:val="2"/>
      <w:lang w:eastAsia="ko-KR"/>
    </w:rPr>
  </w:style>
  <w:style w:type="character" w:styleId="Normal9pointspacingChar" w:customStyle="1">
    <w:name w:val="Normal 9 point spacing Char"/>
    <w:link w:val="Normal9pointspacing"/>
    <w:qFormat/>
    <w:rsid w:val="007c7aeb"/>
    <w:rPr>
      <w:rFonts w:ascii="Times New Roman" w:hAnsi="Times New Roman" w:eastAsia="MS Mincho"/>
      <w:szCs w:val="24"/>
      <w:lang w:val="x-none" w:eastAsia="en-US"/>
    </w:rPr>
  </w:style>
  <w:style w:type="character" w:styleId="Bullet3" w:customStyle="1">
    <w:name w:val="bullet3 字符"/>
    <w:basedOn w:val="Bullet1"/>
    <w:qFormat/>
    <w:rsid w:val="00e8365a"/>
    <w:rPr>
      <w:rFonts w:ascii="Times New Roman" w:hAnsi="Times New Roman" w:eastAsia="宋体" w:cs="Times New Roman"/>
      <w:sz w:val="20"/>
      <w:szCs w:val="24"/>
      <w:lang w:eastAsia="zh-CN"/>
    </w:rPr>
  </w:style>
  <w:style w:type="character" w:styleId="Boldbullet1" w:customStyle="1">
    <w:name w:val="boldbullet1 字符"/>
    <w:basedOn w:val="Bullet1"/>
    <w:qFormat/>
    <w:rsid w:val="00e8365a"/>
    <w:rPr>
      <w:rFonts w:ascii="Times New Roman" w:hAnsi="Times New Roman" w:eastAsia="宋体" w:cs="Times New Roman"/>
      <w:b/>
      <w:sz w:val="20"/>
      <w:szCs w:val="24"/>
      <w:lang w:eastAsia="zh-CN"/>
    </w:rPr>
  </w:style>
  <w:style w:type="character" w:styleId="LineNumbering" w:customStyle="1">
    <w:name w:val="Line Numbering"/>
    <w:rPr/>
  </w:style>
  <w:style w:type="character" w:styleId="13" w:customStyle="1">
    <w:name w:val="列出段落 字符1"/>
    <w:basedOn w:val="DefaultParagraphFont"/>
    <w:link w:val="ListParagraph"/>
    <w:uiPriority w:val="34"/>
    <w:qFormat/>
    <w:rsid w:val="00bc19f2"/>
    <w:rPr>
      <w:rFonts w:ascii="Times New Roman" w:hAnsi="Times New Roman" w:eastAsia="宋体"/>
      <w:sz w:val="24"/>
      <w:szCs w:val="24"/>
      <w:lang w:eastAsia="en-US"/>
    </w:rPr>
  </w:style>
  <w:style w:type="character" w:styleId="UnresolvedMention1" w:customStyle="1">
    <w:name w:val="Unresolved Mention1"/>
    <w:basedOn w:val="DefaultParagraphFont"/>
    <w:uiPriority w:val="99"/>
    <w:semiHidden/>
    <w:unhideWhenUsed/>
    <w:qFormat/>
    <w:rsid w:val="00f56bb8"/>
    <w:rPr>
      <w:color w:val="605E5C"/>
      <w:shd w:fill="E1DFDD" w:val="clear"/>
    </w:rPr>
  </w:style>
  <w:style w:type="paragraph" w:styleId="Heading" w:customStyle="1">
    <w:name w:val="Heading"/>
    <w:basedOn w:val="Normal"/>
    <w:next w:val="TextBody"/>
    <w:qFormat/>
    <w:pPr>
      <w:keepNext w:val="true"/>
      <w:spacing w:before="240" w:after="120"/>
    </w:pPr>
    <w:rPr>
      <w:rFonts w:ascii="Liberation Sans" w:hAnsi="Liberation Sans" w:eastAsia="微软雅黑" w:cs="Lucida Sans"/>
      <w:sz w:val="28"/>
      <w:szCs w:val="28"/>
    </w:rPr>
  </w:style>
  <w:style w:type="paragraph" w:styleId="TextBody">
    <w:name w:val="Body Text"/>
    <w:basedOn w:val="Normal"/>
    <w:qFormat/>
    <w:pPr>
      <w:spacing w:before="0" w:after="12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ohit Devanagari"/>
      <w:i/>
      <w:iCs/>
      <w:sz w:val="24"/>
      <w:szCs w:val="24"/>
    </w:rPr>
  </w:style>
  <w:style w:type="paragraph" w:styleId="Index" w:customStyle="1">
    <w:name w:val="Index"/>
    <w:basedOn w:val="Normal"/>
    <w:qFormat/>
    <w:pPr>
      <w:suppressLineNumbers/>
    </w:pPr>
    <w:rPr>
      <w:rFonts w:cs="Lucida Sans"/>
    </w:rPr>
  </w:style>
  <w:style w:type="paragraph" w:styleId="Caption1">
    <w:name w:val="caption"/>
    <w:basedOn w:val="Normal"/>
    <w:next w:val="Normal"/>
    <w:uiPriority w:val="99"/>
    <w:qFormat/>
    <w:pPr>
      <w:widowControl w:val="false"/>
      <w:spacing w:lineRule="auto" w:line="252" w:before="0" w:after="160"/>
      <w:jc w:val="both"/>
    </w:pPr>
    <w:rPr>
      <w:b/>
      <w:bCs/>
      <w:kern w:val="2"/>
      <w:sz w:val="20"/>
      <w:szCs w:val="20"/>
    </w:rPr>
  </w:style>
  <w:style w:type="paragraph" w:styleId="DocumentMap">
    <w:name w:val="Document Map"/>
    <w:basedOn w:val="Normal"/>
    <w:qFormat/>
    <w:pPr/>
    <w:rPr>
      <w:rFonts w:ascii="宋体" w:hAnsi="宋体" w:eastAsia="宋体"/>
      <w:sz w:val="18"/>
      <w:szCs w:val="18"/>
    </w:rPr>
  </w:style>
  <w:style w:type="paragraph" w:styleId="Annotationtext">
    <w:name w:val="annotation text"/>
    <w:basedOn w:val="Normal"/>
    <w:link w:val="11"/>
    <w:uiPriority w:val="99"/>
    <w:qFormat/>
    <w:pPr>
      <w:spacing w:before="0" w:after="160"/>
    </w:pPr>
    <w:rPr>
      <w:rFonts w:eastAsia="宋体"/>
      <w:sz w:val="20"/>
      <w:szCs w:val="20"/>
      <w:lang w:eastAsia="en-US"/>
    </w:rPr>
  </w:style>
  <w:style w:type="paragraph" w:styleId="BalloonText">
    <w:name w:val="Balloon Text"/>
    <w:basedOn w:val="Normal"/>
    <w:qFormat/>
    <w:pPr/>
    <w:rPr>
      <w:rFonts w:ascii="Segoe UI" w:hAnsi="Segoe UI" w:eastAsia="宋体" w:cs="Segoe UI"/>
      <w:sz w:val="18"/>
      <w:szCs w:val="18"/>
      <w:lang w:eastAsia="en-US"/>
    </w:rPr>
  </w:style>
  <w:style w:type="paragraph" w:styleId="HeaderandFooter" w:customStyle="1">
    <w:name w:val="Header and Footer"/>
    <w:basedOn w:val="Normal"/>
    <w:qFormat/>
    <w:pPr/>
    <w:rPr/>
  </w:style>
  <w:style w:type="paragraph" w:styleId="Footer">
    <w:name w:val="Footer"/>
    <w:basedOn w:val="Normal"/>
    <w:pPr>
      <w:tabs>
        <w:tab w:val="clear" w:pos="720"/>
        <w:tab w:val="center" w:pos="4153" w:leader="none"/>
        <w:tab w:val="right" w:pos="8306" w:leader="none"/>
      </w:tabs>
      <w:snapToGrid w:val="false"/>
      <w:spacing w:before="0" w:after="160"/>
    </w:pPr>
    <w:rPr>
      <w:rFonts w:eastAsia="宋体"/>
      <w:sz w:val="18"/>
      <w:szCs w:val="18"/>
      <w:lang w:eastAsia="en-US"/>
    </w:rPr>
  </w:style>
  <w:style w:type="paragraph" w:styleId="Header">
    <w:name w:val="Header"/>
    <w:basedOn w:val="Normal"/>
    <w:pPr>
      <w:pBdr>
        <w:bottom w:val="single" w:sz="6" w:space="1" w:color="000000"/>
      </w:pBdr>
      <w:tabs>
        <w:tab w:val="clear" w:pos="720"/>
        <w:tab w:val="center" w:pos="4153" w:leader="none"/>
        <w:tab w:val="right" w:pos="8306" w:leader="none"/>
      </w:tabs>
      <w:snapToGrid w:val="false"/>
      <w:spacing w:before="0" w:after="160"/>
      <w:jc w:val="center"/>
    </w:pPr>
    <w:rPr>
      <w:rFonts w:eastAsia="宋体"/>
      <w:sz w:val="18"/>
      <w:szCs w:val="18"/>
      <w:lang w:eastAsia="en-US"/>
    </w:rPr>
  </w:style>
  <w:style w:type="paragraph" w:styleId="NormalWeb">
    <w:name w:val="Normal (Web)"/>
    <w:basedOn w:val="Normal"/>
    <w:uiPriority w:val="99"/>
    <w:qFormat/>
    <w:pPr>
      <w:spacing w:before="100" w:after="100"/>
    </w:pPr>
    <w:rPr>
      <w:rFonts w:eastAsia="Times New Roman"/>
      <w:lang w:eastAsia="en-US"/>
    </w:rPr>
  </w:style>
  <w:style w:type="paragraph" w:styleId="Annotationsubject">
    <w:name w:val="annotation subject"/>
    <w:basedOn w:val="Annotationtext"/>
    <w:next w:val="Annotationtext"/>
    <w:qFormat/>
    <w:pPr/>
    <w:rPr>
      <w:b/>
      <w:bCs/>
    </w:rPr>
  </w:style>
  <w:style w:type="paragraph" w:styleId="ListParagraph">
    <w:name w:val="List Paragraph"/>
    <w:basedOn w:val="Normal"/>
    <w:link w:val="13"/>
    <w:uiPriority w:val="34"/>
    <w:qFormat/>
    <w:pPr>
      <w:spacing w:lineRule="auto" w:line="252" w:before="0" w:after="160"/>
      <w:ind w:left="720" w:hanging="0"/>
    </w:pPr>
    <w:rPr>
      <w:rFonts w:eastAsia="宋体"/>
      <w:lang w:eastAsia="en-US"/>
    </w:rPr>
  </w:style>
  <w:style w:type="paragraph" w:styleId="TAL" w:customStyle="1">
    <w:name w:val="TAL"/>
    <w:basedOn w:val="Normal"/>
    <w:link w:val="TALCar"/>
    <w:qFormat/>
    <w:pPr>
      <w:keepNext w:val="true"/>
    </w:pPr>
    <w:rPr>
      <w:rFonts w:ascii="Arial" w:hAnsi="Arial" w:cs="Arial"/>
    </w:rPr>
  </w:style>
  <w:style w:type="paragraph" w:styleId="TAH" w:customStyle="1">
    <w:name w:val="TAH"/>
    <w:basedOn w:val="Normal"/>
    <w:qFormat/>
    <w:pPr>
      <w:keepNext w:val="true"/>
      <w:jc w:val="center"/>
    </w:pPr>
    <w:rPr>
      <w:rFonts w:ascii="Arial" w:hAnsi="Arial" w:cs="Arial"/>
      <w:b/>
      <w:bCs/>
      <w:lang w:eastAsia="en-GB"/>
    </w:rPr>
  </w:style>
  <w:style w:type="paragraph" w:styleId="Paragraph" w:customStyle="1">
    <w:name w:val="paragraph"/>
    <w:basedOn w:val="Normal"/>
    <w:qFormat/>
    <w:pPr>
      <w:spacing w:before="100" w:after="100"/>
    </w:pPr>
    <w:rPr>
      <w:rFonts w:eastAsia="Malgun Gothic"/>
      <w:lang w:eastAsia="en-US"/>
    </w:rPr>
  </w:style>
  <w:style w:type="paragraph" w:styleId="14" w:customStyle="1">
    <w:name w:val="修订1"/>
    <w:qFormat/>
    <w:pPr>
      <w:widowControl/>
      <w:suppressAutoHyphens w:val="true"/>
      <w:bidi w:val="0"/>
      <w:spacing w:before="0" w:after="0"/>
      <w:jc w:val="left"/>
      <w:textAlignment w:val="baseline"/>
    </w:pPr>
    <w:rPr>
      <w:rFonts w:ascii="Calibri" w:hAnsi="Calibri" w:eastAsia="等线" w:cs="Times New Roman"/>
      <w:color w:val="auto"/>
      <w:kern w:val="0"/>
      <w:sz w:val="22"/>
      <w:szCs w:val="22"/>
      <w:lang w:val="en-US" w:eastAsia="en-US" w:bidi="ar-SA"/>
    </w:rPr>
  </w:style>
  <w:style w:type="paragraph" w:styleId="2222" w:customStyle="1">
    <w:name w:val="스타일 스타일 스타일 스타일 양쪽 첫 줄:  2 글자 + 첫 줄:  2 글자 + 첫 줄:  2 글자 + 첫 줄:  2..."/>
    <w:basedOn w:val="Normal"/>
    <w:qFormat/>
    <w:pPr>
      <w:spacing w:lineRule="auto" w:line="336" w:before="0" w:after="180"/>
      <w:ind w:firstLine="200"/>
      <w:jc w:val="both"/>
    </w:pPr>
    <w:rPr>
      <w:rFonts w:eastAsia="Malgun Gothic" w:cs="Batang"/>
      <w:szCs w:val="20"/>
      <w:lang w:val="en-GB" w:eastAsia="en-US"/>
    </w:rPr>
  </w:style>
  <w:style w:type="paragraph" w:styleId="Proposal" w:customStyle="1">
    <w:name w:val="proposal"/>
    <w:basedOn w:val="TextBody"/>
    <w:next w:val="Normal"/>
    <w:qFormat/>
    <w:pPr>
      <w:numPr>
        <w:ilvl w:val="0"/>
        <w:numId w:val="2"/>
      </w:numPr>
      <w:jc w:val="both"/>
    </w:pPr>
    <w:rPr>
      <w:rFonts w:eastAsia="宋体"/>
      <w:b/>
      <w:sz w:val="20"/>
      <w:szCs w:val="20"/>
      <w:lang w:eastAsia="zh-CN"/>
    </w:rPr>
  </w:style>
  <w:style w:type="paragraph" w:styleId="Bullet11" w:customStyle="1">
    <w:name w:val="bullet1"/>
    <w:basedOn w:val="Normal"/>
    <w:qFormat/>
    <w:pPr>
      <w:spacing w:before="0" w:after="120"/>
      <w:jc w:val="both"/>
    </w:pPr>
    <w:rPr>
      <w:rFonts w:eastAsia="宋体"/>
      <w:sz w:val="20"/>
      <w:lang w:eastAsia="zh-CN"/>
    </w:rPr>
  </w:style>
  <w:style w:type="paragraph" w:styleId="Bullet21" w:customStyle="1">
    <w:name w:val="bullet2"/>
    <w:basedOn w:val="Bullet11"/>
    <w:qFormat/>
    <w:pPr>
      <w:ind w:left="1440" w:hanging="360"/>
    </w:pPr>
    <w:rPr/>
  </w:style>
  <w:style w:type="paragraph" w:styleId="Bullet31" w:customStyle="1">
    <w:name w:val="bullet3"/>
    <w:basedOn w:val="Bullet11"/>
    <w:qFormat/>
    <w:pPr>
      <w:numPr>
        <w:ilvl w:val="0"/>
        <w:numId w:val="3"/>
      </w:numPr>
      <w:tabs>
        <w:tab w:val="clear" w:pos="720"/>
        <w:tab w:val="left" w:pos="360" w:leader="none"/>
      </w:tabs>
    </w:pPr>
    <w:rPr/>
  </w:style>
  <w:style w:type="paragraph" w:styleId="ListParagraph2" w:customStyle="1">
    <w:name w:val="List Paragraph2"/>
    <w:basedOn w:val="Normal"/>
    <w:uiPriority w:val="34"/>
    <w:qFormat/>
    <w:pPr>
      <w:spacing w:lineRule="auto" w:line="276" w:before="0" w:after="200"/>
      <w:ind w:firstLine="420"/>
    </w:pPr>
    <w:rPr>
      <w:rFonts w:eastAsia="t"/>
      <w:sz w:val="20"/>
      <w:lang w:eastAsia="zh-CN"/>
    </w:rPr>
  </w:style>
  <w:style w:type="paragraph" w:styleId="000proposal" w:customStyle="1">
    <w:name w:val="000_proposal"/>
    <w:basedOn w:val="Normal"/>
    <w:qFormat/>
    <w:pPr>
      <w:spacing w:lineRule="auto" w:line="264" w:before="120" w:after="120"/>
      <w:jc w:val="both"/>
    </w:pPr>
    <w:rPr>
      <w:rFonts w:eastAsia="宋体"/>
      <w:b/>
      <w:bCs/>
      <w:i/>
      <w:iCs/>
      <w:sz w:val="20"/>
      <w:lang w:eastAsia="zh-CN"/>
    </w:rPr>
  </w:style>
  <w:style w:type="paragraph" w:styleId="00Text" w:customStyle="1">
    <w:name w:val="00_Text"/>
    <w:basedOn w:val="Normal"/>
    <w:qFormat/>
    <w:pPr>
      <w:spacing w:lineRule="auto" w:line="264" w:before="120" w:after="120"/>
      <w:jc w:val="both"/>
    </w:pPr>
    <w:rPr>
      <w:rFonts w:eastAsia="宋体"/>
      <w:sz w:val="20"/>
      <w:lang w:eastAsia="zh-CN"/>
    </w:rPr>
  </w:style>
  <w:style w:type="paragraph" w:styleId="000proposals" w:customStyle="1">
    <w:name w:val="000_proposals"/>
    <w:basedOn w:val="00Text"/>
    <w:qFormat/>
    <w:pPr>
      <w:spacing w:lineRule="auto" w:line="240" w:before="0" w:after="120"/>
    </w:pPr>
    <w:rPr>
      <w:b/>
      <w:bCs/>
      <w:i/>
      <w:iCs/>
    </w:rPr>
  </w:style>
  <w:style w:type="paragraph" w:styleId="LGTdoc" w:customStyle="1">
    <w:name w:val="LGTdoc_본문"/>
    <w:basedOn w:val="Normal"/>
    <w:qFormat/>
    <w:pPr>
      <w:widowControl w:val="false"/>
      <w:snapToGrid w:val="false"/>
      <w:spacing w:lineRule="auto" w:line="264" w:before="120" w:after="0"/>
      <w:jc w:val="both"/>
    </w:pPr>
    <w:rPr>
      <w:rFonts w:eastAsia="Batang"/>
      <w:kern w:val="2"/>
      <w:lang w:val="en-GB"/>
    </w:rPr>
  </w:style>
  <w:style w:type="paragraph" w:styleId="0Maintext" w:customStyle="1">
    <w:name w:val="0 Main text"/>
    <w:basedOn w:val="Normal"/>
    <w:qFormat/>
    <w:pPr>
      <w:spacing w:lineRule="auto" w:line="288" w:before="0" w:after="100"/>
      <w:ind w:firstLine="360"/>
      <w:jc w:val="both"/>
    </w:pPr>
    <w:rPr>
      <w:rFonts w:eastAsia="Times New Roman" w:cs="Batang"/>
      <w:sz w:val="20"/>
      <w:szCs w:val="20"/>
      <w:lang w:val="en-GB" w:eastAsia="en-US"/>
    </w:rPr>
  </w:style>
  <w:style w:type="paragraph" w:styleId="LGTdoc1" w:customStyle="1">
    <w:name w:val="LGTdoc_제목1"/>
    <w:basedOn w:val="Normal"/>
    <w:qFormat/>
    <w:pPr>
      <w:snapToGrid w:val="false"/>
      <w:spacing w:before="0" w:after="100"/>
      <w:jc w:val="both"/>
    </w:pPr>
    <w:rPr>
      <w:rFonts w:eastAsia="Batang"/>
      <w:b/>
      <w:sz w:val="28"/>
      <w:szCs w:val="20"/>
      <w:lang w:val="en-GB"/>
    </w:rPr>
  </w:style>
  <w:style w:type="paragraph" w:styleId="Proposal1" w:customStyle="1">
    <w:name w:val="Proposal"/>
    <w:basedOn w:val="Normal"/>
    <w:qFormat/>
    <w:pPr>
      <w:numPr>
        <w:ilvl w:val="0"/>
        <w:numId w:val="4"/>
      </w:numPr>
      <w:tabs>
        <w:tab w:val="clear" w:pos="720"/>
        <w:tab w:val="left" w:pos="0" w:leader="none"/>
        <w:tab w:val="left" w:pos="397" w:leader="none"/>
      </w:tabs>
      <w:jc w:val="both"/>
    </w:pPr>
    <w:rPr>
      <w:rFonts w:eastAsia="Times New Roman"/>
      <w:b/>
      <w:bCs/>
      <w:sz w:val="20"/>
      <w:szCs w:val="20"/>
      <w:lang w:val="en-GB" w:eastAsia="zh-CN"/>
    </w:rPr>
  </w:style>
  <w:style w:type="paragraph" w:styleId="21" w:customStyle="1">
    <w:name w:val="列出段落2"/>
    <w:basedOn w:val="Normal"/>
    <w:uiPriority w:val="34"/>
    <w:qFormat/>
    <w:pPr>
      <w:spacing w:lineRule="auto" w:line="276" w:before="0" w:after="200"/>
      <w:ind w:firstLine="420"/>
    </w:pPr>
    <w:rPr>
      <w:rFonts w:eastAsia="t"/>
      <w:sz w:val="20"/>
      <w:lang w:eastAsia="zh-CN"/>
    </w:rPr>
  </w:style>
  <w:style w:type="paragraph" w:styleId="NoSpacing">
    <w:name w:val="No Spacing"/>
    <w:qFormat/>
    <w:pPr>
      <w:widowControl/>
      <w:suppressAutoHyphens w:val="true"/>
      <w:bidi w:val="0"/>
      <w:spacing w:before="0" w:after="0"/>
      <w:jc w:val="left"/>
      <w:textAlignment w:val="baseline"/>
    </w:pPr>
    <w:rPr>
      <w:rFonts w:ascii="Calibri" w:hAnsi="Calibri" w:eastAsia="PMingLiU" w:cs="Calibri"/>
      <w:color w:val="auto"/>
      <w:kern w:val="0"/>
      <w:sz w:val="22"/>
      <w:szCs w:val="22"/>
      <w:lang w:val="en-US" w:eastAsia="zh-TW" w:bidi="ar-SA"/>
    </w:rPr>
  </w:style>
  <w:style w:type="paragraph" w:styleId="B1" w:customStyle="1">
    <w:name w:val="B1"/>
    <w:basedOn w:val="Normal"/>
    <w:link w:val="B1Zchn"/>
    <w:qFormat/>
    <w:pPr>
      <w:spacing w:before="0" w:after="180"/>
      <w:ind w:left="568" w:hanging="284"/>
    </w:pPr>
    <w:rPr>
      <w:rFonts w:eastAsia="Times New Roman"/>
      <w:sz w:val="20"/>
      <w:szCs w:val="20"/>
      <w:lang w:eastAsia="en-US"/>
    </w:rPr>
  </w:style>
  <w:style w:type="paragraph" w:styleId="Xmsonormal" w:customStyle="1">
    <w:name w:val="x_msonormal"/>
    <w:basedOn w:val="Normal"/>
    <w:uiPriority w:val="99"/>
    <w:qFormat/>
    <w:pPr/>
    <w:rPr>
      <w:rFonts w:ascii="Calibri" w:hAnsi="Calibri" w:cs="Calibri"/>
      <w:sz w:val="22"/>
      <w:szCs w:val="22"/>
    </w:rPr>
  </w:style>
  <w:style w:type="paragraph" w:styleId="Table1" w:customStyle="1">
    <w:name w:val="table"/>
    <w:basedOn w:val="Normal"/>
    <w:next w:val="Normal"/>
    <w:qFormat/>
    <w:rsid w:val="004a4ac4"/>
    <w:pPr>
      <w:numPr>
        <w:ilvl w:val="0"/>
        <w:numId w:val="8"/>
      </w:numPr>
      <w:spacing w:before="0" w:after="120"/>
      <w:jc w:val="center"/>
    </w:pPr>
    <w:rPr>
      <w:rFonts w:eastAsia="宋体" w:eastAsiaTheme="minorEastAsia"/>
      <w:sz w:val="20"/>
      <w:lang w:eastAsia="zh-CN"/>
    </w:rPr>
  </w:style>
  <w:style w:type="paragraph" w:styleId="B2" w:customStyle="1">
    <w:name w:val="B2"/>
    <w:basedOn w:val="ListBullet3"/>
    <w:link w:val="B2Char"/>
    <w:qFormat/>
    <w:rsid w:val="001c2799"/>
    <w:pPr>
      <w:spacing w:before="0" w:after="180"/>
      <w:ind w:left="851" w:hanging="284"/>
      <w:contextualSpacing w:val="false"/>
      <w:textAlignment w:val="baseline"/>
    </w:pPr>
    <w:rPr>
      <w:rFonts w:eastAsia="Times New Roman"/>
      <w:sz w:val="20"/>
      <w:szCs w:val="20"/>
      <w:lang w:val="en-GB" w:eastAsia="ja-JP"/>
    </w:rPr>
  </w:style>
  <w:style w:type="paragraph" w:styleId="ListBullet3">
    <w:name w:val="List Bullet 3"/>
    <w:basedOn w:val="Normal"/>
    <w:semiHidden/>
    <w:unhideWhenUsed/>
    <w:qFormat/>
    <w:rsid w:val="001c2799"/>
    <w:pPr>
      <w:spacing w:before="0" w:after="0"/>
      <w:ind w:left="566" w:hanging="283"/>
      <w:contextualSpacing/>
    </w:pPr>
    <w:rPr/>
  </w:style>
  <w:style w:type="paragraph" w:styleId="B3" w:customStyle="1">
    <w:name w:val="B3"/>
    <w:basedOn w:val="ListBullet4"/>
    <w:link w:val="B3Char2"/>
    <w:qFormat/>
    <w:rsid w:val="001c2799"/>
    <w:pPr>
      <w:spacing w:before="0" w:after="180"/>
      <w:ind w:left="1135" w:hanging="284"/>
      <w:contextualSpacing w:val="false"/>
      <w:textAlignment w:val="baseline"/>
    </w:pPr>
    <w:rPr>
      <w:rFonts w:eastAsia="Times New Roman"/>
      <w:sz w:val="20"/>
      <w:szCs w:val="20"/>
      <w:lang w:val="en-GB" w:eastAsia="ja-JP"/>
    </w:rPr>
  </w:style>
  <w:style w:type="paragraph" w:styleId="ListBullet4">
    <w:name w:val="List Bullet 4"/>
    <w:basedOn w:val="Normal"/>
    <w:semiHidden/>
    <w:unhideWhenUsed/>
    <w:qFormat/>
    <w:rsid w:val="001c2799"/>
    <w:pPr>
      <w:spacing w:before="0" w:after="0"/>
      <w:ind w:left="849" w:hanging="283"/>
      <w:contextualSpacing/>
    </w:pPr>
    <w:rPr/>
  </w:style>
  <w:style w:type="paragraph" w:styleId="Doctext2" w:customStyle="1">
    <w:name w:val="Doc-text2"/>
    <w:basedOn w:val="Normal"/>
    <w:qFormat/>
    <w:rsid w:val="008e5f22"/>
    <w:pPr>
      <w:tabs>
        <w:tab w:val="clear" w:pos="720"/>
        <w:tab w:val="left" w:pos="1622" w:leader="none"/>
      </w:tabs>
      <w:ind w:left="1622" w:hanging="363"/>
    </w:pPr>
    <w:rPr>
      <w:rFonts w:ascii="Arial" w:hAnsi="Arial" w:eastAsia="MS Mincho"/>
      <w:sz w:val="20"/>
      <w:lang w:val="en-GB" w:eastAsia="en-GB"/>
    </w:rPr>
  </w:style>
  <w:style w:type="paragraph" w:styleId="15" w:customStyle="1">
    <w:name w:val="正文1"/>
    <w:qFormat/>
    <w:rsid w:val="00ca7d19"/>
    <w:pPr>
      <w:widowControl/>
      <w:suppressAutoHyphens w:val="true"/>
      <w:bidi w:val="0"/>
      <w:spacing w:beforeAutospacing="1" w:after="180"/>
      <w:jc w:val="left"/>
    </w:pPr>
    <w:rPr>
      <w:rFonts w:ascii="Times New Roman" w:hAnsi="Times New Roman" w:eastAsia="宋体" w:cs="Times New Roman"/>
      <w:color w:val="auto"/>
      <w:kern w:val="0"/>
      <w:sz w:val="24"/>
      <w:szCs w:val="24"/>
      <w:lang w:val="en-US" w:eastAsia="zh-CN" w:bidi="ar-SA"/>
    </w:rPr>
  </w:style>
  <w:style w:type="paragraph" w:styleId="PL" w:customStyle="1">
    <w:name w:val="PL"/>
    <w:link w:val="PLChar"/>
    <w:qFormat/>
    <w:rsid w:val="00e95ce9"/>
    <w:pPr>
      <w:widowControl/>
      <w:shd w:val="clear" w:color="auto" w:fill="E6E6E6"/>
      <w:tabs>
        <w:tab w:val="clear" w:pos="720"/>
        <w:tab w:val="left" w:pos="384" w:leader="none"/>
        <w:tab w:val="left" w:pos="768" w:leader="none"/>
        <w:tab w:val="left" w:pos="1152" w:leader="none"/>
        <w:tab w:val="left" w:pos="1536" w:leader="none"/>
        <w:tab w:val="left" w:pos="1920" w:leader="none"/>
        <w:tab w:val="left" w:pos="2304" w:leader="none"/>
        <w:tab w:val="left" w:pos="2688" w:leader="none"/>
        <w:tab w:val="left" w:pos="3072" w:leader="none"/>
        <w:tab w:val="left" w:pos="3456" w:leader="none"/>
        <w:tab w:val="left" w:pos="3840" w:leader="none"/>
        <w:tab w:val="left" w:pos="4224" w:leader="none"/>
        <w:tab w:val="left" w:pos="4608" w:leader="none"/>
        <w:tab w:val="left" w:pos="4992" w:leader="none"/>
        <w:tab w:val="left" w:pos="5376" w:leader="none"/>
        <w:tab w:val="left" w:pos="5760" w:leader="none"/>
        <w:tab w:val="left" w:pos="6144" w:leader="none"/>
        <w:tab w:val="left" w:pos="6528" w:leader="none"/>
        <w:tab w:val="left" w:pos="6912" w:leader="none"/>
        <w:tab w:val="left" w:pos="7296" w:leader="none"/>
        <w:tab w:val="left" w:pos="7680" w:leader="none"/>
        <w:tab w:val="left" w:pos="8064" w:leader="none"/>
        <w:tab w:val="left" w:pos="8448" w:leader="none"/>
        <w:tab w:val="left" w:pos="8832" w:leader="none"/>
        <w:tab w:val="left" w:pos="9216" w:leader="none"/>
      </w:tabs>
      <w:suppressAutoHyphens w:val="true"/>
      <w:bidi w:val="0"/>
      <w:spacing w:before="0" w:after="0"/>
      <w:jc w:val="left"/>
      <w:textAlignment w:val="baseline"/>
    </w:pPr>
    <w:rPr>
      <w:rFonts w:ascii="Courier New" w:hAnsi="Courier New" w:eastAsia="Times New Roman" w:cs="Times New Roman"/>
      <w:color w:val="auto"/>
      <w:kern w:val="0"/>
      <w:sz w:val="16"/>
      <w:szCs w:val="20"/>
      <w:lang w:val="en-GB" w:eastAsia="en-GB" w:bidi="ar-SA"/>
    </w:rPr>
  </w:style>
  <w:style w:type="paragraph" w:styleId="TH" w:customStyle="1">
    <w:name w:val="TH"/>
    <w:basedOn w:val="Normal"/>
    <w:link w:val="THChar"/>
    <w:qFormat/>
    <w:rsid w:val="00e95ce9"/>
    <w:pPr>
      <w:keepNext w:val="true"/>
      <w:keepLines/>
      <w:spacing w:before="60" w:after="180"/>
      <w:jc w:val="center"/>
      <w:textAlignment w:val="baseline"/>
    </w:pPr>
    <w:rPr>
      <w:rFonts w:ascii="Arial" w:hAnsi="Arial" w:eastAsia="Times New Roman"/>
      <w:b/>
      <w:sz w:val="20"/>
      <w:szCs w:val="20"/>
      <w:lang w:val="en-GB" w:eastAsia="ja-JP"/>
    </w:rPr>
  </w:style>
  <w:style w:type="paragraph" w:styleId="Xxxmsonormal" w:customStyle="1">
    <w:name w:val="x_xxmsonormal"/>
    <w:basedOn w:val="Normal"/>
    <w:uiPriority w:val="99"/>
    <w:qFormat/>
    <w:rsid w:val="008e4457"/>
    <w:pPr/>
    <w:rPr>
      <w:rFonts w:eastAsia="Malgun Gothic"/>
    </w:rPr>
  </w:style>
  <w:style w:type="paragraph" w:styleId="RAN1bullet1" w:customStyle="1">
    <w:name w:val="RAN1 bullet1"/>
    <w:basedOn w:val="Normal"/>
    <w:qFormat/>
    <w:rsid w:val="00f07dbd"/>
    <w:pPr>
      <w:numPr>
        <w:ilvl w:val="0"/>
        <w:numId w:val="9"/>
      </w:numPr>
    </w:pPr>
    <w:rPr>
      <w:rFonts w:ascii="Times" w:hAnsi="Times" w:eastAsia="Batang"/>
      <w:sz w:val="20"/>
      <w:lang w:val="en-GB" w:eastAsia="en-US"/>
    </w:rPr>
  </w:style>
  <w:style w:type="paragraph" w:styleId="Normal9pointspacing" w:customStyle="1">
    <w:name w:val="Normal 9 point spacing"/>
    <w:basedOn w:val="TextBody"/>
    <w:link w:val="Normal9pointspacingChar"/>
    <w:qFormat/>
    <w:rsid w:val="007c7aeb"/>
    <w:pPr>
      <w:spacing w:before="240" w:after="60"/>
      <w:jc w:val="both"/>
    </w:pPr>
    <w:rPr>
      <w:rFonts w:eastAsia="MS Mincho"/>
      <w:sz w:val="20"/>
      <w:lang w:val="x-none" w:eastAsia="en-US"/>
    </w:rPr>
  </w:style>
  <w:style w:type="paragraph" w:styleId="Boldbullet11" w:customStyle="1">
    <w:name w:val="boldbullet1"/>
    <w:basedOn w:val="Bullet11"/>
    <w:qFormat/>
    <w:rsid w:val="00e8365a"/>
    <w:pPr>
      <w:ind w:left="420" w:hanging="420"/>
    </w:pPr>
    <w:rPr>
      <w:b/>
    </w:rPr>
  </w:style>
  <w:style w:type="paragraph" w:styleId="Revision">
    <w:name w:val="Revision"/>
    <w:uiPriority w:val="99"/>
    <w:semiHidden/>
    <w:qFormat/>
    <w:rsid w:val="00735669"/>
    <w:pPr>
      <w:widowControl/>
      <w:suppressAutoHyphens w:val="true"/>
      <w:bidi w:val="0"/>
      <w:spacing w:before="0" w:after="0"/>
      <w:jc w:val="left"/>
    </w:pPr>
    <w:rPr>
      <w:rFonts w:ascii="Times New Roman" w:hAnsi="Times New Roman" w:eastAsia="等线" w:cs="Times New Roman"/>
      <w:color w:val="auto"/>
      <w:kern w:val="0"/>
      <w:sz w:val="24"/>
      <w:szCs w:val="24"/>
      <w:lang w:val="en-US" w:eastAsia="ko-KR" w:bidi="ar-SA"/>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ff">
    <w:name w:val="Table Grid"/>
    <w:basedOn w:val="a1"/>
    <w:qFormat/>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Relationship Id="rId7" Type="http://schemas.openxmlformats.org/officeDocument/2006/relationships/customXml" Target="../customXml/item2.xml"/><Relationship Id="rId8" Type="http://schemas.openxmlformats.org/officeDocument/2006/relationships/customXml" Target="../customXml/item3.xml"/><Relationship Id="rId9" Type="http://schemas.openxmlformats.org/officeDocument/2006/relationships/customXml" Target="../customXml/item4.xml"/><Relationship Id="rId10" Type="http://schemas.openxmlformats.org/officeDocument/2006/relationships/customXml" Target="../customXml/item5.xml"/><Relationship Id="rId11" Type="http://schemas.openxmlformats.org/officeDocument/2006/relationships/customXml" Target="../customXml/item6.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_rels/item5.xml.rels><?xml version="1.0" encoding="UTF-8"?>
<Relationships xmlns="http://schemas.openxmlformats.org/package/2006/relationships"><Relationship Id="rId1" Type="http://schemas.openxmlformats.org/officeDocument/2006/relationships/customXmlProps" Target="itemProps5.xml"/>
</Relationships>
</file>

<file path=customXml/_rels/item6.xml.rels><?xml version="1.0" encoding="UTF-8"?>
<Relationships xmlns="http://schemas.openxmlformats.org/package/2006/relationships"><Relationship Id="rId1" Type="http://schemas.openxmlformats.org/officeDocument/2006/relationships/customXmlProps" Target="itemProps6.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5AIRPNAIUNRU-1830940522-16035</_dlc_DocId>
    <_dlc_DocIdUrl xmlns="71c5aaf6-e6ce-465b-b873-5148d2a4c105">
      <Url>https://nokia.sharepoint.com/sites/c5g/5gradio/_layouts/15/DocIdRedir.aspx?ID=5AIRPNAIUNRU-1830940522-16035</Url>
      <Description>5AIRPNAIUNRU-1830940522-16035</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haredContentType xmlns="Microsoft.SharePoint.Taxonomy.ContentTypeSync" SourceId="34c87397-5fc1-491e-85e7-d6110dbe9cbd" ContentTypeId="0x0101" PreviousValue="false"/>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C61299B4-6688-4479-8236-8863881105EE}">
  <ds:schemaRefs>
    <ds:schemaRef ds:uri="http://schemas.microsoft.com/sharepoint/v3/contenttype/forms"/>
  </ds:schemaRefs>
</ds:datastoreItem>
</file>

<file path=customXml/itemProps2.xml><?xml version="1.0" encoding="utf-8"?>
<ds:datastoreItem xmlns:ds="http://schemas.openxmlformats.org/officeDocument/2006/customXml" ds:itemID="{CB1C687E-DEF0-4DE3-9232-4AB7D3BD7BA8}">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5B02B33D-0B0D-49CC-9D13-5B3038574F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5797EEC-1BEB-498C-8CD4-2BE6C087D2EE}">
  <ds:schemaRefs>
    <ds:schemaRef ds:uri="http://schemas.openxmlformats.org/officeDocument/2006/bibliography"/>
  </ds:schemaRefs>
</ds:datastoreItem>
</file>

<file path=customXml/itemProps5.xml><?xml version="1.0" encoding="utf-8"?>
<ds:datastoreItem xmlns:ds="http://schemas.openxmlformats.org/officeDocument/2006/customXml" ds:itemID="{56E6716F-A79F-4234-873F-F57317606576}">
  <ds:schemaRefs>
    <ds:schemaRef ds:uri="Microsoft.SharePoint.Taxonomy.ContentTypeSync"/>
  </ds:schemaRefs>
</ds:datastoreItem>
</file>

<file path=customXml/itemProps6.xml><?xml version="1.0" encoding="utf-8"?>
<ds:datastoreItem xmlns:ds="http://schemas.openxmlformats.org/officeDocument/2006/customXml" ds:itemID="{360C2329-2C74-42FA-B9BA-0E4162E30855}">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4</TotalTime>
  <Application>LibreOffice/7.3.3.2$Linux_X86_64 LibreOffice_project/30$Build-2</Application>
  <AppVersion>15.0000</AppVersion>
  <Pages>9</Pages>
  <Words>4272</Words>
  <Characters>21574</Characters>
  <CharactersWithSpaces>25475</CharactersWithSpaces>
  <Paragraphs>297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2022-05-19T06:33:00Z</dcterms:created>
  <dc:creator>Md Saifur Rahman/Communication Standards /SRA/Staff Engineer/Samsung Electronics (STA)</dc:creator>
  <dc:description/>
  <cp:keywords>CTPClassification=CTP_NT CTPClassification=CTP_NT</cp:keywords>
  <dc:language>en-IN</dc:language>
  <cp:lastModifiedBy/>
  <cp:lastPrinted>2021-10-06T09:28:00Z</cp:lastPrinted>
  <dcterms:modified xsi:type="dcterms:W3CDTF">2022-05-19T12:23:43Z</dcterms:modified>
  <cp:revision>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TPClassification">
    <vt:lpwstr>CTP_NT</vt:lpwstr>
  </property>
  <property fmtid="{D5CDD505-2E9C-101B-9397-08002B2CF9AE}" pid="3" name="CTP_BU">
    <vt:lpwstr>NA</vt:lpwstr>
  </property>
  <property fmtid="{D5CDD505-2E9C-101B-9397-08002B2CF9AE}" pid="4" name="CTP_IDSID">
    <vt:lpwstr>NA</vt:lpwstr>
  </property>
  <property fmtid="{D5CDD505-2E9C-101B-9397-08002B2CF9AE}" pid="5" name="CTP_TimeStamp">
    <vt:lpwstr>2020-07-14 20:29:51Z</vt:lpwstr>
  </property>
  <property fmtid="{D5CDD505-2E9C-101B-9397-08002B2CF9AE}" pid="6" name="CTP_WWID">
    <vt:lpwstr>NA</vt:lpwstr>
  </property>
  <property fmtid="{D5CDD505-2E9C-101B-9397-08002B2CF9AE}" pid="7" name="CWM2f9f15c0d0334722af80d7498ae8a518">
    <vt:lpwstr>CWMW12znsIa+W3C4d+Gihblnqv8h7EL86GoNMv6vC1eWE8oSzu5QkOuRxx1GaxTS2vTS83ixeLjcj0tPiIsygdE/g==</vt:lpwstr>
  </property>
  <property fmtid="{D5CDD505-2E9C-101B-9397-08002B2CF9AE}" pid="8" name="CWM342b1cca0c8d4ba7b58bf17507f6a4ce">
    <vt:lpwstr>CWMP7JifMEMQ7W20qkjKeyPfmxC7vTrmmJ074Y7R0MEbe6zdgJQfzg6ml585AFsiEJncwlNhYfYDX+3k1zdZViRrA==</vt:lpwstr>
  </property>
  <property fmtid="{D5CDD505-2E9C-101B-9397-08002B2CF9AE}" pid="9" name="ContentTypeId">
    <vt:lpwstr>0x010100F72F5225BF40E546BD513D0BB4BDDD33</vt:lpwstr>
  </property>
  <property fmtid="{D5CDD505-2E9C-101B-9397-08002B2CF9AE}" pid="10" name="ICV">
    <vt:lpwstr>39107aac2b5c4e9285512d64beed68aa</vt:lpwstr>
  </property>
  <property fmtid="{D5CDD505-2E9C-101B-9397-08002B2CF9AE}" pid="11" name="KSOProductBuildVer">
    <vt:lpwstr>2052-11.1.0.9192</vt:lpwstr>
  </property>
  <property fmtid="{D5CDD505-2E9C-101B-9397-08002B2CF9AE}" pid="12" name="TitusGUID">
    <vt:lpwstr>3061089c-032f-44c0-8202-3e2cc0418590</vt:lpwstr>
  </property>
  <property fmtid="{D5CDD505-2E9C-101B-9397-08002B2CF9AE}" pid="13" name="_2015_ms_pID_725343">
    <vt:lpwstr>(2)eBvYc2t+WsnwBVR74Vgug09eKDtwuFFd/QM48byMJTVduXfBiO3acP7pgWgNwEN3q6iVRNgK
y3PlgQNNvG6HQemm0vF27QG4r1xKZ8CtCukaZt21BmEsER3zw/oAhivEpPrNDWjLWEZ4KJPp
KgBioacV8IdTzBgY3pagZcFa1NWim5CC1DTmjXdkF0kVeQszhFPTOFu1QrsPHUtsCetts5RG
wszmxqSYak87IJFGMs</vt:lpwstr>
  </property>
  <property fmtid="{D5CDD505-2E9C-101B-9397-08002B2CF9AE}" pid="14" name="_2015_ms_pID_7253431">
    <vt:lpwstr>FxpPrdjsamf0eh+hpT/xz8WRfmP5Tzmyvx+hseyDNif21paTJQ32NT
75b4DGaGoYJAiRxBVFMUUkpGNpGkizjhfM4/BDWr6NpUqUuRhLhix0uorBFe5cOCGL4WVk1s
gk3pLeAHhdse8K5/NShPhGHh7Uwzpo87OblP737ylXI+3CzfH+BSHKLUcMZ+wQVo/8T0UhSh
E5gkLNt55CNvUBLn</vt:lpwstr>
  </property>
  <property fmtid="{D5CDD505-2E9C-101B-9397-08002B2CF9AE}" pid="15" name="_change">
    <vt:lpwstr/>
  </property>
  <property fmtid="{D5CDD505-2E9C-101B-9397-08002B2CF9AE}" pid="16" name="_dlc_DocIdItemGuid">
    <vt:lpwstr>0b316b93-1fd7-4150-bac6-a1b75a4c74e8</vt:lpwstr>
  </property>
  <property fmtid="{D5CDD505-2E9C-101B-9397-08002B2CF9AE}" pid="17" name="_full-control">
    <vt:lpwstr/>
  </property>
  <property fmtid="{D5CDD505-2E9C-101B-9397-08002B2CF9AE}" pid="18" name="_readonly">
    <vt:lpwstr/>
  </property>
  <property fmtid="{D5CDD505-2E9C-101B-9397-08002B2CF9AE}" pid="19" name="sflag">
    <vt:lpwstr>1594300325</vt:lpwstr>
  </property>
</Properties>
</file>