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바탕"/>
                <w:sz w:val="18"/>
                <w:szCs w:val="18"/>
                <w:highlight w:val="yellow"/>
                <w:lang w:val="en-GB"/>
              </w:rPr>
            </w:pPr>
            <w:r w:rsidRPr="00332E1F">
              <w:rPr>
                <w:rFonts w:eastAsia="바탕"/>
                <w:sz w:val="18"/>
                <w:szCs w:val="18"/>
                <w:highlight w:val="yellow"/>
                <w:lang w:val="en-GB"/>
              </w:rPr>
              <w:t>SD and FD basis vector designs (not precluding adding new values of N</w:t>
            </w:r>
            <w:r w:rsidRPr="00332E1F">
              <w:rPr>
                <w:rFonts w:eastAsia="바탕"/>
                <w:sz w:val="18"/>
                <w:szCs w:val="18"/>
                <w:highlight w:val="yellow"/>
                <w:vertAlign w:val="subscript"/>
                <w:lang w:val="en-GB"/>
              </w:rPr>
              <w:t>1</w:t>
            </w:r>
            <w:r w:rsidRPr="00332E1F">
              <w:rPr>
                <w:rFonts w:eastAsia="바탕"/>
                <w:sz w:val="18"/>
                <w:szCs w:val="18"/>
                <w:highlight w:val="yellow"/>
                <w:lang w:val="en-GB"/>
              </w:rPr>
              <w:t>, N</w:t>
            </w:r>
            <w:r w:rsidRPr="00332E1F">
              <w:rPr>
                <w:rFonts w:eastAsia="바탕"/>
                <w:sz w:val="18"/>
                <w:szCs w:val="18"/>
                <w:highlight w:val="yellow"/>
                <w:vertAlign w:val="subscript"/>
                <w:lang w:val="en-GB"/>
              </w:rPr>
              <w:t>2</w:t>
            </w:r>
            <w:r w:rsidRPr="00332E1F">
              <w:rPr>
                <w:rFonts w:eastAsia="바탕"/>
                <w:sz w:val="18"/>
                <w:szCs w:val="18"/>
                <w:highlight w:val="yellow"/>
                <w:lang w:val="en-GB"/>
              </w:rPr>
              <w:t>, N</w:t>
            </w:r>
            <w:r w:rsidRPr="00332E1F">
              <w:rPr>
                <w:rFonts w:eastAsia="바탕"/>
                <w:sz w:val="18"/>
                <w:szCs w:val="18"/>
                <w:highlight w:val="yellow"/>
                <w:vertAlign w:val="subscript"/>
                <w:lang w:val="en-GB"/>
              </w:rPr>
              <w:t>3</w:t>
            </w:r>
            <w:r w:rsidRPr="00332E1F">
              <w:rPr>
                <w:rFonts w:eastAsia="바탕"/>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바탕"/>
                <w:sz w:val="18"/>
                <w:szCs w:val="18"/>
                <w:highlight w:val="yellow"/>
                <w:lang w:val="en-GB"/>
              </w:rPr>
            </w:pPr>
            <w:r w:rsidRPr="00332E1F">
              <w:rPr>
                <w:rFonts w:eastAsia="바탕"/>
                <w:sz w:val="18"/>
                <w:szCs w:val="18"/>
                <w:highlight w:val="yellow"/>
                <w:lang w:val="en-GB"/>
              </w:rPr>
              <w:t>W</w:t>
            </w:r>
            <w:r w:rsidRPr="00332E1F">
              <w:rPr>
                <w:rFonts w:eastAsia="바탕"/>
                <w:sz w:val="18"/>
                <w:szCs w:val="18"/>
                <w:highlight w:val="yellow"/>
                <w:vertAlign w:val="subscript"/>
                <w:lang w:val="en-GB"/>
              </w:rPr>
              <w:t>2</w:t>
            </w:r>
            <w:r w:rsidRPr="00332E1F">
              <w:rPr>
                <w:rFonts w:eastAsia="바탕"/>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5D70A7D6" w:rsidR="00805B58" w:rsidRDefault="00230C9F" w:rsidP="00422494">
      <w:pPr>
        <w:pStyle w:val="afc"/>
        <w:numPr>
          <w:ilvl w:val="0"/>
          <w:numId w:val="36"/>
        </w:numPr>
        <w:snapToGrid w:val="0"/>
        <w:spacing w:after="0" w:line="240" w:lineRule="auto"/>
        <w:rPr>
          <w:color w:val="3333FF"/>
          <w:sz w:val="20"/>
          <w:szCs w:val="20"/>
        </w:rPr>
      </w:pPr>
      <w:ins w:id="2" w:author="Eko Onggosanusi" w:date="2022-05-18T22:51:00Z">
        <w:r>
          <w:rPr>
            <w:color w:val="3333FF"/>
            <w:sz w:val="20"/>
            <w:szCs w:val="20"/>
          </w:rPr>
          <w:t xml:space="preserve">At least for </w:t>
        </w:r>
        <w:r w:rsidR="00313E27">
          <w:rPr>
            <w:color w:val="3333FF"/>
            <w:sz w:val="20"/>
            <w:szCs w:val="20"/>
          </w:rPr>
          <w:t>N=</w:t>
        </w:r>
      </w:ins>
      <w:ins w:id="3" w:author="Eko Onggosanusi" w:date="2022-05-18T22:54:00Z">
        <w:r w:rsidR="00313E27">
          <w:rPr>
            <w:color w:val="3333FF"/>
            <w:sz w:val="20"/>
            <w:szCs w:val="20"/>
          </w:rPr>
          <w:t>{</w:t>
        </w:r>
      </w:ins>
      <w:ins w:id="4" w:author="Eko Onggosanusi" w:date="2022-05-18T22:51:00Z">
        <w:r w:rsidR="00313E27">
          <w:rPr>
            <w:color w:val="3333FF"/>
            <w:sz w:val="20"/>
            <w:szCs w:val="20"/>
          </w:rPr>
          <w:t>2</w:t>
        </w:r>
        <w:r>
          <w:rPr>
            <w:color w:val="3333FF"/>
            <w:sz w:val="20"/>
            <w:szCs w:val="20"/>
          </w:rPr>
          <w:t>,</w:t>
        </w:r>
      </w:ins>
      <w:ins w:id="5" w:author="Eko Onggosanusi" w:date="2022-05-18T22:54:00Z">
        <w:r w:rsidR="00313E27">
          <w:rPr>
            <w:color w:val="3333FF"/>
            <w:sz w:val="20"/>
            <w:szCs w:val="20"/>
          </w:rPr>
          <w:t xml:space="preserve"> </w:t>
        </w:r>
      </w:ins>
      <w:ins w:id="6" w:author="Eko Onggosanusi" w:date="2022-05-18T23:02:00Z">
        <w:r w:rsidR="00A0056B">
          <w:rPr>
            <w:color w:val="3333FF"/>
            <w:sz w:val="20"/>
            <w:szCs w:val="20"/>
          </w:rPr>
          <w:t>[</w:t>
        </w:r>
      </w:ins>
      <w:ins w:id="7" w:author="Eko Onggosanusi" w:date="2022-05-18T22:54:00Z">
        <w:r w:rsidR="00313E27">
          <w:rPr>
            <w:color w:val="3333FF"/>
            <w:sz w:val="20"/>
            <w:szCs w:val="20"/>
          </w:rPr>
          <w:t>3</w:t>
        </w:r>
      </w:ins>
      <w:ins w:id="8" w:author="Eko Onggosanusi" w:date="2022-05-18T23:02:00Z">
        <w:r w:rsidR="00A0056B">
          <w:rPr>
            <w:color w:val="3333FF"/>
            <w:sz w:val="20"/>
            <w:szCs w:val="20"/>
          </w:rPr>
          <w:t>]</w:t>
        </w:r>
      </w:ins>
      <w:ins w:id="9" w:author="Eko Onggosanusi" w:date="2022-05-18T22:54:00Z">
        <w:r w:rsidR="00313E27">
          <w:rPr>
            <w:color w:val="3333FF"/>
            <w:sz w:val="20"/>
            <w:szCs w:val="20"/>
          </w:rPr>
          <w:t>},</w:t>
        </w:r>
      </w:ins>
      <w:ins w:id="10" w:author="Eko Onggosanusi" w:date="2022-05-18T22:51:00Z">
        <w:r>
          <w:rPr>
            <w:color w:val="3333FF"/>
            <w:sz w:val="20"/>
            <w:szCs w:val="20"/>
          </w:rPr>
          <w:t xml:space="preserve"> r</w:t>
        </w:r>
      </w:ins>
      <w:del w:id="11" w:author="Eko Onggosanusi" w:date="2022-05-18T22:51:00Z">
        <w:r w:rsidR="00817FF2" w:rsidDel="00230C9F">
          <w:rPr>
            <w:color w:val="3333FF"/>
            <w:sz w:val="20"/>
            <w:szCs w:val="20"/>
          </w:rPr>
          <w:delText>R</w:delText>
        </w:r>
      </w:del>
      <w:r w:rsidR="00817FF2">
        <w:rPr>
          <w:color w:val="3333FF"/>
          <w:sz w:val="20"/>
          <w:szCs w:val="20"/>
        </w:rPr>
        <w:t xml:space="preserve">euse </w:t>
      </w:r>
      <w:r w:rsidR="00805B58">
        <w:rPr>
          <w:color w:val="3333FF"/>
          <w:sz w:val="20"/>
          <w:szCs w:val="20"/>
        </w:rPr>
        <w:t xml:space="preserve">the following components of the legacy Rel-16/17 per-coefficient quantization scheme: </w:t>
      </w:r>
    </w:p>
    <w:p w14:paraId="45EC00B2" w14:textId="77777777" w:rsidR="002C2407" w:rsidRDefault="00422494" w:rsidP="00422494">
      <w:pPr>
        <w:pStyle w:val="afc"/>
        <w:numPr>
          <w:ilvl w:val="1"/>
          <w:numId w:val="36"/>
        </w:numPr>
        <w:snapToGrid w:val="0"/>
        <w:spacing w:after="0" w:line="240" w:lineRule="auto"/>
        <w:rPr>
          <w:ins w:id="12" w:author="Eko Onggosanusi" w:date="2022-05-18T23:45:00Z"/>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p>
    <w:p w14:paraId="3DDE4E00" w14:textId="0C6B1011" w:rsidR="00805B58" w:rsidRDefault="00805B58" w:rsidP="00422494">
      <w:pPr>
        <w:pStyle w:val="afc"/>
        <w:numPr>
          <w:ilvl w:val="1"/>
          <w:numId w:val="36"/>
        </w:numPr>
        <w:snapToGrid w:val="0"/>
        <w:spacing w:after="0" w:line="240" w:lineRule="auto"/>
        <w:rPr>
          <w:color w:val="3333FF"/>
          <w:sz w:val="20"/>
          <w:szCs w:val="20"/>
        </w:rPr>
      </w:pPr>
      <w:del w:id="13" w:author="Eko Onggosanusi" w:date="2022-05-18T23:45:00Z">
        <w:r w:rsidDel="002C2407">
          <w:rPr>
            <w:color w:val="3333FF"/>
            <w:sz w:val="20"/>
            <w:szCs w:val="20"/>
          </w:rPr>
          <w:delText xml:space="preserve">, </w:delText>
        </w:r>
      </w:del>
      <w:ins w:id="14" w:author="Eko Onggosanusi" w:date="2022-05-18T23:45:00Z">
        <w:r w:rsidR="002C2407">
          <w:rPr>
            <w:color w:val="3333FF"/>
            <w:sz w:val="20"/>
            <w:szCs w:val="20"/>
          </w:rPr>
          <w:t>Q</w:t>
        </w:r>
      </w:ins>
      <w:del w:id="15" w:author="Eko Onggosanusi" w:date="2022-05-18T23:45:00Z">
        <w:r w:rsidDel="002C2407">
          <w:rPr>
            <w:color w:val="3333FF"/>
            <w:sz w:val="20"/>
            <w:szCs w:val="20"/>
          </w:rPr>
          <w:delText>q</w:delText>
        </w:r>
      </w:del>
      <w:r>
        <w:rPr>
          <w:color w:val="3333FF"/>
          <w:sz w:val="20"/>
          <w:szCs w:val="20"/>
        </w:rPr>
        <w:t xml:space="preserve">uantization of </w:t>
      </w:r>
      <w:ins w:id="16" w:author="Eko Onggosanusi" w:date="2022-05-18T23:45:00Z">
        <w:r w:rsidR="002C2407">
          <w:rPr>
            <w:color w:val="3333FF"/>
            <w:sz w:val="20"/>
            <w:szCs w:val="20"/>
          </w:rPr>
          <w:t xml:space="preserve">phase relative to a reference, and quantization of </w:t>
        </w:r>
      </w:ins>
      <w:r>
        <w:rPr>
          <w:color w:val="3333FF"/>
          <w:sz w:val="20"/>
          <w:szCs w:val="20"/>
        </w:rPr>
        <w:t>differential</w:t>
      </w:r>
      <w:ins w:id="17" w:author="Eko Onggosanusi" w:date="2022-05-18T22:50:00Z">
        <w:r w:rsidR="00AA216B">
          <w:rPr>
            <w:color w:val="3333FF"/>
            <w:sz w:val="20"/>
            <w:szCs w:val="20"/>
          </w:rPr>
          <w:t xml:space="preserve"> amplitude</w:t>
        </w:r>
      </w:ins>
      <w:r>
        <w:rPr>
          <w:color w:val="3333FF"/>
          <w:sz w:val="20"/>
          <w:szCs w:val="20"/>
        </w:rPr>
        <w:t xml:space="preserve"> relative to a reference, </w:t>
      </w:r>
      <w:ins w:id="18" w:author="Eko Onggosanusi" w:date="2022-05-18T23:46:00Z">
        <w:r w:rsidR="002C2407">
          <w:rPr>
            <w:color w:val="3333FF"/>
            <w:sz w:val="20"/>
            <w:szCs w:val="20"/>
          </w:rPr>
          <w:t xml:space="preserve">where </w:t>
        </w:r>
      </w:ins>
      <w:r w:rsidR="00422494">
        <w:rPr>
          <w:color w:val="3333FF"/>
          <w:sz w:val="20"/>
          <w:szCs w:val="20"/>
        </w:rPr>
        <w:t xml:space="preserve">the </w:t>
      </w:r>
      <w:r>
        <w:rPr>
          <w:color w:val="3333FF"/>
          <w:sz w:val="20"/>
          <w:szCs w:val="20"/>
        </w:rPr>
        <w:t xml:space="preserve">reference </w:t>
      </w:r>
      <w:ins w:id="19" w:author="Eko Onggosanusi" w:date="2022-05-18T23:46:00Z">
        <w:r w:rsidR="002C2407">
          <w:rPr>
            <w:color w:val="3333FF"/>
            <w:sz w:val="20"/>
            <w:szCs w:val="20"/>
          </w:rPr>
          <w:t xml:space="preserve">is </w:t>
        </w:r>
      </w:ins>
      <w:r>
        <w:rPr>
          <w:color w:val="3333FF"/>
          <w:sz w:val="20"/>
          <w:szCs w:val="20"/>
        </w:rPr>
        <w:t xml:space="preserve">defined for each layer and each </w:t>
      </w:r>
      <w:del w:id="20" w:author="Eko Onggosanusi" w:date="2022-05-18T22:55:00Z">
        <w:r w:rsidDel="00CA32E4">
          <w:rPr>
            <w:color w:val="3333FF"/>
            <w:sz w:val="20"/>
            <w:szCs w:val="20"/>
          </w:rPr>
          <w:delText>polarization</w:delText>
        </w:r>
      </w:del>
      <w:ins w:id="21" w:author="Eko Onggosanusi" w:date="2022-05-18T22:55:00Z">
        <w:r w:rsidR="00CA32E4">
          <w:rPr>
            <w:color w:val="3333FF"/>
            <w:sz w:val="20"/>
            <w:szCs w:val="20"/>
          </w:rPr>
          <w:t>”group</w:t>
        </w:r>
      </w:ins>
      <w:ins w:id="22" w:author="Eko Onggosanusi" w:date="2022-05-18T22:56:00Z">
        <w:r w:rsidR="00CA32E4">
          <w:rPr>
            <w:color w:val="3333FF"/>
            <w:sz w:val="20"/>
            <w:szCs w:val="20"/>
          </w:rPr>
          <w:t>”</w:t>
        </w:r>
      </w:ins>
      <w:ins w:id="23" w:author="Eko Onggosanusi" w:date="2022-05-18T22:55:00Z">
        <w:r w:rsidR="00CA32E4">
          <w:rPr>
            <w:color w:val="3333FF"/>
            <w:sz w:val="20"/>
            <w:szCs w:val="20"/>
          </w:rPr>
          <w:t xml:space="preserve"> of coefficients</w:t>
        </w:r>
      </w:ins>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5A621C6B" w14:textId="65D590BB" w:rsidR="00230C9F" w:rsidRDefault="00230C9F" w:rsidP="00422494">
      <w:pPr>
        <w:pStyle w:val="afc"/>
        <w:numPr>
          <w:ilvl w:val="1"/>
          <w:numId w:val="36"/>
        </w:numPr>
        <w:snapToGrid w:val="0"/>
        <w:spacing w:after="0" w:line="240" w:lineRule="auto"/>
        <w:rPr>
          <w:ins w:id="24" w:author="Eko Onggosanusi" w:date="2022-05-18T22:51:00Z"/>
          <w:color w:val="3333FF"/>
          <w:sz w:val="20"/>
          <w:szCs w:val="20"/>
        </w:rPr>
      </w:pPr>
      <w:ins w:id="25" w:author="Eko Onggosanusi" w:date="2022-05-18T22:51:00Z">
        <w:r>
          <w:rPr>
            <w:color w:val="3333FF"/>
            <w:sz w:val="20"/>
            <w:szCs w:val="20"/>
          </w:rPr>
          <w:t>For N=</w:t>
        </w:r>
      </w:ins>
      <w:ins w:id="26" w:author="Eko Onggosanusi" w:date="2022-05-18T23:02:00Z">
        <w:r w:rsidR="00A0056B">
          <w:rPr>
            <w:color w:val="3333FF"/>
            <w:sz w:val="20"/>
            <w:szCs w:val="20"/>
          </w:rPr>
          <w:t xml:space="preserve">{[3], </w:t>
        </w:r>
      </w:ins>
      <w:ins w:id="27" w:author="Eko Onggosanusi" w:date="2022-05-18T22:51:00Z">
        <w:r>
          <w:rPr>
            <w:color w:val="3333FF"/>
            <w:sz w:val="20"/>
            <w:szCs w:val="20"/>
          </w:rPr>
          <w:t>4</w:t>
        </w:r>
      </w:ins>
      <w:ins w:id="28" w:author="Eko Onggosanusi" w:date="2022-05-18T23:02:00Z">
        <w:r w:rsidR="00A0056B">
          <w:rPr>
            <w:color w:val="3333FF"/>
            <w:sz w:val="20"/>
            <w:szCs w:val="20"/>
          </w:rPr>
          <w:t>}</w:t>
        </w:r>
      </w:ins>
      <w:ins w:id="29" w:author="Eko Onggosanusi" w:date="2022-05-18T22:51:00Z">
        <w:r>
          <w:rPr>
            <w:color w:val="3333FF"/>
            <w:sz w:val="20"/>
            <w:szCs w:val="20"/>
          </w:rPr>
          <w:t xml:space="preserve">: whether </w:t>
        </w:r>
      </w:ins>
      <w:ins w:id="30" w:author="Eko Onggosanusi" w:date="2022-05-18T22:52:00Z">
        <w:r>
          <w:rPr>
            <w:color w:val="3333FF"/>
            <w:sz w:val="20"/>
            <w:szCs w:val="20"/>
          </w:rPr>
          <w:t>lower-resolution alphabe</w:t>
        </w:r>
        <w:r w:rsidR="00966732">
          <w:rPr>
            <w:color w:val="3333FF"/>
            <w:sz w:val="20"/>
            <w:szCs w:val="20"/>
          </w:rPr>
          <w:t xml:space="preserve">ts for amplitude and/or phase </w:t>
        </w:r>
      </w:ins>
      <w:ins w:id="31" w:author="Eko Onggosanusi" w:date="2022-05-18T22:53:00Z">
        <w:r w:rsidR="00966732">
          <w:rPr>
            <w:color w:val="3333FF"/>
            <w:sz w:val="20"/>
            <w:szCs w:val="20"/>
          </w:rPr>
          <w:t xml:space="preserve">than legacy </w:t>
        </w:r>
      </w:ins>
      <w:ins w:id="32" w:author="Eko Onggosanusi" w:date="2022-05-18T22:52:00Z">
        <w:r w:rsidR="00966732">
          <w:rPr>
            <w:color w:val="3333FF"/>
            <w:sz w:val="20"/>
            <w:szCs w:val="20"/>
          </w:rPr>
          <w:t>are</w:t>
        </w:r>
        <w:r>
          <w:rPr>
            <w:color w:val="3333FF"/>
            <w:sz w:val="20"/>
            <w:szCs w:val="20"/>
          </w:rPr>
          <w:t xml:space="preserve"> used to improve throughout-overhead trade-off</w:t>
        </w:r>
      </w:ins>
    </w:p>
    <w:p w14:paraId="409430C4" w14:textId="225F6629" w:rsidR="00EA7DEB" w:rsidRPr="00422494" w:rsidRDefault="00CA32E4" w:rsidP="00422494">
      <w:pPr>
        <w:pStyle w:val="afc"/>
        <w:numPr>
          <w:ilvl w:val="1"/>
          <w:numId w:val="36"/>
        </w:numPr>
        <w:snapToGrid w:val="0"/>
        <w:spacing w:after="0" w:line="240" w:lineRule="auto"/>
        <w:rPr>
          <w:color w:val="3333FF"/>
          <w:sz w:val="20"/>
          <w:szCs w:val="20"/>
        </w:rPr>
      </w:pPr>
      <w:ins w:id="33" w:author="Eko Onggosanusi" w:date="2022-05-18T22:55:00Z">
        <w:r>
          <w:rPr>
            <w:color w:val="3333FF"/>
            <w:sz w:val="20"/>
            <w:szCs w:val="20"/>
          </w:rPr>
          <w:t>What constitutes a “group</w:t>
        </w:r>
      </w:ins>
      <w:ins w:id="34" w:author="Eko Onggosanusi" w:date="2022-05-18T22:56:00Z">
        <w:r>
          <w:rPr>
            <w:color w:val="3333FF"/>
            <w:sz w:val="20"/>
            <w:szCs w:val="20"/>
          </w:rPr>
          <w:t>”</w:t>
        </w:r>
      </w:ins>
      <w:ins w:id="35" w:author="Eko Onggosanusi" w:date="2022-05-18T22:55:00Z">
        <w:r w:rsidR="00F902F8">
          <w:rPr>
            <w:color w:val="3333FF"/>
            <w:sz w:val="20"/>
            <w:szCs w:val="20"/>
          </w:rPr>
          <w:t xml:space="preserve"> </w:t>
        </w:r>
      </w:ins>
      <w:ins w:id="36" w:author="Eko Onggosanusi" w:date="2022-05-18T23:05:00Z">
        <w:r w:rsidR="00F902F8">
          <w:rPr>
            <w:color w:val="3333FF"/>
            <w:sz w:val="20"/>
            <w:szCs w:val="20"/>
          </w:rPr>
          <w:t>(</w:t>
        </w:r>
      </w:ins>
      <w:ins w:id="37" w:author="Eko Onggosanusi" w:date="2022-05-18T22:55:00Z">
        <w:r>
          <w:rPr>
            <w:color w:val="3333FF"/>
            <w:sz w:val="20"/>
            <w:szCs w:val="20"/>
          </w:rPr>
          <w:t xml:space="preserve">e.g. </w:t>
        </w:r>
      </w:ins>
      <w:ins w:id="38" w:author="Eko Onggosanusi" w:date="2022-05-18T22:56:00Z">
        <w:r>
          <w:rPr>
            <w:color w:val="3333FF"/>
            <w:sz w:val="20"/>
            <w:szCs w:val="20"/>
          </w:rPr>
          <w:t xml:space="preserve">polarization per TRP/TRP-group, </w:t>
        </w:r>
      </w:ins>
      <w:del w:id="39" w:author="Eko Onggosanusi" w:date="2022-05-18T22:56:00Z">
        <w:r w:rsidR="00805B58" w:rsidDel="00CA32E4">
          <w:rPr>
            <w:color w:val="3333FF"/>
            <w:sz w:val="20"/>
            <w:szCs w:val="20"/>
          </w:rPr>
          <w:delText xml:space="preserve">Whether </w:delText>
        </w:r>
        <w:r w:rsidR="00422494" w:rsidDel="00CA32E4">
          <w:rPr>
            <w:color w:val="3333FF"/>
            <w:sz w:val="20"/>
            <w:szCs w:val="20"/>
          </w:rPr>
          <w:delText>per-</w:delText>
        </w:r>
      </w:del>
      <w:r w:rsidR="00422494">
        <w:rPr>
          <w:color w:val="3333FF"/>
          <w:sz w:val="20"/>
          <w:szCs w:val="20"/>
        </w:rPr>
        <w:t>TRP/TRP-group</w:t>
      </w:r>
      <w:ins w:id="40" w:author="Eko Onggosanusi" w:date="2022-05-18T23:05:00Z">
        <w:r w:rsidR="00F902F8">
          <w:rPr>
            <w:color w:val="3333FF"/>
            <w:sz w:val="20"/>
            <w:szCs w:val="20"/>
          </w:rPr>
          <w:t>, combination of the two</w:t>
        </w:r>
      </w:ins>
      <w:ins w:id="41" w:author="Eko Onggosanusi" w:date="2022-05-18T23:06:00Z">
        <w:r w:rsidR="00F902F8">
          <w:rPr>
            <w:color w:val="3333FF"/>
            <w:sz w:val="20"/>
            <w:szCs w:val="20"/>
          </w:rPr>
          <w:t>), the number of “groups” (</w:t>
        </w:r>
        <w:r w:rsidR="00940207">
          <w:rPr>
            <w:color w:val="3333FF"/>
            <w:sz w:val="20"/>
            <w:szCs w:val="20"/>
          </w:rPr>
          <w:t>1</w:t>
        </w:r>
      </w:ins>
      <w:ins w:id="42" w:author="Eko Onggosanusi" w:date="2022-05-18T23:08:00Z">
        <w:r w:rsidR="00F902F8">
          <w:rPr>
            <w:color w:val="3333FF"/>
            <w:sz w:val="20"/>
            <w:szCs w:val="20"/>
          </w:rPr>
          <w:t xml:space="preserve"> </w:t>
        </w:r>
      </w:ins>
      <w:ins w:id="43" w:author="Eko Onggosanusi" w:date="2022-05-18T23:06:00Z">
        <w:r w:rsidR="00F902F8">
          <w:rPr>
            <w:color w:val="3333FF"/>
            <w:sz w:val="20"/>
            <w:szCs w:val="20"/>
          </w:rPr>
          <w:t>≤</w:t>
        </w:r>
      </w:ins>
      <w:ins w:id="44" w:author="Eko Onggosanusi" w:date="2022-05-18T23:08:00Z">
        <w:r w:rsidR="00F902F8">
          <w:rPr>
            <w:color w:val="3333FF"/>
            <w:sz w:val="20"/>
            <w:szCs w:val="20"/>
          </w:rPr>
          <w:t xml:space="preserve"> C</w:t>
        </w:r>
      </w:ins>
      <w:ins w:id="45" w:author="Eko Onggosanusi" w:date="2022-05-18T23:07:00Z">
        <w:r w:rsidR="00F902F8" w:rsidRPr="00F902F8">
          <w:rPr>
            <w:color w:val="3333FF"/>
            <w:sz w:val="20"/>
            <w:szCs w:val="20"/>
            <w:vertAlign w:val="subscript"/>
          </w:rPr>
          <w:t>group</w:t>
        </w:r>
      </w:ins>
      <w:ins w:id="46" w:author="Eko Onggosanusi" w:date="2022-05-18T23:08:00Z">
        <w:r w:rsidR="00F902F8">
          <w:rPr>
            <w:color w:val="3333FF"/>
            <w:sz w:val="20"/>
            <w:szCs w:val="20"/>
            <w:vertAlign w:val="subscript"/>
          </w:rPr>
          <w:t xml:space="preserve"> </w:t>
        </w:r>
      </w:ins>
      <w:ins w:id="47" w:author="Eko Onggosanusi" w:date="2022-05-18T23:07:00Z">
        <w:r w:rsidR="00F902F8">
          <w:rPr>
            <w:color w:val="3333FF"/>
            <w:sz w:val="20"/>
            <w:szCs w:val="20"/>
          </w:rPr>
          <w:t>≤</w:t>
        </w:r>
      </w:ins>
      <w:ins w:id="48" w:author="Eko Onggosanusi" w:date="2022-05-18T23:08:00Z">
        <w:r w:rsidR="00F902F8">
          <w:rPr>
            <w:color w:val="3333FF"/>
            <w:sz w:val="20"/>
            <w:szCs w:val="20"/>
          </w:rPr>
          <w:t xml:space="preserve"> </w:t>
        </w:r>
      </w:ins>
      <w:ins w:id="49" w:author="Eko Onggosanusi" w:date="2022-05-18T23:06:00Z">
        <w:r w:rsidR="00F902F8">
          <w:rPr>
            <w:color w:val="3333FF"/>
            <w:sz w:val="20"/>
            <w:szCs w:val="20"/>
          </w:rPr>
          <w:t>2N)</w:t>
        </w:r>
      </w:ins>
      <w:ins w:id="50" w:author="Eko Onggosanusi" w:date="2022-05-18T23:08:00Z">
        <w:r w:rsidR="00F902F8">
          <w:rPr>
            <w:color w:val="3333FF"/>
            <w:sz w:val="20"/>
            <w:szCs w:val="20"/>
          </w:rPr>
          <w:t xml:space="preserve">, and how to indicate/configure </w:t>
        </w:r>
      </w:ins>
      <w:ins w:id="51" w:author="Eko Onggosanusi" w:date="2022-05-18T23:09:00Z">
        <w:r w:rsidR="00F902F8">
          <w:rPr>
            <w:color w:val="3333FF"/>
            <w:sz w:val="20"/>
            <w:szCs w:val="20"/>
          </w:rPr>
          <w:t>“</w:t>
        </w:r>
      </w:ins>
      <w:ins w:id="52" w:author="Eko Onggosanusi" w:date="2022-05-18T23:08:00Z">
        <w:r w:rsidR="00F902F8">
          <w:rPr>
            <w:color w:val="3333FF"/>
            <w:sz w:val="20"/>
            <w:szCs w:val="20"/>
          </w:rPr>
          <w:t>grouping</w:t>
        </w:r>
      </w:ins>
      <w:ins w:id="53" w:author="Eko Onggosanusi" w:date="2022-05-18T23:09:00Z">
        <w:r w:rsidR="00F902F8">
          <w:rPr>
            <w:color w:val="3333FF"/>
            <w:sz w:val="20"/>
            <w:szCs w:val="20"/>
          </w:rPr>
          <w:t>”</w:t>
        </w:r>
      </w:ins>
      <w:r w:rsidR="00422494">
        <w:rPr>
          <w:color w:val="3333FF"/>
          <w:sz w:val="20"/>
          <w:szCs w:val="20"/>
        </w:rPr>
        <w:t xml:space="preserve"> </w:t>
      </w:r>
      <w:del w:id="54" w:author="Eko Onggosanusi" w:date="2022-05-18T22:57:00Z">
        <w:r w:rsidR="00422494" w:rsidDel="00CA32E4">
          <w:rPr>
            <w:color w:val="3333FF"/>
            <w:sz w:val="20"/>
            <w:szCs w:val="20"/>
          </w:rPr>
          <w:delText>references are needed</w:delText>
        </w:r>
      </w:del>
    </w:p>
    <w:p w14:paraId="72A1A385" w14:textId="040D5FD7" w:rsidR="002B31DA" w:rsidRPr="006041CD" w:rsidRDefault="007C55EB" w:rsidP="00422494">
      <w:pPr>
        <w:snapToGrid w:val="0"/>
        <w:rPr>
          <w:rFonts w:eastAsia="바탕"/>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맑은 고딕"/>
                <w:sz w:val="18"/>
                <w:szCs w:val="18"/>
              </w:rPr>
            </w:pPr>
            <w:r>
              <w:rPr>
                <w:rFonts w:eastAsia="맑은 고딕"/>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맑은 고딕"/>
                <w:sz w:val="18"/>
                <w:szCs w:val="18"/>
              </w:rPr>
            </w:pPr>
            <w:r>
              <w:rPr>
                <w:rFonts w:eastAsia="맑은 고딕"/>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1570A31B" w:rsidR="0024686E" w:rsidRPr="00A0056B" w:rsidRDefault="00A0056B" w:rsidP="0024686E">
            <w:pPr>
              <w:widowControl w:val="0"/>
              <w:snapToGrid w:val="0"/>
              <w:rPr>
                <w:bCs/>
                <w:color w:val="3333FF"/>
                <w:sz w:val="16"/>
                <w:szCs w:val="22"/>
                <w:lang w:eastAsia="zh-CN"/>
              </w:rPr>
            </w:pPr>
            <w:r w:rsidRPr="00A0056B">
              <w:rPr>
                <w:bCs/>
                <w:color w:val="3333FF"/>
                <w:sz w:val="16"/>
                <w:szCs w:val="22"/>
                <w:lang w:eastAsia="zh-CN"/>
              </w:rPr>
              <w:t>[Mod: OK]</w:t>
            </w: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맑은 고딕"/>
                <w:sz w:val="18"/>
                <w:szCs w:val="18"/>
              </w:rPr>
            </w:pPr>
            <w:r>
              <w:rPr>
                <w:rFonts w:eastAsia="맑은 고딕"/>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A835DFF" w14:textId="77777777" w:rsidR="00A0056B" w:rsidRDefault="00A0056B" w:rsidP="00A0056B">
            <w:pPr>
              <w:widowControl w:val="0"/>
              <w:snapToGrid w:val="0"/>
              <w:rPr>
                <w:bCs/>
                <w:color w:val="3333FF"/>
                <w:sz w:val="16"/>
                <w:szCs w:val="22"/>
                <w:lang w:eastAsia="zh-CN"/>
              </w:rPr>
            </w:pPr>
          </w:p>
          <w:p w14:paraId="008FE17A" w14:textId="6DC8F6DA" w:rsidR="00A0056B" w:rsidRPr="00A0056B" w:rsidRDefault="00A0056B" w:rsidP="00A0056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r w:rsidRPr="00A0056B">
              <w:rPr>
                <w:bCs/>
                <w:color w:val="3333FF"/>
                <w:sz w:val="16"/>
                <w:szCs w:val="22"/>
                <w:lang w:eastAsia="zh-CN"/>
              </w:rPr>
              <w:t>]</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맑은 고딕"/>
                <w:sz w:val="18"/>
                <w:szCs w:val="18"/>
              </w:rPr>
            </w:pPr>
            <w:r>
              <w:rPr>
                <w:rFonts w:eastAsia="맑은 고딕"/>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맑은 고딕"/>
                <w:sz w:val="18"/>
                <w:szCs w:val="18"/>
              </w:rPr>
            </w:pPr>
            <w:r>
              <w:rPr>
                <w:rFonts w:eastAsia="맑은 고딕"/>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lastRenderedPageBreak/>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6350F7D6" w:rsidR="0004421A" w:rsidRPr="00940207" w:rsidRDefault="004D782B" w:rsidP="0004421A">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 but the proposed wording is a bit ambiguous. If I understand your proposal correctly, 1 group comprises a set of coefficients and a single reference. Revised the wording</w:t>
            </w:r>
            <w:r w:rsidRPr="00A0056B">
              <w:rPr>
                <w:bCs/>
                <w:color w:val="3333FF"/>
                <w:sz w:val="16"/>
                <w:szCs w:val="22"/>
                <w:lang w:eastAsia="zh-CN"/>
              </w:rPr>
              <w:t>]</w:t>
            </w: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맑은 고딕"/>
                <w:sz w:val="18"/>
                <w:szCs w:val="18"/>
              </w:rPr>
            </w:pPr>
            <w:r>
              <w:rPr>
                <w:rFonts w:eastAsia="맑은 고딕"/>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맑은 고딕"/>
                <w:bCs/>
                <w:sz w:val="20"/>
                <w:szCs w:val="22"/>
              </w:rPr>
            </w:pPr>
            <w:r>
              <w:rPr>
                <w:rFonts w:eastAsia="맑은 고딕" w:hint="eastAsia"/>
                <w:bCs/>
                <w:sz w:val="20"/>
                <w:szCs w:val="22"/>
              </w:rPr>
              <w:t>Proposal 1.H</w:t>
            </w:r>
            <w:r>
              <w:rPr>
                <w:rFonts w:eastAsia="맑은 고딕"/>
                <w:bCs/>
                <w:sz w:val="20"/>
                <w:szCs w:val="22"/>
              </w:rPr>
              <w:t>: we have similar view with</w:t>
            </w:r>
            <w:r w:rsidR="0001397E">
              <w:rPr>
                <w:rFonts w:eastAsia="맑은 고딕"/>
                <w:bCs/>
                <w:sz w:val="20"/>
                <w:szCs w:val="22"/>
              </w:rPr>
              <w:t xml:space="preserve"> Samsung and would like to further study </w:t>
            </w:r>
            <w:r w:rsidR="00BE197C">
              <w:rPr>
                <w:rFonts w:eastAsia="맑은 고딕"/>
                <w:bCs/>
                <w:sz w:val="20"/>
                <w:szCs w:val="22"/>
              </w:rPr>
              <w:t xml:space="preserve">whether </w:t>
            </w:r>
            <w:r w:rsidR="0001397E">
              <w:rPr>
                <w:rFonts w:eastAsia="맑은 고딕"/>
                <w:bCs/>
                <w:sz w:val="20"/>
                <w:szCs w:val="22"/>
              </w:rPr>
              <w:t xml:space="preserve">the group can be defined based on per polarization, per TRP, </w:t>
            </w:r>
            <w:r w:rsidR="00762FA4">
              <w:rPr>
                <w:rFonts w:eastAsia="맑은 고딕"/>
                <w:bCs/>
                <w:sz w:val="20"/>
                <w:szCs w:val="22"/>
              </w:rPr>
              <w:t xml:space="preserve">or </w:t>
            </w:r>
            <w:r w:rsidR="0001397E">
              <w:rPr>
                <w:rFonts w:eastAsia="맑은 고딕"/>
                <w:bCs/>
                <w:sz w:val="20"/>
                <w:szCs w:val="22"/>
              </w:rPr>
              <w:t xml:space="preserve">across all TRP. </w:t>
            </w:r>
            <w:r w:rsidR="00762FA4">
              <w:rPr>
                <w:rFonts w:eastAsia="맑은 고딕"/>
                <w:bCs/>
                <w:sz w:val="20"/>
                <w:szCs w:val="22"/>
              </w:rPr>
              <w:t xml:space="preserve">We revise the range of x values including 1. </w:t>
            </w:r>
          </w:p>
          <w:p w14:paraId="1136C6BA" w14:textId="77777777" w:rsidR="00762FA4" w:rsidRDefault="00762FA4" w:rsidP="00857DE0">
            <w:pPr>
              <w:widowControl w:val="0"/>
              <w:snapToGrid w:val="0"/>
              <w:rPr>
                <w:rFonts w:eastAsia="맑은 고딕"/>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132BA3E7" w:rsidR="00940207" w:rsidRPr="00940207" w:rsidRDefault="00940207" w:rsidP="00857DE0">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w:t>
            </w: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맑은 고딕"/>
                <w:sz w:val="18"/>
                <w:szCs w:val="18"/>
              </w:rPr>
            </w:pPr>
            <w:r>
              <w:rPr>
                <w:rFonts w:eastAsia="맑은 고딕"/>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93C4AC" w14:textId="77777777" w:rsidR="00C747C9" w:rsidRDefault="00C747C9" w:rsidP="00C747C9">
            <w:pPr>
              <w:widowControl w:val="0"/>
              <w:snapToGrid w:val="0"/>
              <w:rPr>
                <w:rFonts w:eastAsia="맑은 고딕"/>
                <w:sz w:val="18"/>
                <w:szCs w:val="18"/>
              </w:rPr>
            </w:pPr>
            <w:r w:rsidRPr="00B2042C">
              <w:rPr>
                <w:rFonts w:eastAsia="맑은 고딕"/>
                <w:sz w:val="18"/>
                <w:szCs w:val="18"/>
              </w:rPr>
              <w:t>Minor comment</w:t>
            </w:r>
            <w:r>
              <w:rPr>
                <w:rFonts w:eastAsia="맑은 고딕"/>
                <w:sz w:val="18"/>
                <w:szCs w:val="18"/>
              </w:rPr>
              <w:t xml:space="preserve"> on Alt 1 of Proposal 1.G: Rel-17 FeType II codebook being a port selection codebook, does not use SD basis (DFT/any other). For more clarity, we could remove “legacy Rel-17”.</w:t>
            </w:r>
          </w:p>
          <w:p w14:paraId="4DB292CD" w14:textId="27B8EBC8" w:rsidR="00940207" w:rsidRDefault="00940207" w:rsidP="00C747C9">
            <w:pPr>
              <w:widowControl w:val="0"/>
              <w:snapToGrid w:val="0"/>
              <w:rPr>
                <w:rFonts w:eastAsia="맑은 고딕"/>
                <w:bCs/>
                <w:sz w:val="20"/>
                <w:szCs w:val="22"/>
              </w:rPr>
            </w:pPr>
            <w:r>
              <w:rPr>
                <w:bCs/>
                <w:color w:val="3333FF"/>
                <w:sz w:val="16"/>
                <w:szCs w:val="22"/>
                <w:lang w:eastAsia="zh-CN"/>
              </w:rPr>
              <w:t>[Mod: Correct but DFT is still used for FD even in Rel-17. The current wording seems ok as long as “legacy” is there.]</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맑은 고딕"/>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5F392A6E" w14:textId="77777777" w:rsidR="00AC3E20" w:rsidRDefault="00AC3E20" w:rsidP="00AC3E20">
            <w:pPr>
              <w:widowControl w:val="0"/>
              <w:snapToGrid w:val="0"/>
              <w:rPr>
                <w:bCs/>
                <w:sz w:val="20"/>
                <w:szCs w:val="22"/>
                <w:lang w:eastAsia="zh-CN"/>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p w14:paraId="42A2DFCF" w14:textId="1DA18DF6" w:rsidR="00940207" w:rsidRPr="00940207" w:rsidRDefault="00940207" w:rsidP="00AC3E20">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맑은 고딕"/>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맑은 고딕"/>
                <w:bCs/>
                <w:sz w:val="20"/>
                <w:szCs w:val="22"/>
              </w:rPr>
            </w:pPr>
            <w:r>
              <w:rPr>
                <w:rFonts w:eastAsia="맑은 고딕"/>
                <w:bCs/>
                <w:sz w:val="20"/>
                <w:szCs w:val="22"/>
              </w:rPr>
              <w:t>Proposal 1.G: Support</w:t>
            </w:r>
          </w:p>
          <w:p w14:paraId="0B0543FC" w14:textId="77777777" w:rsidR="006A4C7D" w:rsidRDefault="006A4C7D" w:rsidP="006A4C7D">
            <w:pPr>
              <w:widowControl w:val="0"/>
              <w:snapToGrid w:val="0"/>
              <w:rPr>
                <w:rFonts w:eastAsia="맑은 고딕"/>
                <w:bCs/>
                <w:sz w:val="20"/>
                <w:szCs w:val="22"/>
              </w:rPr>
            </w:pPr>
          </w:p>
          <w:p w14:paraId="640DD524" w14:textId="77777777" w:rsidR="006A4C7D" w:rsidRDefault="006A4C7D" w:rsidP="006A4C7D">
            <w:pPr>
              <w:widowControl w:val="0"/>
              <w:snapToGrid w:val="0"/>
              <w:rPr>
                <w:rFonts w:eastAsia="맑은 고딕"/>
                <w:bCs/>
                <w:sz w:val="20"/>
                <w:szCs w:val="22"/>
              </w:rPr>
            </w:pPr>
            <w:r>
              <w:rPr>
                <w:rFonts w:eastAsia="맑은 고딕"/>
                <w:bCs/>
                <w:sz w:val="20"/>
                <w:szCs w:val="22"/>
              </w:rPr>
              <w:t xml:space="preserve">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맑은 고딕"/>
                <w:bCs/>
                <w:sz w:val="20"/>
                <w:szCs w:val="22"/>
              </w:rPr>
            </w:pPr>
          </w:p>
          <w:p w14:paraId="56610932" w14:textId="77777777" w:rsidR="006A4C7D" w:rsidRDefault="006A4C7D" w:rsidP="006A4C7D">
            <w:pPr>
              <w:widowControl w:val="0"/>
              <w:snapToGrid w:val="0"/>
              <w:rPr>
                <w:rFonts w:eastAsia="맑은 고딕"/>
                <w:bCs/>
                <w:sz w:val="20"/>
                <w:szCs w:val="22"/>
              </w:rPr>
            </w:pPr>
            <w:r>
              <w:rPr>
                <w:rFonts w:eastAsia="맑은 고딕"/>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맑은 고딕"/>
                <w:bCs/>
                <w:sz w:val="20"/>
                <w:szCs w:val="22"/>
              </w:rPr>
            </w:pPr>
          </w:p>
          <w:p w14:paraId="26EDEEA8" w14:textId="77777777" w:rsidR="006A4C7D" w:rsidRPr="00BC071A" w:rsidRDefault="006A4C7D" w:rsidP="006A4C7D">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6B355CA2" w:rsidR="006A4C7D" w:rsidRDefault="00940207" w:rsidP="006A4C7D">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맑은 고딕"/>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맑은 고딕"/>
                <w:bCs/>
                <w:sz w:val="20"/>
                <w:szCs w:val="22"/>
              </w:rPr>
            </w:pPr>
            <w:r>
              <w:rPr>
                <w:bCs/>
                <w:color w:val="000000" w:themeColor="text1"/>
                <w:sz w:val="20"/>
                <w:szCs w:val="22"/>
                <w:lang w:eastAsia="zh-CN"/>
              </w:rPr>
              <w:t>Proposal 1.H: support</w:t>
            </w:r>
          </w:p>
        </w:tc>
      </w:tr>
      <w:tr w:rsidR="0037216E" w:rsidRPr="002E059A" w14:paraId="3A13715D"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0F48C6" w14:textId="7D92BE52"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9C3971"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61545C05" w14:textId="77777777" w:rsidR="0037216E" w:rsidRDefault="0037216E" w:rsidP="0037216E">
            <w:pPr>
              <w:widowControl w:val="0"/>
              <w:snapToGrid w:val="0"/>
              <w:rPr>
                <w:bCs/>
                <w:color w:val="000000" w:themeColor="text1"/>
                <w:sz w:val="20"/>
                <w:szCs w:val="22"/>
                <w:lang w:eastAsia="zh-CN"/>
              </w:rPr>
            </w:pPr>
          </w:p>
          <w:p w14:paraId="7C5B1FF4"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there is a single phase reference while for amplitude, there is reference per polarization</w:t>
            </w:r>
            <w:r>
              <w:rPr>
                <w:bCs/>
                <w:color w:val="000000" w:themeColor="text1"/>
                <w:sz w:val="20"/>
                <w:szCs w:val="22"/>
                <w:lang w:eastAsia="zh-CN"/>
              </w:rPr>
              <w:t xml:space="preserve">: </w:t>
            </w:r>
          </w:p>
          <w:p w14:paraId="4EE5CDC6" w14:textId="77777777" w:rsidR="0037216E" w:rsidRDefault="0037216E" w:rsidP="0037216E">
            <w:pPr>
              <w:widowControl w:val="0"/>
              <w:snapToGrid w:val="0"/>
              <w:rPr>
                <w:bCs/>
                <w:color w:val="000000" w:themeColor="text1"/>
                <w:sz w:val="20"/>
                <w:szCs w:val="22"/>
                <w:lang w:eastAsia="zh-CN"/>
              </w:rPr>
            </w:pPr>
          </w:p>
          <w:p w14:paraId="611401C4" w14:textId="77777777" w:rsidR="0037216E" w:rsidRPr="00F54534" w:rsidRDefault="0037216E" w:rsidP="0037216E">
            <w:pPr>
              <w:pStyle w:val="afc"/>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layer </w:t>
            </w:r>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0BD7ACD1" w14:textId="10BD30D4"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 xml:space="preserve">Thanks, this is more accurate </w:t>
            </w:r>
            <w:r w:rsidRPr="00C75567">
              <w:rPr>
                <w:bCs/>
                <w:color w:val="3333FF"/>
                <w:sz w:val="16"/>
                <w:szCs w:val="22"/>
                <w:lang w:eastAsia="zh-CN"/>
              </w:rPr>
              <w:sym w:font="Wingdings" w:char="F04A"/>
            </w:r>
            <w:r>
              <w:rPr>
                <w:bCs/>
                <w:color w:val="3333FF"/>
                <w:sz w:val="16"/>
                <w:szCs w:val="22"/>
                <w:lang w:eastAsia="zh-CN"/>
              </w:rPr>
              <w:t>]</w:t>
            </w:r>
          </w:p>
          <w:p w14:paraId="36677580" w14:textId="67B8EF8C" w:rsidR="0037216E" w:rsidRDefault="0037216E" w:rsidP="0037216E">
            <w:pPr>
              <w:widowControl w:val="0"/>
              <w:snapToGrid w:val="0"/>
              <w:rPr>
                <w:bCs/>
                <w:color w:val="000000" w:themeColor="text1"/>
                <w:sz w:val="20"/>
                <w:szCs w:val="22"/>
                <w:lang w:eastAsia="zh-CN"/>
              </w:rPr>
            </w:pPr>
          </w:p>
        </w:tc>
      </w:tr>
      <w:tr w:rsidR="0037216E" w:rsidRPr="002E059A" w14:paraId="6A9C5C7C"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BA16A" w14:textId="16E6A590"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6A374B" w14:textId="77777777" w:rsidR="0037216E" w:rsidRDefault="0037216E" w:rsidP="0037216E">
            <w:pPr>
              <w:widowControl w:val="0"/>
              <w:snapToGrid w:val="0"/>
              <w:rPr>
                <w:bCs/>
                <w:sz w:val="20"/>
                <w:szCs w:val="22"/>
                <w:lang w:eastAsia="zh-CN"/>
              </w:rPr>
            </w:pPr>
            <w:r w:rsidRPr="00737550">
              <w:rPr>
                <w:bCs/>
                <w:sz w:val="20"/>
                <w:szCs w:val="22"/>
                <w:lang w:eastAsia="zh-CN"/>
              </w:rPr>
              <w:t>Proposal 1.G:</w:t>
            </w:r>
            <w:r>
              <w:rPr>
                <w:bCs/>
                <w:sz w:val="20"/>
                <w:szCs w:val="22"/>
                <w:lang w:eastAsia="zh-CN"/>
              </w:rPr>
              <w:t xml:space="preserve"> Support.</w:t>
            </w:r>
          </w:p>
          <w:p w14:paraId="6AD7F1A4" w14:textId="77777777" w:rsidR="0037216E" w:rsidRDefault="0037216E" w:rsidP="0037216E">
            <w:pPr>
              <w:widowControl w:val="0"/>
              <w:snapToGrid w:val="0"/>
              <w:rPr>
                <w:bCs/>
                <w:color w:val="000000" w:themeColor="text1"/>
                <w:sz w:val="20"/>
                <w:szCs w:val="22"/>
                <w:lang w:eastAsia="zh-CN"/>
              </w:rPr>
            </w:pPr>
          </w:p>
          <w:p w14:paraId="1BDC39A6" w14:textId="795DFFA9" w:rsidR="0037216E" w:rsidRDefault="0037216E" w:rsidP="0037216E">
            <w:pPr>
              <w:widowControl w:val="0"/>
              <w:snapToGrid w:val="0"/>
              <w:rPr>
                <w:bCs/>
                <w:color w:val="000000" w:themeColor="text1"/>
                <w:sz w:val="20"/>
                <w:szCs w:val="22"/>
                <w:lang w:eastAsia="zh-CN"/>
              </w:rPr>
            </w:pPr>
            <w:r>
              <w:rPr>
                <w:rFonts w:eastAsia="맑은 고딕"/>
                <w:bCs/>
                <w:sz w:val="20"/>
                <w:szCs w:val="22"/>
              </w:rPr>
              <w:t>Proposal 1.H: We prefer Samsung’s version, which seems more inclusive.</w:t>
            </w:r>
          </w:p>
        </w:tc>
      </w:tr>
      <w:tr w:rsidR="00940207" w:rsidRPr="002E059A" w14:paraId="6DFFB397"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AAA55" w14:textId="3A305CDE" w:rsidR="00940207" w:rsidRDefault="00940207" w:rsidP="00595C40">
            <w:pPr>
              <w:widowControl w:val="0"/>
              <w:snapToGrid w:val="0"/>
              <w:rPr>
                <w:rFonts w:eastAsiaTheme="minorEastAsia"/>
                <w:sz w:val="18"/>
                <w:szCs w:val="18"/>
                <w:lang w:eastAsia="zh-CN"/>
              </w:rPr>
            </w:pPr>
            <w:r>
              <w:rPr>
                <w:rFonts w:eastAsiaTheme="minorEastAsia"/>
                <w:sz w:val="18"/>
                <w:szCs w:val="18"/>
                <w:lang w:eastAsia="zh-CN"/>
              </w:rPr>
              <w:t xml:space="preserve">Mod </w:t>
            </w:r>
            <w:r w:rsidR="0037216E">
              <w:rPr>
                <w:rFonts w:eastAsiaTheme="minorEastAsia"/>
                <w:sz w:val="18"/>
                <w:szCs w:val="18"/>
                <w:lang w:eastAsia="zh-CN"/>
              </w:rPr>
              <w:t>V14</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555DE4" w14:textId="52D20C3E" w:rsidR="00940207" w:rsidRPr="00940207" w:rsidRDefault="00940207" w:rsidP="00940207">
            <w:pPr>
              <w:widowControl w:val="0"/>
              <w:snapToGrid w:val="0"/>
              <w:rPr>
                <w:b/>
                <w:bCs/>
                <w:color w:val="3333FF"/>
                <w:sz w:val="20"/>
                <w:szCs w:val="22"/>
                <w:lang w:eastAsia="zh-CN"/>
              </w:rPr>
            </w:pPr>
            <w:r w:rsidRPr="00940207">
              <w:rPr>
                <w:b/>
                <w:bCs/>
                <w:color w:val="3333FF"/>
                <w:sz w:val="20"/>
                <w:szCs w:val="22"/>
                <w:lang w:eastAsia="zh-CN"/>
              </w:rPr>
              <w:t xml:space="preserve">Revised proposals per </w:t>
            </w:r>
            <w:r>
              <w:rPr>
                <w:b/>
                <w:bCs/>
                <w:color w:val="3333FF"/>
                <w:sz w:val="20"/>
                <w:szCs w:val="22"/>
                <w:lang w:eastAsia="zh-CN"/>
              </w:rPr>
              <w:t>inputs</w:t>
            </w:r>
          </w:p>
        </w:tc>
      </w:tr>
      <w:tr w:rsidR="00A5351B" w14:paraId="36B314BF" w14:textId="77777777" w:rsidTr="00A5351B">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1863CD" w14:textId="2D79F476" w:rsidR="00A5351B" w:rsidRPr="00A5351B" w:rsidRDefault="00A5351B" w:rsidP="00864D54">
            <w:pPr>
              <w:widowControl w:val="0"/>
              <w:snapToGrid w:val="0"/>
              <w:rPr>
                <w:rFonts w:eastAsiaTheme="minorEastAsia" w:hint="eastAsia"/>
                <w:sz w:val="18"/>
                <w:szCs w:val="18"/>
              </w:rPr>
            </w:pPr>
            <w:r>
              <w:rPr>
                <w:rFonts w:ascii="바탕체" w:eastAsia="바탕체" w:hAnsi="바탕체" w:cs="바탕체" w:hint="eastAsia"/>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E19974" w14:textId="77777777" w:rsidR="00195163" w:rsidRDefault="00195163" w:rsidP="00A5351B">
            <w:pPr>
              <w:widowControl w:val="0"/>
              <w:snapToGrid w:val="0"/>
              <w:rPr>
                <w:rFonts w:eastAsia="맑은 고딕"/>
                <w:bCs/>
                <w:sz w:val="20"/>
                <w:szCs w:val="22"/>
              </w:rPr>
            </w:pPr>
            <w:r>
              <w:rPr>
                <w:rFonts w:eastAsia="맑은 고딕"/>
                <w:bCs/>
                <w:sz w:val="20"/>
                <w:szCs w:val="22"/>
              </w:rPr>
              <w:t xml:space="preserve">Proposal 1.H: </w:t>
            </w:r>
          </w:p>
          <w:p w14:paraId="19378545" w14:textId="1586BC91" w:rsidR="00A5351B" w:rsidRDefault="00A5351B" w:rsidP="00A5351B">
            <w:pPr>
              <w:widowControl w:val="0"/>
              <w:snapToGrid w:val="0"/>
              <w:rPr>
                <w:rFonts w:eastAsia="맑은 고딕"/>
                <w:bCs/>
                <w:sz w:val="20"/>
                <w:szCs w:val="22"/>
              </w:rPr>
            </w:pPr>
            <w:r w:rsidRPr="00195163">
              <w:rPr>
                <w:bCs/>
                <w:sz w:val="20"/>
                <w:szCs w:val="22"/>
                <w:lang w:eastAsia="zh-CN"/>
              </w:rPr>
              <w:t xml:space="preserve">For N=3,4, we should first </w:t>
            </w:r>
            <w:r w:rsidR="00195163" w:rsidRPr="00195163">
              <w:rPr>
                <w:bCs/>
                <w:sz w:val="20"/>
                <w:szCs w:val="22"/>
                <w:lang w:eastAsia="zh-CN"/>
              </w:rPr>
              <w:t xml:space="preserve">discuss whether it is </w:t>
            </w:r>
            <w:r w:rsidR="00195163" w:rsidRPr="00CB427C">
              <w:rPr>
                <w:rFonts w:eastAsia="맑은 고딕"/>
                <w:bCs/>
                <w:sz w:val="20"/>
                <w:szCs w:val="22"/>
              </w:rPr>
              <w:t xml:space="preserve">supported. </w:t>
            </w:r>
            <w:r w:rsidRPr="00CB427C">
              <w:rPr>
                <w:rFonts w:eastAsia="맑은 고딕"/>
                <w:bCs/>
                <w:sz w:val="20"/>
                <w:szCs w:val="22"/>
              </w:rPr>
              <w:t xml:space="preserve"> </w:t>
            </w:r>
            <w:r w:rsidR="00CB427C" w:rsidRPr="00CB427C">
              <w:rPr>
                <w:rFonts w:eastAsia="맑은 고딕"/>
                <w:bCs/>
                <w:sz w:val="20"/>
                <w:szCs w:val="22"/>
              </w:rPr>
              <w:t>We suggest the following revision</w:t>
            </w:r>
            <w:r w:rsidR="001C6FE3">
              <w:rPr>
                <w:rFonts w:eastAsia="맑은 고딕"/>
                <w:bCs/>
                <w:sz w:val="20"/>
                <w:szCs w:val="22"/>
              </w:rPr>
              <w:t xml:space="preserve"> on top of the FL’s latest proposal</w:t>
            </w:r>
            <w:r w:rsidR="00CB427C" w:rsidRPr="00CB427C">
              <w:rPr>
                <w:rFonts w:eastAsia="맑은 고딕"/>
                <w:bCs/>
                <w:sz w:val="20"/>
                <w:szCs w:val="22"/>
              </w:rPr>
              <w:t>.</w:t>
            </w:r>
          </w:p>
          <w:p w14:paraId="476ADE4D" w14:textId="77777777" w:rsidR="00C944C4" w:rsidRPr="00CB427C" w:rsidRDefault="00C944C4" w:rsidP="00A5351B">
            <w:pPr>
              <w:widowControl w:val="0"/>
              <w:snapToGrid w:val="0"/>
              <w:rPr>
                <w:rFonts w:eastAsia="맑은 고딕"/>
                <w:bCs/>
                <w:sz w:val="20"/>
                <w:szCs w:val="22"/>
              </w:rPr>
            </w:pPr>
          </w:p>
          <w:p w14:paraId="0200709A" w14:textId="77777777" w:rsidR="00CB427C" w:rsidRDefault="00CB427C" w:rsidP="00CB427C">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65EC70D3" w14:textId="59175179"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At least for N=</w:t>
            </w:r>
            <w:r w:rsidRPr="00783638">
              <w:rPr>
                <w:strike/>
                <w:color w:val="FF0000"/>
                <w:sz w:val="20"/>
                <w:szCs w:val="20"/>
              </w:rPr>
              <w:t>{</w:t>
            </w:r>
            <w:r>
              <w:rPr>
                <w:color w:val="3333FF"/>
                <w:sz w:val="20"/>
                <w:szCs w:val="20"/>
              </w:rPr>
              <w:t>2</w:t>
            </w:r>
            <w:r w:rsidRPr="00783638">
              <w:rPr>
                <w:strike/>
                <w:color w:val="FF0000"/>
                <w:sz w:val="20"/>
                <w:szCs w:val="20"/>
              </w:rPr>
              <w:t>, [3]}</w:t>
            </w:r>
            <w:r>
              <w:rPr>
                <w:color w:val="3333FF"/>
                <w:sz w:val="20"/>
                <w:szCs w:val="20"/>
              </w:rPr>
              <w:t xml:space="preserve">, reuse the following components of the legacy Rel-16/17 per-coefficient quantization scheme: </w:t>
            </w:r>
          </w:p>
          <w:p w14:paraId="3AB1474A" w14:textId="77777777"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Alphabets for amplitude and phase</w:t>
            </w:r>
          </w:p>
          <w:p w14:paraId="3E08BD4C" w14:textId="35336334"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7052D729" w14:textId="77777777"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351535D5" w14:textId="0AEA371E" w:rsidR="00CB427C" w:rsidRDefault="00CB427C" w:rsidP="00CB427C">
            <w:pPr>
              <w:pStyle w:val="afc"/>
              <w:numPr>
                <w:ilvl w:val="1"/>
                <w:numId w:val="36"/>
              </w:numPr>
              <w:snapToGrid w:val="0"/>
              <w:spacing w:after="0" w:line="240" w:lineRule="auto"/>
              <w:rPr>
                <w:color w:val="3333FF"/>
                <w:sz w:val="20"/>
                <w:szCs w:val="20"/>
              </w:rPr>
            </w:pPr>
            <w:r w:rsidRPr="00783638">
              <w:rPr>
                <w:strike/>
                <w:color w:val="FF0000"/>
                <w:sz w:val="20"/>
                <w:szCs w:val="20"/>
              </w:rPr>
              <w:t>For N={[3], 4}:</w:t>
            </w:r>
            <w:r w:rsidRPr="0036623F">
              <w:rPr>
                <w:strike/>
                <w:color w:val="FF0000"/>
                <w:sz w:val="20"/>
                <w:szCs w:val="20"/>
              </w:rPr>
              <w:t xml:space="preserve"> w</w:t>
            </w:r>
            <w:r w:rsidR="0036623F">
              <w:rPr>
                <w:color w:val="3333FF"/>
                <w:sz w:val="20"/>
                <w:szCs w:val="20"/>
              </w:rPr>
              <w:t>W</w:t>
            </w:r>
            <w:r>
              <w:rPr>
                <w:color w:val="3333FF"/>
                <w:sz w:val="20"/>
                <w:szCs w:val="20"/>
              </w:rPr>
              <w:t>hether lower-resolution alphabets for amplitude and/or phase than legacy are used to improve throughout-overhead trade-off</w:t>
            </w:r>
            <w:bookmarkStart w:id="55" w:name="_GoBack"/>
            <w:bookmarkEnd w:id="55"/>
          </w:p>
          <w:p w14:paraId="09BF02A0" w14:textId="1E6DDE4C" w:rsidR="00CB427C" w:rsidRPr="00422494" w:rsidRDefault="00CB427C" w:rsidP="00CB427C">
            <w:pPr>
              <w:pStyle w:val="afc"/>
              <w:numPr>
                <w:ilvl w:val="1"/>
                <w:numId w:val="36"/>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sidRPr="00F902F8">
              <w:rPr>
                <w:color w:val="3333FF"/>
                <w:sz w:val="20"/>
                <w:szCs w:val="20"/>
                <w:vertAlign w:val="subscript"/>
              </w:rPr>
              <w:t>group</w:t>
            </w:r>
            <w:r>
              <w:rPr>
                <w:color w:val="3333FF"/>
                <w:sz w:val="20"/>
                <w:szCs w:val="20"/>
                <w:vertAlign w:val="subscript"/>
              </w:rPr>
              <w:t xml:space="preserve"> </w:t>
            </w:r>
            <w:r>
              <w:rPr>
                <w:color w:val="3333FF"/>
                <w:sz w:val="20"/>
                <w:szCs w:val="20"/>
              </w:rPr>
              <w:t xml:space="preserve">≤ 2N), and how to indicate/configure “grouping” </w:t>
            </w:r>
          </w:p>
          <w:p w14:paraId="7FD46A38" w14:textId="77777777" w:rsidR="00CB427C" w:rsidRPr="006041CD" w:rsidRDefault="00CB427C" w:rsidP="00CB427C">
            <w:pPr>
              <w:snapToGrid w:val="0"/>
              <w:rPr>
                <w:rFonts w:eastAsia="바탕"/>
                <w:color w:val="3333FF"/>
                <w:sz w:val="20"/>
                <w:szCs w:val="20"/>
                <w:lang w:val="en-GB" w:eastAsia="en-US"/>
              </w:rPr>
            </w:pPr>
            <w:r w:rsidRPr="006041CD">
              <w:rPr>
                <w:color w:val="3333FF"/>
                <w:sz w:val="20"/>
                <w:szCs w:val="20"/>
              </w:rPr>
              <w:t xml:space="preserve"> </w:t>
            </w:r>
          </w:p>
          <w:p w14:paraId="420AE2FE" w14:textId="1CC8D22E" w:rsidR="00CB427C" w:rsidRPr="00CB427C" w:rsidRDefault="00CB427C" w:rsidP="00A5351B">
            <w:pPr>
              <w:widowControl w:val="0"/>
              <w:snapToGrid w:val="0"/>
              <w:rPr>
                <w:b/>
                <w:bCs/>
                <w:color w:val="3333FF"/>
                <w:sz w:val="20"/>
                <w:szCs w:val="22"/>
                <w:lang w:val="en-GB" w:eastAsia="zh-CN"/>
              </w:rPr>
            </w:pP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42311A32"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xml:space="preserve">, and let the length of the </w:t>
      </w:r>
      <w:ins w:id="56" w:author="Eko Onggosanusi" w:date="2022-05-18T23:47:00Z">
        <w:r w:rsidR="00C75567">
          <w:rPr>
            <w:color w:val="3333FF"/>
            <w:sz w:val="20"/>
            <w:szCs w:val="20"/>
          </w:rPr>
          <w:t xml:space="preserve">DD/TD </w:t>
        </w:r>
      </w:ins>
      <w:r w:rsidR="0081125F">
        <w:rPr>
          <w:color w:val="3333FF"/>
          <w:sz w:val="20"/>
          <w:szCs w:val="20"/>
        </w:rPr>
        <w:t>basis vector be N</w:t>
      </w:r>
      <w:r w:rsidR="0081125F" w:rsidRPr="0081125F">
        <w:rPr>
          <w:color w:val="3333FF"/>
          <w:sz w:val="20"/>
          <w:szCs w:val="20"/>
          <w:vertAlign w:val="subscript"/>
        </w:rPr>
        <w:t>4</w:t>
      </w:r>
      <w:r w:rsidR="0081125F">
        <w:rPr>
          <w:color w:val="3333FF"/>
          <w:sz w:val="20"/>
          <w:szCs w:val="20"/>
        </w:rPr>
        <w:t xml:space="preserve"> </w:t>
      </w:r>
      <w:del w:id="57" w:author="Eko Onggosanusi" w:date="2022-05-18T23:13:00Z">
        <w:r w:rsidR="0081125F" w:rsidDel="00EE1692">
          <w:rPr>
            <w:color w:val="3333FF"/>
            <w:sz w:val="20"/>
            <w:szCs w:val="20"/>
          </w:rPr>
          <w:delText>(in slots)</w:delText>
        </w:r>
      </w:del>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12AFA9EE"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ins w:id="58"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w:t>
      </w:r>
      <w:r w:rsidR="00A91323">
        <w:rPr>
          <w:color w:val="3333FF"/>
          <w:sz w:val="20"/>
          <w:szCs w:val="20"/>
        </w:rPr>
        <w:t xml:space="preserve">, representing the window in which CSI-RS </w:t>
      </w:r>
      <w:del w:id="59" w:author="Eko Onggosanusi" w:date="2022-05-18T23:14:00Z">
        <w:r w:rsidR="00A91323" w:rsidDel="00EE1692">
          <w:rPr>
            <w:color w:val="3333FF"/>
            <w:sz w:val="20"/>
            <w:szCs w:val="20"/>
          </w:rPr>
          <w:delText>burst</w:delText>
        </w:r>
      </w:del>
      <w:ins w:id="60" w:author="Eko Onggosanusi" w:date="2022-05-18T23:14:00Z">
        <w:r w:rsidR="00EE1692">
          <w:rPr>
            <w:color w:val="3333FF"/>
            <w:sz w:val="20"/>
            <w:szCs w:val="20"/>
          </w:rPr>
          <w:t>occasion</w:t>
        </w:r>
      </w:ins>
      <w:r w:rsidR="00A91323">
        <w:rPr>
          <w:color w:val="3333FF"/>
          <w:sz w:val="20"/>
          <w:szCs w:val="20"/>
        </w:rPr>
        <w: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E328C7D"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ins w:id="61"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 xml:space="preserve">], </w:t>
      </w:r>
      <w:del w:id="62" w:author="Eko Onggosanusi" w:date="2022-05-18T23:18:00Z">
        <w:r w:rsidDel="009E05EC">
          <w:rPr>
            <w:color w:val="3333FF"/>
            <w:sz w:val="20"/>
            <w:szCs w:val="20"/>
          </w:rPr>
          <w:delText xml:space="preserve">representing the window </w:delText>
        </w:r>
      </w:del>
      <w:r>
        <w:rPr>
          <w:color w:val="3333FF"/>
          <w:sz w:val="20"/>
          <w:szCs w:val="20"/>
        </w:rPr>
        <w:t xml:space="preserve">in which the CSI report in slot n </w:t>
      </w:r>
      <w:del w:id="63" w:author="Eko Onggosanusi" w:date="2022-05-18T23:18:00Z">
        <w:r w:rsidDel="009E05EC">
          <w:rPr>
            <w:color w:val="3333FF"/>
            <w:sz w:val="20"/>
            <w:szCs w:val="20"/>
          </w:rPr>
          <w:delText>is expected t</w:delText>
        </w:r>
        <w:r w:rsidR="00E920E1" w:rsidDel="009E05EC">
          <w:rPr>
            <w:color w:val="3333FF"/>
            <w:sz w:val="20"/>
            <w:szCs w:val="20"/>
          </w:rPr>
          <w:delText>o</w:delText>
        </w:r>
        <w:r w:rsidDel="009E05EC">
          <w:rPr>
            <w:color w:val="3333FF"/>
            <w:sz w:val="20"/>
            <w:szCs w:val="20"/>
          </w:rPr>
          <w:delText xml:space="preserve"> be valid</w:delText>
        </w:r>
      </w:del>
      <w:ins w:id="64" w:author="Eko Onggosanusi" w:date="2022-05-18T23:18:00Z">
        <w:r w:rsidR="009E05EC">
          <w:rPr>
            <w:color w:val="3333FF"/>
            <w:sz w:val="20"/>
            <w:szCs w:val="20"/>
          </w:rPr>
          <w:t>represents</w:t>
        </w:r>
      </w:ins>
    </w:p>
    <w:p w14:paraId="61782B0E" w14:textId="089B6790" w:rsidR="007023FB" w:rsidRPr="007023FB" w:rsidRDefault="007023FB" w:rsidP="007023FB">
      <w:pPr>
        <w:pStyle w:val="afc"/>
        <w:numPr>
          <w:ilvl w:val="1"/>
          <w:numId w:val="33"/>
        </w:numPr>
        <w:snapToGrid w:val="0"/>
        <w:spacing w:after="0" w:line="240" w:lineRule="auto"/>
        <w:rPr>
          <w:color w:val="FF0000"/>
          <w:sz w:val="20"/>
          <w:szCs w:val="20"/>
        </w:rPr>
      </w:pPr>
      <w:ins w:id="65" w:author="Eko Onggosanusi" w:date="2022-05-18T23:15:00Z">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reporting window length (in slots)</w:t>
        </w:r>
      </w:ins>
    </w:p>
    <w:p w14:paraId="3E3F0D97" w14:textId="58086854"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lastRenderedPageBreak/>
        <w:t>CSI reference resource</w:t>
      </w:r>
      <w:ins w:id="66" w:author="Eko Onggosanusi" w:date="2022-05-18T23:17:00Z">
        <w:r w:rsidR="009E05EC">
          <w:rPr>
            <w:color w:val="3333FF"/>
            <w:sz w:val="20"/>
            <w:szCs w:val="20"/>
          </w:rPr>
          <w:t>(s)</w:t>
        </w:r>
      </w:ins>
      <w:ins w:id="67" w:author="Eko Onggosanusi" w:date="2022-05-18T23:15:00Z">
        <w:r w:rsidR="009E05EC">
          <w:rPr>
            <w:color w:val="3333FF"/>
            <w:sz w:val="20"/>
            <w:szCs w:val="20"/>
          </w:rPr>
          <w:t xml:space="preserve"> in time-domain</w:t>
        </w:r>
      </w:ins>
      <w:del w:id="68" w:author="Eko Onggosanusi" w:date="2022-05-18T23:16:00Z">
        <w:r w:rsidDel="009E05EC">
          <w:rPr>
            <w:color w:val="3333FF"/>
            <w:sz w:val="20"/>
            <w:szCs w:val="20"/>
          </w:rPr>
          <w:delText>,</w:delText>
        </w:r>
      </w:del>
      <w:r>
        <w:rPr>
          <w:color w:val="3333FF"/>
          <w:sz w:val="20"/>
          <w:szCs w:val="20"/>
        </w:rPr>
        <w:t xml:space="preserve"> </w:t>
      </w:r>
      <w:del w:id="69" w:author="Eko Onggosanusi" w:date="2022-05-18T23:16:00Z">
        <w:r w:rsidDel="009E05EC">
          <w:rPr>
            <w:color w:val="3333FF"/>
            <w:sz w:val="20"/>
            <w:szCs w:val="20"/>
          </w:rPr>
          <w:delText>representing (just as in Rel-15) the CSI-RS resource used as a reference for CQI requirement (10% BLER in Rel-15)</w:delText>
        </w:r>
        <w:r w:rsidR="0081125F" w:rsidDel="009E05EC">
          <w:rPr>
            <w:color w:val="3333FF"/>
            <w:sz w:val="20"/>
            <w:szCs w:val="20"/>
          </w:rPr>
          <w:delText xml:space="preserve"> associated with the CSI report in slot n</w:delText>
        </w:r>
      </w:del>
    </w:p>
    <w:p w14:paraId="4559BBA4" w14:textId="271198F2"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 xml:space="preserve">The location of </w:t>
      </w:r>
      <w:ins w:id="70" w:author="Eko Onggosanusi" w:date="2022-05-18T23:17:00Z">
        <w:r w:rsidR="009E05EC">
          <w:rPr>
            <w:color w:val="3333FF"/>
            <w:sz w:val="20"/>
            <w:szCs w:val="20"/>
          </w:rPr>
          <w:t xml:space="preserve">a </w:t>
        </w:r>
      </w:ins>
      <w:r>
        <w:rPr>
          <w:color w:val="3333FF"/>
          <w:sz w:val="20"/>
          <w:szCs w:val="20"/>
        </w:rPr>
        <w:t>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lastRenderedPageBreak/>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94D31FD" w14:textId="77777777" w:rsidR="009A0287" w:rsidRDefault="009A0287" w:rsidP="009A0287">
            <w:pPr>
              <w:snapToGrid w:val="0"/>
              <w:rPr>
                <w:bCs/>
                <w:color w:val="3333FF"/>
                <w:sz w:val="16"/>
                <w:szCs w:val="22"/>
                <w:lang w:eastAsia="zh-CN"/>
              </w:rPr>
            </w:pPr>
          </w:p>
          <w:p w14:paraId="6CE8DDAE" w14:textId="0505820C"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Really appreciate the thorough review and inputs! I agree with all the above.]</w:t>
            </w:r>
          </w:p>
          <w:p w14:paraId="3E8E9573" w14:textId="1965AEA0" w:rsidR="009A0287" w:rsidRPr="009A0287" w:rsidRDefault="009A0287" w:rsidP="009A0287">
            <w:pPr>
              <w:snapToGrid w:val="0"/>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3F5AB976"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6BA89FD0"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N4 denotes the length of the basis vector of the codebook. This has no unit since it is just a construct component from the abstracted precoding matrix. The length is simply the number of elements in the vector. </w:t>
            </w:r>
          </w:p>
          <w:p w14:paraId="456EF537" w14:textId="2CE968FC" w:rsidR="009A0287" w:rsidRDefault="009A0287" w:rsidP="009A0287">
            <w:pPr>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1689B910" w14:textId="77777777" w:rsidR="009A0287" w:rsidRPr="009A0287" w:rsidRDefault="009A0287" w:rsidP="009A0287">
            <w:pPr>
              <w:snapToGrid w:val="0"/>
              <w:rPr>
                <w:color w:val="3333FF"/>
                <w:sz w:val="20"/>
                <w:szCs w:val="20"/>
              </w:rPr>
            </w:pP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8C6C774" w14:textId="77777777" w:rsidR="00ED070E" w:rsidRDefault="00ED070E" w:rsidP="00ED070E">
            <w:pPr>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p w14:paraId="2D751A6B" w14:textId="77777777" w:rsidR="009A0287" w:rsidRDefault="009A0287" w:rsidP="009A0287">
            <w:pPr>
              <w:snapToGrid w:val="0"/>
              <w:rPr>
                <w:bCs/>
                <w:color w:val="3333FF"/>
                <w:sz w:val="16"/>
                <w:szCs w:val="22"/>
                <w:lang w:eastAsia="zh-CN"/>
              </w:rPr>
            </w:pPr>
          </w:p>
          <w:p w14:paraId="25229823" w14:textId="47BD6E27" w:rsidR="009A0287" w:rsidRPr="009A0287" w:rsidRDefault="009A0287" w:rsidP="00ED070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Agree, OK]</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7899A1D3" w14:textId="77777777" w:rsidR="0004421A" w:rsidRDefault="0004421A" w:rsidP="0004421A">
            <w:pPr>
              <w:snapToGrid w:val="0"/>
              <w:rPr>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38E2071A" w14:textId="0AD35BB3"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This is valid only, e.g. for critically sampled DFT basis. Since the choice of basis hasn’t been finalized, this definition is not generally true. Perhaps when the choice of basis is finalized, you can bring this up again]</w:t>
            </w:r>
          </w:p>
          <w:p w14:paraId="3237F766" w14:textId="4937B14D" w:rsidR="009A0287" w:rsidRPr="00240319" w:rsidRDefault="009A0287" w:rsidP="0004421A">
            <w:pPr>
              <w:snapToGrid w:val="0"/>
              <w:rPr>
                <w:bCs/>
                <w:color w:val="3333FF"/>
                <w:sz w:val="20"/>
                <w:szCs w:val="22"/>
                <w:lang w:eastAsia="zh-CN"/>
              </w:rPr>
            </w:pP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lastRenderedPageBreak/>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DengXian"/>
                <w:sz w:val="20"/>
                <w:szCs w:val="22"/>
                <w:lang w:eastAsia="zh-CN"/>
              </w:rPr>
            </w:pPr>
            <w:r w:rsidRPr="00EE38F4">
              <w:rPr>
                <w:rFonts w:eastAsia="DengXian"/>
                <w:sz w:val="20"/>
                <w:szCs w:val="22"/>
                <w:lang w:eastAsia="zh-CN"/>
              </w:rPr>
              <w:t>CSI reporting window of [l,l+W</w:t>
            </w:r>
            <w:r w:rsidRPr="00E95A38">
              <w:rPr>
                <w:rFonts w:eastAsia="DengXian"/>
                <w:sz w:val="20"/>
                <w:szCs w:val="22"/>
                <w:vertAlign w:val="subscript"/>
                <w:lang w:eastAsia="zh-CN"/>
              </w:rPr>
              <w:t>CSI</w:t>
            </w:r>
            <w:r w:rsidRPr="00EE38F4">
              <w:rPr>
                <w:rFonts w:eastAsia="DengXian"/>
                <w:sz w:val="20"/>
                <w:szCs w:val="22"/>
                <w:lang w:eastAsia="zh-CN"/>
              </w:rPr>
              <w:t xml:space="preserve">], </w:t>
            </w:r>
            <w:r w:rsidRPr="00C363F6">
              <w:rPr>
                <w:rFonts w:eastAsia="DengXian"/>
                <w:strike/>
                <w:color w:val="FF0000"/>
                <w:sz w:val="20"/>
                <w:szCs w:val="22"/>
                <w:lang w:eastAsia="zh-CN"/>
              </w:rPr>
              <w:t>representing the window</w:t>
            </w:r>
            <w:r w:rsidRPr="00C363F6">
              <w:rPr>
                <w:rFonts w:eastAsia="DengXian"/>
                <w:color w:val="FF0000"/>
                <w:sz w:val="20"/>
                <w:szCs w:val="22"/>
                <w:lang w:eastAsia="zh-CN"/>
              </w:rPr>
              <w:t xml:space="preserve"> </w:t>
            </w:r>
            <w:r w:rsidRPr="00EE38F4">
              <w:rPr>
                <w:rFonts w:eastAsia="DengXian"/>
                <w:sz w:val="20"/>
                <w:szCs w:val="22"/>
                <w:lang w:eastAsia="zh-CN"/>
              </w:rPr>
              <w:t xml:space="preserve">in which the CSI report in slot n </w:t>
            </w:r>
            <w:r w:rsidRPr="00C363F6">
              <w:rPr>
                <w:rFonts w:eastAsia="DengXian"/>
                <w:strike/>
                <w:color w:val="FF0000"/>
                <w:sz w:val="20"/>
                <w:szCs w:val="22"/>
                <w:lang w:eastAsia="zh-CN"/>
              </w:rPr>
              <w:t>is expected t</w:t>
            </w:r>
            <w:ins w:id="71" w:author="Eko Onggosanusi" w:date="2022-05-18T08:57:00Z">
              <w:r w:rsidRPr="00C363F6">
                <w:rPr>
                  <w:rFonts w:eastAsia="DengXian"/>
                  <w:strike/>
                  <w:color w:val="FF0000"/>
                  <w:sz w:val="20"/>
                  <w:szCs w:val="22"/>
                  <w:lang w:eastAsia="zh-CN"/>
                </w:rPr>
                <w:t>o</w:t>
              </w:r>
            </w:ins>
            <w:del w:id="72" w:author="Eko Onggosanusi" w:date="2022-05-18T08:57:00Z">
              <w:r w:rsidRPr="00C363F6" w:rsidDel="00E920E1">
                <w:rPr>
                  <w:rFonts w:eastAsia="DengXian"/>
                  <w:strike/>
                  <w:color w:val="FF0000"/>
                  <w:sz w:val="20"/>
                  <w:szCs w:val="22"/>
                  <w:lang w:eastAsia="zh-CN"/>
                </w:rPr>
                <w:delText>p</w:delText>
              </w:r>
            </w:del>
            <w:r w:rsidRPr="00C363F6">
              <w:rPr>
                <w:rFonts w:eastAsia="DengXian"/>
                <w:strike/>
                <w:color w:val="FF0000"/>
                <w:sz w:val="20"/>
                <w:szCs w:val="22"/>
                <w:lang w:eastAsia="zh-CN"/>
              </w:rPr>
              <w:t xml:space="preserve"> be valid</w:t>
            </w:r>
            <w:r w:rsidR="00C363F6">
              <w:rPr>
                <w:rFonts w:eastAsia="DengXian"/>
                <w:color w:val="FF0000"/>
                <w:sz w:val="20"/>
                <w:szCs w:val="22"/>
                <w:lang w:eastAsia="zh-CN"/>
              </w:rPr>
              <w:t xml:space="preserve"> represent</w:t>
            </w:r>
            <w:r w:rsidR="00876BB8">
              <w:rPr>
                <w:rFonts w:eastAsia="DengXian"/>
                <w:color w:val="FF0000"/>
                <w:sz w:val="20"/>
                <w:szCs w:val="22"/>
                <w:lang w:eastAsia="zh-CN"/>
              </w:rPr>
              <w:t>s</w:t>
            </w:r>
            <w:r w:rsidR="00C363F6">
              <w:rPr>
                <w:rFonts w:eastAsia="DengXian"/>
                <w:color w:val="FF0000"/>
                <w:sz w:val="20"/>
                <w:szCs w:val="22"/>
                <w:lang w:eastAsia="zh-CN"/>
              </w:rPr>
              <w:t>.</w:t>
            </w:r>
          </w:p>
          <w:p w14:paraId="697195A7" w14:textId="4587074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DD/TD unit(s) from a CSI-RS transmission occasion before R15 CSI reference resource until some time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r w:rsidRPr="003F2E9F">
              <w:rPr>
                <w:sz w:val="20"/>
                <w:szCs w:val="20"/>
                <w:highlight w:val="yellow"/>
              </w:rPr>
              <w:t>l+W</w:t>
            </w:r>
            <w:r w:rsidRPr="003F2E9F">
              <w:rPr>
                <w:sz w:val="20"/>
                <w:szCs w:val="20"/>
                <w:highlight w:val="yellow"/>
                <w:vertAlign w:val="subscript"/>
              </w:rPr>
              <w:t xml:space="preserve">CSI </w:t>
            </w:r>
            <w:r w:rsidRPr="003F2E9F">
              <w:rPr>
                <w:sz w:val="20"/>
                <w:szCs w:val="20"/>
                <w:highlight w:val="yellow"/>
              </w:rPr>
              <w:t>&lt;=</w:t>
            </w:r>
            <w:r w:rsidRPr="003F2E9F">
              <w:rPr>
                <w:sz w:val="20"/>
                <w:szCs w:val="20"/>
                <w:highlight w:val="yellow"/>
                <w:vertAlign w:val="subscript"/>
              </w:rPr>
              <w:t xml:space="preserve"> </w:t>
            </w:r>
            <w:r w:rsidRPr="003F2E9F">
              <w:rPr>
                <w:sz w:val="20"/>
                <w:szCs w:val="20"/>
                <w:highlight w:val="yellow"/>
              </w:rPr>
              <w:t>n</w:t>
            </w:r>
            <w:r w:rsidRPr="003F2E9F">
              <w:rPr>
                <w:sz w:val="20"/>
                <w:szCs w:val="20"/>
                <w:highlight w:val="yellow"/>
                <w:vertAlign w:val="subscript"/>
              </w:rPr>
              <w:t>ref</w:t>
            </w:r>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6E1D8F86" w14:textId="77777777" w:rsidR="00C747C9" w:rsidRDefault="00C747C9" w:rsidP="00C747C9">
            <w:pPr>
              <w:snapToGrid w:val="0"/>
              <w:rPr>
                <w:sz w:val="20"/>
                <w:szCs w:val="20"/>
              </w:rPr>
            </w:pPr>
            <w:r w:rsidRPr="003F2E9F">
              <w:rPr>
                <w:sz w:val="20"/>
                <w:szCs w:val="20"/>
                <w:highlight w:val="yellow"/>
              </w:rPr>
              <w:t>Alt. 3: l &lt; n</w:t>
            </w:r>
            <w:r w:rsidRPr="003F2E9F">
              <w:rPr>
                <w:sz w:val="20"/>
                <w:szCs w:val="20"/>
                <w:highlight w:val="yellow"/>
                <w:vertAlign w:val="subscript"/>
              </w:rPr>
              <w:t>ref</w:t>
            </w:r>
            <w:r w:rsidRPr="003F2E9F">
              <w:rPr>
                <w:sz w:val="20"/>
                <w:szCs w:val="20"/>
                <w:highlight w:val="yellow"/>
              </w:rPr>
              <w:t xml:space="preserve"> and l+W</w:t>
            </w:r>
            <w:r w:rsidRPr="003F2E9F">
              <w:rPr>
                <w:sz w:val="20"/>
                <w:szCs w:val="20"/>
                <w:highlight w:val="yellow"/>
                <w:vertAlign w:val="subscript"/>
              </w:rPr>
              <w:t xml:space="preserve">CSI </w:t>
            </w:r>
            <w:r w:rsidRPr="003F2E9F">
              <w:rPr>
                <w:sz w:val="20"/>
                <w:szCs w:val="20"/>
                <w:highlight w:val="yellow"/>
              </w:rPr>
              <w:t>&gt; n</w:t>
            </w:r>
          </w:p>
          <w:p w14:paraId="3348AD43" w14:textId="77777777" w:rsidR="009A0287" w:rsidRDefault="009A0287" w:rsidP="009A0287">
            <w:pPr>
              <w:snapToGrid w:val="0"/>
              <w:rPr>
                <w:bCs/>
                <w:color w:val="3333FF"/>
                <w:sz w:val="16"/>
                <w:szCs w:val="22"/>
                <w:lang w:eastAsia="zh-CN"/>
              </w:rPr>
            </w:pPr>
          </w:p>
          <w:p w14:paraId="1B106069" w14:textId="2263B203" w:rsidR="009A0287" w:rsidRPr="009A0287" w:rsidRDefault="009A0287" w:rsidP="00C747C9">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We will get to this once 2.G is stable </w:t>
            </w:r>
            <w:r w:rsidRPr="009A0287">
              <w:rPr>
                <w:bCs/>
                <w:color w:val="3333FF"/>
                <w:sz w:val="16"/>
                <w:szCs w:val="22"/>
                <w:lang w:eastAsia="zh-CN"/>
              </w:rPr>
              <w:sym w:font="Wingdings" w:char="F04A"/>
            </w:r>
            <w:r>
              <w:rPr>
                <w:bCs/>
                <w:color w:val="3333FF"/>
                <w:sz w:val="16"/>
                <w:szCs w:val="22"/>
                <w:lang w:eastAsia="zh-CN"/>
              </w:rPr>
              <w:t>]</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65B0E58B" w:rsidR="00AC3E20" w:rsidRDefault="00AC3E20" w:rsidP="00AC3E20">
            <w:pPr>
              <w:pStyle w:val="afc"/>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r w:rsidRPr="00D8273F">
              <w:rPr>
                <w:sz w:val="20"/>
                <w:szCs w:val="20"/>
              </w:rPr>
              <w:t>W</w:t>
            </w:r>
            <w:r w:rsidRPr="00D8273F">
              <w:rPr>
                <w:sz w:val="20"/>
                <w:szCs w:val="20"/>
                <w:vertAlign w:val="subscript"/>
              </w:rPr>
              <w:t>meas</w:t>
            </w:r>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5C78EA82" w14:textId="2E906EB4"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Correct, we are still defining terms so that we are on the same page when we discuss this issue you/Samsung pointed out. Without aligning terms, companies may have different understanding. Especially since TD/DD compression is a very new topic </w:t>
            </w:r>
            <w:r w:rsidRPr="009A0287">
              <w:rPr>
                <w:bCs/>
                <w:color w:val="3333FF"/>
                <w:sz w:val="16"/>
                <w:szCs w:val="22"/>
                <w:lang w:eastAsia="zh-CN"/>
              </w:rPr>
              <w:sym w:font="Wingdings" w:char="F04A"/>
            </w:r>
            <w:r>
              <w:rPr>
                <w:bCs/>
                <w:color w:val="3333FF"/>
                <w:sz w:val="16"/>
                <w:szCs w:val="22"/>
                <w:lang w:eastAsia="zh-CN"/>
              </w:rPr>
              <w:t>]</w:t>
            </w:r>
          </w:p>
          <w:p w14:paraId="4E62F823" w14:textId="77777777" w:rsidR="009A0287" w:rsidRPr="009A0287" w:rsidRDefault="009A0287" w:rsidP="009A0287">
            <w:pPr>
              <w:snapToGrid w:val="0"/>
              <w:rPr>
                <w:rFonts w:eastAsia="MS Mincho"/>
                <w:bCs/>
                <w:sz w:val="20"/>
                <w:szCs w:val="22"/>
                <w:lang w:eastAsia="ja-JP"/>
              </w:rPr>
            </w:pPr>
          </w:p>
          <w:p w14:paraId="2967D3A5" w14:textId="77777777" w:rsidR="00AC3E20" w:rsidRPr="00560BC1" w:rsidRDefault="00AC3E20" w:rsidP="00AC3E20">
            <w:pPr>
              <w:pStyle w:val="afc"/>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43C0F134" w:rsidR="00AC3E20" w:rsidRPr="009A0287" w:rsidRDefault="009A0287" w:rsidP="00AC3E20">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Me too]</w:t>
            </w: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5BF2406A" w:rsidR="000B14EF" w:rsidRPr="009A0287" w:rsidRDefault="000B14EF" w:rsidP="000B14EF">
            <w:pPr>
              <w:pStyle w:val="afc"/>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3A7FA833"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Please see my comment for Apple. There is no unit for N4 as of now. It’s just the number of elements in the vector. </w:t>
            </w:r>
          </w:p>
          <w:p w14:paraId="074FE20C" w14:textId="45089BA7" w:rsidR="009A0287" w:rsidRDefault="009A0287" w:rsidP="009A0287">
            <w:pPr>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779E16B8" w14:textId="77777777" w:rsidR="009A0287" w:rsidRPr="009A0287" w:rsidRDefault="009A0287" w:rsidP="009A0287">
            <w:pPr>
              <w:snapToGrid w:val="0"/>
              <w:ind w:left="38"/>
              <w:rPr>
                <w:b/>
                <w:sz w:val="20"/>
                <w:szCs w:val="22"/>
                <w:lang w:eastAsia="zh-CN"/>
              </w:rPr>
            </w:pPr>
          </w:p>
          <w:p w14:paraId="426CEBB5" w14:textId="77777777" w:rsidR="000B14EF" w:rsidRPr="00A44092" w:rsidRDefault="000B14EF" w:rsidP="000B14EF">
            <w:pPr>
              <w:pStyle w:val="afc"/>
              <w:numPr>
                <w:ilvl w:val="1"/>
                <w:numId w:val="11"/>
              </w:numPr>
              <w:snapToGrid w:val="0"/>
              <w:ind w:left="458"/>
              <w:rPr>
                <w:b/>
                <w:sz w:val="20"/>
                <w:szCs w:val="22"/>
                <w:lang w:eastAsia="zh-CN"/>
              </w:rPr>
            </w:pPr>
            <w:r>
              <w:rPr>
                <w:sz w:val="20"/>
                <w:szCs w:val="22"/>
                <w:lang w:eastAsia="zh-CN"/>
              </w:rPr>
              <w:t>Regarding second bullet, it should be k</w:t>
            </w:r>
            <w:r>
              <w:rPr>
                <w:rFonts w:hint="eastAsia"/>
                <w:sz w:val="20"/>
                <w:szCs w:val="22"/>
                <w:lang w:eastAsia="zh-CN"/>
              </w:rPr>
              <w:t>+</w:t>
            </w:r>
            <w:r>
              <w:rPr>
                <w:sz w:val="20"/>
                <w:szCs w:val="22"/>
                <w:lang w:eastAsia="zh-CN"/>
              </w:rPr>
              <w:t xml:space="preserve">Wmeas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afc"/>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76481C66" w14:textId="57FDA199"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Thanks for the excellent catch, you are correct </w:t>
            </w:r>
            <w:r w:rsidRPr="009A0287">
              <w:rPr>
                <w:bCs/>
                <w:color w:val="3333FF"/>
                <w:sz w:val="16"/>
                <w:szCs w:val="22"/>
                <w:lang w:eastAsia="zh-CN"/>
              </w:rPr>
              <w:sym w:font="Wingdings" w:char="F04A"/>
            </w:r>
            <w:r>
              <w:rPr>
                <w:bCs/>
                <w:color w:val="3333FF"/>
                <w:sz w:val="16"/>
                <w:szCs w:val="22"/>
                <w:lang w:eastAsia="zh-CN"/>
              </w:rPr>
              <w:t>]</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73" w:author="ZTE" w:date="2022-05-19T10:34:00Z">
              <w:r w:rsidDel="00B62383">
                <w:rPr>
                  <w:color w:val="3333FF"/>
                  <w:sz w:val="20"/>
                  <w:szCs w:val="20"/>
                </w:rPr>
                <w:delText xml:space="preserve">length </w:delText>
              </w:r>
            </w:del>
            <w:ins w:id="74" w:author="ZTE" w:date="2022-05-19T10:34:00Z">
              <w:r>
                <w:rPr>
                  <w:color w:val="3333FF"/>
                  <w:sz w:val="20"/>
                  <w:szCs w:val="20"/>
                </w:rPr>
                <w:t xml:space="preserve">time-domain duration corresponding to </w:t>
              </w:r>
            </w:ins>
            <w:del w:id="75"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ins w:id="76"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63E3EF9D" w14:textId="77777777" w:rsidR="000B14EF" w:rsidRDefault="000B14EF" w:rsidP="000B14EF">
            <w:pPr>
              <w:pStyle w:val="afc"/>
              <w:numPr>
                <w:ilvl w:val="0"/>
                <w:numId w:val="33"/>
              </w:numPr>
              <w:snapToGrid w:val="0"/>
              <w:spacing w:after="0" w:line="240" w:lineRule="auto"/>
              <w:rPr>
                <w:ins w:id="77" w:author="ZTE" w:date="2022-05-19T10:43:00Z"/>
                <w:color w:val="3333FF"/>
                <w:sz w:val="20"/>
                <w:szCs w:val="20"/>
              </w:rPr>
            </w:pPr>
            <w:r>
              <w:rPr>
                <w:color w:val="3333FF"/>
                <w:sz w:val="20"/>
                <w:szCs w:val="20"/>
              </w:rPr>
              <w:lastRenderedPageBreak/>
              <w:t>CSI reporting window of [l,l+W</w:t>
            </w:r>
            <w:r>
              <w:rPr>
                <w:color w:val="3333FF"/>
                <w:sz w:val="20"/>
                <w:szCs w:val="20"/>
                <w:vertAlign w:val="subscript"/>
              </w:rPr>
              <w:t xml:space="preserve">CSI </w:t>
            </w:r>
            <w:ins w:id="78"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afc"/>
              <w:numPr>
                <w:ilvl w:val="1"/>
                <w:numId w:val="33"/>
              </w:numPr>
              <w:snapToGrid w:val="0"/>
              <w:spacing w:after="0" w:line="240" w:lineRule="auto"/>
              <w:rPr>
                <w:color w:val="FF0000"/>
                <w:sz w:val="20"/>
                <w:szCs w:val="20"/>
              </w:rPr>
            </w:pPr>
            <w:ins w:id="79"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afc"/>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6FB6BFDD" w14:textId="65692945"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CSI is reported in slot n. the index l is the start of what we usually call “validity window”. In general l &lt; n. </w:t>
            </w:r>
            <w:r w:rsidR="00C75567">
              <w:rPr>
                <w:bCs/>
                <w:color w:val="3333FF"/>
                <w:sz w:val="16"/>
                <w:szCs w:val="22"/>
                <w:lang w:eastAsia="zh-CN"/>
              </w:rPr>
              <w:t xml:space="preserve">But it can be different now. </w:t>
            </w:r>
            <w:r>
              <w:rPr>
                <w:bCs/>
                <w:color w:val="3333FF"/>
                <w:sz w:val="16"/>
                <w:szCs w:val="22"/>
                <w:lang w:eastAsia="zh-CN"/>
              </w:rPr>
              <w:t>Not the same</w:t>
            </w:r>
            <w:r w:rsidR="00C75567">
              <w:rPr>
                <w:bCs/>
                <w:color w:val="3333FF"/>
                <w:sz w:val="16"/>
                <w:szCs w:val="22"/>
                <w:lang w:eastAsia="zh-CN"/>
              </w:rPr>
              <w:t xml:space="preserve"> as n for sure, especially since we haven’t discussed, e.g. whether UE-side prediction should be assumed in CSI calculation. This is for next level discussion.</w:t>
            </w:r>
            <w:r>
              <w:rPr>
                <w:bCs/>
                <w:color w:val="3333FF"/>
                <w:sz w:val="16"/>
                <w:szCs w:val="22"/>
                <w:lang w:eastAsia="zh-CN"/>
              </w:rPr>
              <w:t>]</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afc"/>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lastRenderedPageBreak/>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afc"/>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DengXian"/>
                <w:sz w:val="20"/>
                <w:szCs w:val="22"/>
                <w:lang w:eastAsia="zh-CN"/>
              </w:rPr>
              <w:t xml:space="preserve"> the total number of precoding matrices</w:t>
            </w:r>
            <w:r>
              <w:rPr>
                <w:rFonts w:eastAsia="DengXian"/>
                <w:sz w:val="20"/>
                <w:szCs w:val="22"/>
                <w:lang w:eastAsia="zh-CN"/>
              </w:rPr>
              <w:t>.</w:t>
            </w:r>
          </w:p>
          <w:p w14:paraId="06B96F2E" w14:textId="75C3A1F5"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Please check my comments to Samsung who made the same suggestion. This is only true when we use, e.g. critically sampled DFT basis.]</w:t>
            </w:r>
          </w:p>
          <w:p w14:paraId="3C3635C4" w14:textId="77777777" w:rsidR="006142E6" w:rsidRDefault="006142E6" w:rsidP="005226FE">
            <w:pPr>
              <w:snapToGrid w:val="0"/>
              <w:rPr>
                <w:sz w:val="20"/>
                <w:szCs w:val="22"/>
                <w:lang w:eastAsia="zh-CN"/>
              </w:rPr>
            </w:pPr>
          </w:p>
          <w:p w14:paraId="66A39E3A" w14:textId="2157B136"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EEF1E07" w14:textId="2DD97BCB"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Done with Nokia suggestion]</w:t>
            </w:r>
          </w:p>
          <w:p w14:paraId="61BBDBE0" w14:textId="77777777" w:rsidR="006142E6" w:rsidRDefault="006142E6" w:rsidP="005226FE">
            <w:pPr>
              <w:snapToGrid w:val="0"/>
              <w:rPr>
                <w:sz w:val="20"/>
                <w:szCs w:val="22"/>
                <w:lang w:eastAsia="zh-CN"/>
              </w:rPr>
            </w:pPr>
          </w:p>
          <w:p w14:paraId="36939F3D" w14:textId="77777777" w:rsidR="005226FE" w:rsidRDefault="005226FE" w:rsidP="005226FE">
            <w:pPr>
              <w:snapToGrid w:val="0"/>
              <w:rPr>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p w14:paraId="7A28E432" w14:textId="513F69ED" w:rsidR="006142E6" w:rsidRPr="006142E6" w:rsidRDefault="006142E6" w:rsidP="005226F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tc>
      </w:tr>
      <w:tr w:rsidR="0037216E" w:rsidRPr="00240319" w14:paraId="6B591646"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B8764B" w14:textId="380E6AC1" w:rsidR="0037216E" w:rsidRDefault="0037216E" w:rsidP="0037216E">
            <w:pPr>
              <w:widowControl w:val="0"/>
              <w:snapToGrid w:val="0"/>
              <w:rPr>
                <w:sz w:val="20"/>
                <w:szCs w:val="22"/>
                <w:lang w:eastAsia="zh-CN"/>
              </w:rPr>
            </w:pPr>
            <w:r>
              <w:rPr>
                <w:sz w:val="20"/>
                <w:szCs w:val="22"/>
                <w:lang w:eastAsia="zh-CN"/>
              </w:rPr>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BCFFA8F" w14:textId="77777777" w:rsidR="0037216E" w:rsidRDefault="0037216E" w:rsidP="0037216E">
            <w:pPr>
              <w:snapToGrid w:val="0"/>
              <w:rPr>
                <w:bCs/>
                <w:sz w:val="20"/>
                <w:szCs w:val="22"/>
                <w:lang w:eastAsia="zh-CN"/>
              </w:rPr>
            </w:pPr>
            <w:r>
              <w:rPr>
                <w:bCs/>
                <w:sz w:val="20"/>
                <w:szCs w:val="22"/>
                <w:lang w:eastAsia="zh-CN"/>
              </w:rPr>
              <w:t>In first sub-bullet, it is better to clarify that the basis vector refers to Doppler/time domain basis vecotor:</w:t>
            </w:r>
          </w:p>
          <w:p w14:paraId="24CC299A" w14:textId="77777777" w:rsidR="0037216E" w:rsidRDefault="0037216E" w:rsidP="0037216E">
            <w:pPr>
              <w:snapToGrid w:val="0"/>
              <w:rPr>
                <w:bCs/>
                <w:sz w:val="20"/>
                <w:szCs w:val="22"/>
                <w:lang w:eastAsia="zh-CN"/>
              </w:rPr>
            </w:pPr>
          </w:p>
          <w:p w14:paraId="4764B0EB"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50555431" w14:textId="77777777" w:rsidR="00C75567" w:rsidRDefault="00C75567" w:rsidP="00C75567">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7CE3F525" w14:textId="77777777" w:rsidR="0037216E" w:rsidRDefault="0037216E" w:rsidP="0037216E">
            <w:pPr>
              <w:snapToGrid w:val="0"/>
              <w:rPr>
                <w:bCs/>
                <w:sz w:val="20"/>
                <w:szCs w:val="22"/>
                <w:lang w:eastAsia="zh-CN"/>
              </w:rPr>
            </w:pPr>
          </w:p>
          <w:p w14:paraId="50407B1C" w14:textId="77777777" w:rsidR="0037216E" w:rsidRDefault="0037216E" w:rsidP="0037216E">
            <w:pPr>
              <w:snapToGrid w:val="0"/>
              <w:rPr>
                <w:bCs/>
                <w:sz w:val="20"/>
                <w:szCs w:val="22"/>
                <w:lang w:eastAsia="zh-CN"/>
              </w:rPr>
            </w:pPr>
            <w:r>
              <w:rPr>
                <w:bCs/>
                <w:sz w:val="20"/>
                <w:szCs w:val="22"/>
                <w:lang w:eastAsia="zh-CN"/>
              </w:rPr>
              <w:t>On the sub-bullet,  ‘</w:t>
            </w:r>
            <w:r w:rsidRPr="00B57D96">
              <w:rPr>
                <w:bCs/>
                <w:sz w:val="20"/>
                <w:szCs w:val="22"/>
                <w:lang w:eastAsia="zh-CN"/>
              </w:rPr>
              <w:t>Note that basis vector has no span/window in time-domain, only length</w:t>
            </w:r>
            <w:r>
              <w:rPr>
                <w:bCs/>
                <w:sz w:val="20"/>
                <w:szCs w:val="22"/>
                <w:lang w:eastAsia="zh-CN"/>
              </w:rPr>
              <w:t>’, we have similar clarification question as Apple on what this means.  Doesn’t the basis vector have to be mapped to a time span?</w:t>
            </w:r>
          </w:p>
          <w:p w14:paraId="748BB7F6" w14:textId="16706621"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Please check my comment for Apple and ZTE]</w:t>
            </w:r>
          </w:p>
          <w:p w14:paraId="54BFC5F3" w14:textId="77777777" w:rsidR="0037216E" w:rsidRDefault="0037216E" w:rsidP="0037216E">
            <w:pPr>
              <w:snapToGrid w:val="0"/>
              <w:rPr>
                <w:bCs/>
                <w:sz w:val="20"/>
                <w:szCs w:val="22"/>
                <w:lang w:eastAsia="zh-CN"/>
              </w:rPr>
            </w:pPr>
          </w:p>
          <w:p w14:paraId="5C19E0E1" w14:textId="77777777" w:rsidR="0037216E" w:rsidRDefault="0037216E" w:rsidP="0037216E">
            <w:pPr>
              <w:snapToGrid w:val="0"/>
              <w:rPr>
                <w:bCs/>
                <w:sz w:val="20"/>
                <w:szCs w:val="22"/>
                <w:lang w:eastAsia="zh-CN"/>
              </w:rPr>
            </w:pPr>
            <w:r>
              <w:rPr>
                <w:bCs/>
                <w:sz w:val="20"/>
                <w:szCs w:val="22"/>
                <w:lang w:eastAsia="zh-CN"/>
              </w:rPr>
              <w:t>The following bullet only applies to UE based prediction right?</w:t>
            </w:r>
          </w:p>
          <w:p w14:paraId="67D4FD44"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80" w:author="Eko Onggosanusi" w:date="2022-05-18T08:57:00Z">
              <w:r>
                <w:rPr>
                  <w:color w:val="3333FF"/>
                  <w:sz w:val="20"/>
                  <w:szCs w:val="20"/>
                </w:rPr>
                <w:t>o</w:t>
              </w:r>
            </w:ins>
            <w:del w:id="81" w:author="Eko Onggosanusi" w:date="2022-05-18T08:57:00Z">
              <w:r w:rsidDel="00E920E1">
                <w:rPr>
                  <w:color w:val="3333FF"/>
                  <w:sz w:val="20"/>
                  <w:szCs w:val="20"/>
                </w:rPr>
                <w:delText>p</w:delText>
              </w:r>
            </w:del>
            <w:r>
              <w:rPr>
                <w:color w:val="3333FF"/>
                <w:sz w:val="20"/>
                <w:szCs w:val="20"/>
              </w:rPr>
              <w:t xml:space="preserve"> be valid</w:t>
            </w:r>
          </w:p>
          <w:p w14:paraId="710AABF8" w14:textId="3CED1E36"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It basically accommodates discussion whether UE side prediction is assumed or not in CSI calculation, depending on the values of l and W_CSI. This is for next-level discussion]</w:t>
            </w:r>
          </w:p>
          <w:p w14:paraId="7104F843" w14:textId="77777777" w:rsidR="0037216E" w:rsidRDefault="0037216E" w:rsidP="0037216E">
            <w:pPr>
              <w:snapToGrid w:val="0"/>
              <w:rPr>
                <w:color w:val="3333FF"/>
                <w:sz w:val="20"/>
                <w:szCs w:val="20"/>
              </w:rPr>
            </w:pPr>
          </w:p>
          <w:p w14:paraId="66B50505" w14:textId="77777777" w:rsidR="0037216E" w:rsidRPr="00EB7DC9" w:rsidRDefault="0037216E" w:rsidP="0037216E">
            <w:pPr>
              <w:snapToGrid w:val="0"/>
              <w:rPr>
                <w:color w:val="3333FF"/>
                <w:sz w:val="20"/>
                <w:szCs w:val="20"/>
              </w:rPr>
            </w:pPr>
            <w:r>
              <w:rPr>
                <w:color w:val="3333FF"/>
                <w:sz w:val="20"/>
                <w:szCs w:val="20"/>
              </w:rPr>
              <w:t>On the last bullet, “The location of CSI reference resource is denoted as n</w:t>
            </w:r>
            <w:r w:rsidRPr="00A91323">
              <w:rPr>
                <w:color w:val="3333FF"/>
                <w:sz w:val="20"/>
                <w:szCs w:val="20"/>
                <w:vertAlign w:val="subscript"/>
              </w:rPr>
              <w:t>ref</w:t>
            </w:r>
            <w:r>
              <w:rPr>
                <w:color w:val="3333FF"/>
                <w:sz w:val="20"/>
                <w:szCs w:val="20"/>
              </w:rPr>
              <w:t xml:space="preserve"> (slot index)”, should the reference be multiple slots, not a single slot?</w:t>
            </w:r>
          </w:p>
          <w:p w14:paraId="0E612FFC" w14:textId="3DFA7A11" w:rsidR="00C75567" w:rsidRDefault="00C75567" w:rsidP="00C75567">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5F9ED4DD" w14:textId="2A94A098" w:rsidR="0037216E" w:rsidRDefault="0037216E" w:rsidP="0037216E">
            <w:pPr>
              <w:snapToGrid w:val="0"/>
              <w:rPr>
                <w:b/>
                <w:sz w:val="20"/>
                <w:szCs w:val="22"/>
                <w:lang w:eastAsia="zh-CN"/>
              </w:rPr>
            </w:pPr>
          </w:p>
        </w:tc>
      </w:tr>
      <w:tr w:rsidR="0037216E" w:rsidRPr="00240319" w14:paraId="4C5A652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14F5EDD" w14:textId="32177A51" w:rsidR="0037216E" w:rsidRDefault="0037216E" w:rsidP="0037216E">
            <w:pPr>
              <w:widowControl w:val="0"/>
              <w:snapToGrid w:val="0"/>
              <w:rPr>
                <w:sz w:val="20"/>
                <w:szCs w:val="22"/>
                <w:lang w:eastAsia="zh-CN"/>
              </w:rPr>
            </w:pPr>
            <w:r>
              <w:rPr>
                <w:sz w:val="20"/>
                <w:szCs w:val="22"/>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25C1CA" w14:textId="77777777" w:rsidR="0037216E" w:rsidRDefault="0037216E" w:rsidP="0037216E">
            <w:pPr>
              <w:snapToGrid w:val="0"/>
              <w:rPr>
                <w:b/>
                <w:sz w:val="20"/>
                <w:szCs w:val="22"/>
                <w:lang w:eastAsia="zh-CN"/>
              </w:rPr>
            </w:pPr>
            <w:r>
              <w:rPr>
                <w:b/>
                <w:sz w:val="20"/>
                <w:szCs w:val="22"/>
                <w:lang w:eastAsia="zh-CN"/>
              </w:rPr>
              <w:t>Proposal 2.G</w:t>
            </w:r>
          </w:p>
          <w:p w14:paraId="5E8847C2" w14:textId="77777777" w:rsidR="0037216E" w:rsidRDefault="0037216E" w:rsidP="0037216E">
            <w:pPr>
              <w:snapToGrid w:val="0"/>
              <w:rPr>
                <w:sz w:val="20"/>
                <w:szCs w:val="22"/>
                <w:lang w:eastAsia="zh-CN"/>
              </w:rPr>
            </w:pPr>
            <w:r>
              <w:rPr>
                <w:sz w:val="20"/>
                <w:szCs w:val="22"/>
                <w:lang w:eastAsia="zh-CN"/>
              </w:rPr>
              <w:t>Support ZTE’s revision.</w:t>
            </w:r>
          </w:p>
          <w:p w14:paraId="5296D95E" w14:textId="77777777" w:rsidR="0037216E" w:rsidRDefault="0037216E" w:rsidP="0037216E">
            <w:pPr>
              <w:snapToGrid w:val="0"/>
              <w:rPr>
                <w:sz w:val="20"/>
                <w:szCs w:val="22"/>
                <w:lang w:eastAsia="zh-CN"/>
              </w:rPr>
            </w:pPr>
            <w:r>
              <w:rPr>
                <w:sz w:val="20"/>
                <w:szCs w:val="22"/>
                <w:lang w:eastAsia="zh-CN"/>
              </w:rPr>
              <w:t xml:space="preserve">Besides, we are also a little confused with the meaning of </w:t>
            </w:r>
            <w:r w:rsidRPr="003222A1">
              <w:rPr>
                <w:i/>
                <w:sz w:val="20"/>
                <w:szCs w:val="22"/>
                <w:lang w:eastAsia="zh-CN"/>
              </w:rPr>
              <w:t>l</w:t>
            </w:r>
            <w:r>
              <w:rPr>
                <w:i/>
                <w:sz w:val="20"/>
                <w:szCs w:val="22"/>
                <w:lang w:eastAsia="zh-CN"/>
              </w:rPr>
              <w:t xml:space="preserve">, </w:t>
            </w:r>
            <w:r>
              <w:rPr>
                <w:sz w:val="20"/>
                <w:szCs w:val="22"/>
                <w:lang w:eastAsia="zh-CN"/>
              </w:rPr>
              <w:t xml:space="preserve">what’s the relationship between </w:t>
            </w:r>
            <w:r w:rsidRPr="003222A1">
              <w:rPr>
                <w:i/>
                <w:sz w:val="20"/>
                <w:szCs w:val="22"/>
                <w:lang w:eastAsia="zh-CN"/>
              </w:rPr>
              <w:t>l</w:t>
            </w:r>
            <w:r>
              <w:rPr>
                <w:i/>
                <w:sz w:val="20"/>
                <w:szCs w:val="22"/>
                <w:lang w:eastAsia="zh-CN"/>
              </w:rPr>
              <w:t xml:space="preserve"> </w:t>
            </w:r>
            <w:r>
              <w:rPr>
                <w:sz w:val="20"/>
                <w:szCs w:val="22"/>
                <w:lang w:eastAsia="zh-CN"/>
              </w:rPr>
              <w:t xml:space="preserve">and CSI reporting time? </w:t>
            </w:r>
          </w:p>
          <w:p w14:paraId="001DD6D3" w14:textId="64853BCC" w:rsidR="00C75567" w:rsidRDefault="00C75567" w:rsidP="00C75567">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1CF70A7F" w14:textId="4D29AB20" w:rsidR="00C75567" w:rsidRDefault="00C75567" w:rsidP="0037216E">
            <w:pPr>
              <w:snapToGrid w:val="0"/>
              <w:rPr>
                <w:b/>
                <w:sz w:val="20"/>
                <w:szCs w:val="22"/>
                <w:lang w:eastAsia="zh-CN"/>
              </w:rPr>
            </w:pPr>
          </w:p>
        </w:tc>
      </w:tr>
      <w:tr w:rsidR="006142E6" w:rsidRPr="00240319" w14:paraId="155D702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B40685A" w14:textId="44554CD6" w:rsidR="006142E6" w:rsidRDefault="006142E6" w:rsidP="005226FE">
            <w:pPr>
              <w:widowControl w:val="0"/>
              <w:snapToGrid w:val="0"/>
              <w:rPr>
                <w:sz w:val="20"/>
                <w:szCs w:val="22"/>
                <w:lang w:eastAsia="zh-CN"/>
              </w:rPr>
            </w:pPr>
            <w:r>
              <w:rPr>
                <w:sz w:val="20"/>
                <w:szCs w:val="22"/>
                <w:lang w:eastAsia="zh-CN"/>
              </w:rPr>
              <w:t>M</w:t>
            </w:r>
            <w:r w:rsidR="0037216E">
              <w:rPr>
                <w:sz w:val="20"/>
                <w:szCs w:val="22"/>
                <w:lang w:eastAsia="zh-CN"/>
              </w:rPr>
              <w:t>od V14</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0F014DF" w14:textId="7735518C" w:rsidR="006142E6" w:rsidRDefault="006142E6" w:rsidP="005226FE">
            <w:pPr>
              <w:snapToGrid w:val="0"/>
              <w:rPr>
                <w:b/>
                <w:sz w:val="20"/>
                <w:szCs w:val="22"/>
                <w:lang w:eastAsia="zh-CN"/>
              </w:rPr>
            </w:pPr>
            <w:r w:rsidRPr="006142E6">
              <w:rPr>
                <w:b/>
                <w:color w:val="3333FF"/>
                <w:sz w:val="20"/>
                <w:szCs w:val="22"/>
                <w:lang w:eastAsia="zh-CN"/>
              </w:rPr>
              <w:t>Revised proposals per inputs</w:t>
            </w:r>
          </w:p>
        </w:tc>
      </w:tr>
      <w:tr w:rsidR="001C6FE3" w14:paraId="7AC9F08E"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659679" w14:textId="60025A29" w:rsidR="001C6FE3" w:rsidRDefault="001C6FE3" w:rsidP="001C6FE3">
            <w:pPr>
              <w:widowControl w:val="0"/>
              <w:snapToGrid w:val="0"/>
              <w:rPr>
                <w:sz w:val="20"/>
                <w:szCs w:val="22"/>
                <w:lang w:eastAsia="zh-CN"/>
              </w:rPr>
            </w:pPr>
            <w:r>
              <w:rPr>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844B713" w14:textId="29ED24B1" w:rsidR="001C6FE3" w:rsidRPr="001C6FE3" w:rsidRDefault="001C6FE3" w:rsidP="001C6FE3">
            <w:pPr>
              <w:snapToGrid w:val="0"/>
              <w:rPr>
                <w:sz w:val="20"/>
                <w:szCs w:val="22"/>
                <w:lang w:eastAsia="zh-CN"/>
              </w:rPr>
            </w:pPr>
            <w:r w:rsidRPr="001C6FE3">
              <w:rPr>
                <w:sz w:val="20"/>
                <w:szCs w:val="22"/>
                <w:lang w:eastAsia="zh-CN"/>
              </w:rPr>
              <w:t>Support the latest FL’s update.</w:t>
            </w:r>
          </w:p>
          <w:p w14:paraId="7F304B69" w14:textId="77777777" w:rsidR="001C6FE3" w:rsidRPr="001C6FE3" w:rsidRDefault="001C6FE3" w:rsidP="00864D54">
            <w:pPr>
              <w:snapToGrid w:val="0"/>
              <w:rPr>
                <w:b/>
                <w:color w:val="3333FF"/>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lastRenderedPageBreak/>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7ACE9" w14:textId="77777777" w:rsidR="00BA57AE" w:rsidRDefault="00BA57AE" w:rsidP="00BC19F2">
      <w:r>
        <w:separator/>
      </w:r>
    </w:p>
  </w:endnote>
  <w:endnote w:type="continuationSeparator" w:id="0">
    <w:p w14:paraId="2ED5EB01" w14:textId="77777777" w:rsidR="00BA57AE" w:rsidRDefault="00BA57A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CE842" w14:textId="77777777" w:rsidR="00BA57AE" w:rsidRDefault="00BA57AE" w:rsidP="00BC19F2">
      <w:r>
        <w:separator/>
      </w:r>
    </w:p>
  </w:footnote>
  <w:footnote w:type="continuationSeparator" w:id="0">
    <w:p w14:paraId="025CAE31" w14:textId="77777777" w:rsidR="00BA57AE" w:rsidRDefault="00BA57AE"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35BCC"/>
    <w:multiLevelType w:val="hybridMultilevel"/>
    <w:tmpl w:val="D73C9892"/>
    <w:lvl w:ilvl="0" w:tplc="B5A8667A">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B1D2F"/>
    <w:multiLevelType w:val="hybridMultilevel"/>
    <w:tmpl w:val="443297BC"/>
    <w:lvl w:ilvl="0" w:tplc="70806FF2">
      <w:numFmt w:val="bullet"/>
      <w:lvlText w:val="-"/>
      <w:lvlJc w:val="left"/>
      <w:pPr>
        <w:ind w:left="1179" w:hanging="360"/>
      </w:pPr>
      <w:rPr>
        <w:rFonts w:ascii="Times" w:eastAsia="바탕"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4F01BE"/>
    <w:multiLevelType w:val="hybridMultilevel"/>
    <w:tmpl w:val="EFBA5CAA"/>
    <w:lvl w:ilvl="0" w:tplc="B5A8667A">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8"/>
  </w:num>
  <w:num w:numId="3">
    <w:abstractNumId w:val="18"/>
  </w:num>
  <w:num w:numId="4">
    <w:abstractNumId w:val="26"/>
  </w:num>
  <w:num w:numId="5">
    <w:abstractNumId w:val="36"/>
  </w:num>
  <w:num w:numId="6">
    <w:abstractNumId w:val="6"/>
  </w:num>
  <w:num w:numId="7">
    <w:abstractNumId w:val="30"/>
  </w:num>
  <w:num w:numId="8">
    <w:abstractNumId w:val="40"/>
  </w:num>
  <w:num w:numId="9">
    <w:abstractNumId w:val="17"/>
  </w:num>
  <w:num w:numId="10">
    <w:abstractNumId w:val="34"/>
  </w:num>
  <w:num w:numId="11">
    <w:abstractNumId w:val="27"/>
  </w:num>
  <w:num w:numId="12">
    <w:abstractNumId w:val="32"/>
  </w:num>
  <w:num w:numId="13">
    <w:abstractNumId w:val="21"/>
  </w:num>
  <w:num w:numId="14">
    <w:abstractNumId w:val="37"/>
  </w:num>
  <w:num w:numId="15">
    <w:abstractNumId w:val="19"/>
  </w:num>
  <w:num w:numId="16">
    <w:abstractNumId w:val="8"/>
  </w:num>
  <w:num w:numId="17">
    <w:abstractNumId w:val="2"/>
  </w:num>
  <w:num w:numId="18">
    <w:abstractNumId w:val="31"/>
  </w:num>
  <w:num w:numId="19">
    <w:abstractNumId w:val="7"/>
  </w:num>
  <w:num w:numId="20">
    <w:abstractNumId w:val="9"/>
  </w:num>
  <w:num w:numId="21">
    <w:abstractNumId w:val="14"/>
  </w:num>
  <w:num w:numId="22">
    <w:abstractNumId w:val="33"/>
  </w:num>
  <w:num w:numId="23">
    <w:abstractNumId w:val="4"/>
  </w:num>
  <w:num w:numId="24">
    <w:abstractNumId w:val="22"/>
  </w:num>
  <w:num w:numId="25">
    <w:abstractNumId w:val="20"/>
  </w:num>
  <w:num w:numId="26">
    <w:abstractNumId w:val="35"/>
  </w:num>
  <w:num w:numId="27">
    <w:abstractNumId w:val="38"/>
  </w:num>
  <w:num w:numId="28">
    <w:abstractNumId w:val="0"/>
  </w:num>
  <w:num w:numId="29">
    <w:abstractNumId w:val="3"/>
  </w:num>
  <w:num w:numId="30">
    <w:abstractNumId w:val="39"/>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5"/>
  </w:num>
  <w:num w:numId="38">
    <w:abstractNumId w:val="24"/>
  </w:num>
  <w:num w:numId="39">
    <w:abstractNumId w:val="29"/>
  </w:num>
  <w:num w:numId="40">
    <w:abstractNumId w:val="13"/>
  </w:num>
  <w:num w:numId="41">
    <w:abstractNumId w:val="12"/>
  </w:num>
  <w:num w:numId="42">
    <w:abstractNumId w:val="2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163"/>
    <w:rsid w:val="001956B3"/>
    <w:rsid w:val="00196DE1"/>
    <w:rsid w:val="001A2419"/>
    <w:rsid w:val="001A504F"/>
    <w:rsid w:val="001A5352"/>
    <w:rsid w:val="001A6AE3"/>
    <w:rsid w:val="001B2130"/>
    <w:rsid w:val="001C2FAD"/>
    <w:rsid w:val="001C6FE3"/>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0C9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407"/>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3E27"/>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6623F"/>
    <w:rsid w:val="0037216E"/>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D782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66F6"/>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2E6"/>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97058"/>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23FB"/>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3638"/>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0207"/>
    <w:rsid w:val="0094108D"/>
    <w:rsid w:val="00942C7A"/>
    <w:rsid w:val="00944729"/>
    <w:rsid w:val="00952845"/>
    <w:rsid w:val="00952FCF"/>
    <w:rsid w:val="00957D47"/>
    <w:rsid w:val="00965104"/>
    <w:rsid w:val="00966732"/>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287"/>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05EC"/>
    <w:rsid w:val="009E12C8"/>
    <w:rsid w:val="009E1C63"/>
    <w:rsid w:val="009E2E3F"/>
    <w:rsid w:val="009E3681"/>
    <w:rsid w:val="009E4993"/>
    <w:rsid w:val="009E4FBA"/>
    <w:rsid w:val="009E523A"/>
    <w:rsid w:val="009E7844"/>
    <w:rsid w:val="009E7DF2"/>
    <w:rsid w:val="009F17DA"/>
    <w:rsid w:val="009F6679"/>
    <w:rsid w:val="009F77C8"/>
    <w:rsid w:val="00A0056B"/>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351B"/>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216B"/>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A57AE"/>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5567"/>
    <w:rsid w:val="00C761E6"/>
    <w:rsid w:val="00C836E9"/>
    <w:rsid w:val="00C837C8"/>
    <w:rsid w:val="00C837EE"/>
    <w:rsid w:val="00C840FE"/>
    <w:rsid w:val="00C8451B"/>
    <w:rsid w:val="00C85404"/>
    <w:rsid w:val="00C8573C"/>
    <w:rsid w:val="00C944C4"/>
    <w:rsid w:val="00C94BCA"/>
    <w:rsid w:val="00CA0E15"/>
    <w:rsid w:val="00CA11C9"/>
    <w:rsid w:val="00CA32E4"/>
    <w:rsid w:val="00CA562F"/>
    <w:rsid w:val="00CA59D4"/>
    <w:rsid w:val="00CB0806"/>
    <w:rsid w:val="00CB427C"/>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4305"/>
    <w:rsid w:val="00DC5214"/>
    <w:rsid w:val="00DD22B7"/>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1692"/>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02F8"/>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9"/>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6.xml><?xml version="1.0" encoding="utf-8"?>
<ds:datastoreItem xmlns:ds="http://schemas.openxmlformats.org/officeDocument/2006/customXml" ds:itemID="{860B43D4-AC8C-4787-81AA-D669E6A7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3723</Words>
  <Characters>21225</Characters>
  <Application>Microsoft Office Word</Application>
  <DocSecurity>0</DocSecurity>
  <Lines>176</Lines>
  <Paragraphs>49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7</cp:revision>
  <cp:lastPrinted>2021-10-06T09:28:00Z</cp:lastPrinted>
  <dcterms:created xsi:type="dcterms:W3CDTF">2022-05-19T04:42:00Z</dcterms:created>
  <dcterms:modified xsi:type="dcterms:W3CDTF">2022-05-19T05:20:00Z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