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afc"/>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afc"/>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afc"/>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bCs/>
                <w:sz w:val="20"/>
                <w:szCs w:val="22"/>
              </w:rPr>
            </w:pPr>
            <w:r w:rsidRPr="00B2042C">
              <w:rPr>
                <w:rFonts w:eastAsia="Malgun Gothic"/>
                <w:sz w:val="18"/>
                <w:szCs w:val="18"/>
              </w:rPr>
              <w:t>Minor comment</w:t>
            </w:r>
            <w:r>
              <w:rPr>
                <w:rFonts w:eastAsia="Malgun Gothic"/>
                <w:sz w:val="18"/>
                <w:szCs w:val="18"/>
              </w:rPr>
              <w:t xml:space="preserve">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42A2DFCF" w14:textId="5250FE12" w:rsidR="00AC3E20" w:rsidRPr="00B2042C" w:rsidRDefault="00AC3E20" w:rsidP="00AC3E20">
            <w:pPr>
              <w:widowControl w:val="0"/>
              <w:snapToGrid w:val="0"/>
              <w:rPr>
                <w:rFonts w:eastAsia="Malgun Gothic"/>
                <w:sz w:val="18"/>
                <w:szCs w:val="18"/>
              </w:rPr>
            </w:pPr>
            <w:r>
              <w:rPr>
                <w:bCs/>
                <w:sz w:val="20"/>
                <w:szCs w:val="22"/>
                <w:lang w:eastAsia="zh-CN"/>
              </w:rPr>
              <w:t>‘</w:t>
            </w:r>
            <w:proofErr w:type="gramStart"/>
            <w:r w:rsidRPr="008B2F27">
              <w:rPr>
                <w:bCs/>
                <w:sz w:val="20"/>
                <w:szCs w:val="22"/>
                <w:lang w:eastAsia="zh-CN"/>
              </w:rPr>
              <w:t>per</w:t>
            </w:r>
            <w:proofErr w:type="gramEnd"/>
            <w:r w:rsidRPr="008B2F27">
              <w:rPr>
                <w:bCs/>
                <w:sz w:val="20"/>
                <w:szCs w:val="22"/>
                <w:lang w:eastAsia="zh-CN"/>
              </w:rPr>
              <w:t xml:space="preserve">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sidR="00A91323">
        <w:rPr>
          <w:color w:val="3333FF"/>
          <w:sz w:val="20"/>
          <w:szCs w:val="20"/>
        </w:rPr>
        <w:t>k,k</w:t>
      </w:r>
      <w:proofErr w:type="gramEnd"/>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roofErr w:type="gramStart"/>
            <w:r w:rsidRPr="009C1CD4">
              <w:rPr>
                <w:bCs/>
                <w:sz w:val="18"/>
                <w:szCs w:val="18"/>
                <w:lang w:eastAsia="zh-CN"/>
              </w:rPr>
              <w:t>);</w:t>
            </w:r>
            <w:proofErr w:type="gramEnd"/>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w:t>
            </w:r>
            <w:proofErr w:type="gramStart"/>
            <w:r w:rsidRPr="009C1CD4">
              <w:rPr>
                <w:sz w:val="18"/>
                <w:szCs w:val="18"/>
                <w:lang w:eastAsia="zh-CN"/>
              </w:rPr>
              <w:t>e.g.</w:t>
            </w:r>
            <w:proofErr w:type="gramEnd"/>
            <w:r w:rsidRPr="009C1CD4">
              <w:rPr>
                <w:sz w:val="18"/>
                <w:szCs w:val="18"/>
                <w:lang w:eastAsia="zh-CN"/>
              </w:rPr>
              <w:t xml:space="preserve">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 xml:space="preserve">We suggest </w:t>
            </w:r>
            <w:proofErr w:type="gramStart"/>
            <w:r w:rsidRPr="00EB7DC9">
              <w:rPr>
                <w:bCs/>
                <w:sz w:val="18"/>
                <w:szCs w:val="18"/>
                <w:lang w:eastAsia="zh-CN"/>
              </w:rPr>
              <w:t>to add</w:t>
            </w:r>
            <w:proofErr w:type="gramEnd"/>
            <w:r w:rsidRPr="00EB7DC9">
              <w:rPr>
                <w:bCs/>
                <w:sz w:val="18"/>
                <w:szCs w:val="18"/>
                <w:lang w:eastAsia="zh-CN"/>
              </w:rPr>
              <w:t xml:space="preserve">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 xml:space="preserve">FFS: the relation b/w TD/DD basis vector length (say N4) and the CSI-RS measurement window (W), </w:t>
            </w:r>
            <w:proofErr w:type="gramStart"/>
            <w:r w:rsidRPr="009C1CD4">
              <w:rPr>
                <w:bCs/>
                <w:sz w:val="18"/>
                <w:szCs w:val="18"/>
                <w:lang w:eastAsia="zh-CN"/>
              </w:rPr>
              <w:t>e.g.</w:t>
            </w:r>
            <w:proofErr w:type="gramEnd"/>
            <w:r w:rsidRPr="009C1CD4">
              <w:rPr>
                <w:bCs/>
                <w:sz w:val="18"/>
                <w:szCs w:val="18"/>
                <w:lang w:eastAsia="zh-CN"/>
              </w:rPr>
              <w:t xml:space="preserve">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w:t>
            </w:r>
            <w:proofErr w:type="gramStart"/>
            <w:r w:rsidRPr="00F12772">
              <w:rPr>
                <w:color w:val="3333FF"/>
                <w:sz w:val="18"/>
                <w:szCs w:val="18"/>
              </w:rPr>
              <w:t>e.g.</w:t>
            </w:r>
            <w:proofErr w:type="gramEnd"/>
            <w:r w:rsidRPr="00F12772">
              <w:rPr>
                <w:color w:val="3333FF"/>
                <w:sz w:val="18"/>
                <w:szCs w:val="18"/>
              </w:rPr>
              <w:t xml:space="preserve">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w:t>
            </w:r>
            <w:proofErr w:type="gramStart"/>
            <w:r w:rsidRPr="00E920E1">
              <w:rPr>
                <w:bCs/>
                <w:color w:val="3333FF"/>
                <w:sz w:val="16"/>
                <w:szCs w:val="22"/>
                <w:lang w:eastAsia="zh-CN"/>
              </w:rPr>
              <w:t>. ]</w:t>
            </w:r>
            <w:proofErr w:type="gramEnd"/>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lastRenderedPageBreak/>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afc"/>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 xml:space="preserve">We still need to discuss whether a single CQI or multiple CQIs (e.g., each for a slot) is/are reported in slot n, </w:t>
            </w:r>
            <w:proofErr w:type="gramStart"/>
            <w:r>
              <w:rPr>
                <w:bCs/>
                <w:color w:val="3333FF"/>
                <w:sz w:val="20"/>
                <w:szCs w:val="22"/>
                <w:lang w:eastAsia="zh-CN"/>
              </w:rPr>
              <w:t>e.g.</w:t>
            </w:r>
            <w:proofErr w:type="gramEnd"/>
            <w:r>
              <w:rPr>
                <w:bCs/>
                <w:color w:val="3333FF"/>
                <w:sz w:val="20"/>
                <w:szCs w:val="22"/>
                <w:lang w:eastAsia="zh-CN"/>
              </w:rPr>
              <w:t xml:space="preserve">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proofErr w:type="gramStart"/>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a</w:t>
            </w:r>
            <w:proofErr w:type="gramEnd"/>
            <w:r w:rsidRPr="0002447B">
              <w:rPr>
                <w:color w:val="FF0000"/>
                <w:sz w:val="20"/>
                <w:szCs w:val="20"/>
              </w:rPr>
              <w:t xml:space="preserve">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w:t>
            </w:r>
            <w:proofErr w:type="gramStart"/>
            <w:r w:rsidR="00EE38F4">
              <w:rPr>
                <w:sz w:val="20"/>
                <w:szCs w:val="22"/>
                <w:lang w:eastAsia="zh-CN"/>
              </w:rPr>
              <w:t xml:space="preserve">to </w:t>
            </w:r>
            <w:r w:rsidR="00D7579F">
              <w:rPr>
                <w:sz w:val="20"/>
                <w:szCs w:val="22"/>
                <w:lang w:eastAsia="zh-CN"/>
              </w:rPr>
              <w:t>revise</w:t>
            </w:r>
            <w:proofErr w:type="gramEnd"/>
            <w:r w:rsidR="00D7579F">
              <w:rPr>
                <w:sz w:val="20"/>
                <w:szCs w:val="22"/>
                <w:lang w:eastAsia="zh-CN"/>
              </w:rPr>
              <w:t xml:space="preserv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w:t>
            </w:r>
            <w:proofErr w:type="spellStart"/>
            <w:proofErr w:type="gramStart"/>
            <w:r w:rsidRPr="00EE38F4">
              <w:rPr>
                <w:rFonts w:eastAsia="等线"/>
                <w:sz w:val="20"/>
                <w:szCs w:val="22"/>
                <w:lang w:eastAsia="zh-CN"/>
              </w:rPr>
              <w:t>l,l</w:t>
            </w:r>
            <w:proofErr w:type="gramEnd"/>
            <w:r w:rsidRPr="00EE38F4">
              <w:rPr>
                <w:rFonts w:eastAsia="等线"/>
                <w:sz w:val="20"/>
                <w:szCs w:val="22"/>
                <w:lang w:eastAsia="zh-CN"/>
              </w:rPr>
              <w:t>+W</w:t>
            </w:r>
            <w:r w:rsidRPr="00E95A38">
              <w:rPr>
                <w:rFonts w:eastAsia="等线"/>
                <w:sz w:val="20"/>
                <w:szCs w:val="22"/>
                <w:vertAlign w:val="subscript"/>
                <w:lang w:eastAsia="zh-CN"/>
              </w:rPr>
              <w:t>CSI</w:t>
            </w:r>
            <w:proofErr w:type="spellEnd"/>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4" w:author="Eko Onggosanusi" w:date="2022-05-18T08:57:00Z">
              <w:r w:rsidRPr="00C363F6">
                <w:rPr>
                  <w:rFonts w:eastAsia="等线"/>
                  <w:strike/>
                  <w:color w:val="FF0000"/>
                  <w:sz w:val="20"/>
                  <w:szCs w:val="22"/>
                  <w:lang w:eastAsia="zh-CN"/>
                </w:rPr>
                <w:t>o</w:t>
              </w:r>
            </w:ins>
            <w:del w:id="5"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 xml:space="preserve">DD/TD unit(s) from a CSI-RS transmission occasion before R15 CSI reference resource until </w:t>
            </w:r>
            <w:proofErr w:type="spellStart"/>
            <w:r w:rsidRPr="003F2E9F">
              <w:rPr>
                <w:sz w:val="20"/>
                <w:szCs w:val="20"/>
              </w:rPr>
              <w:t>some time</w:t>
            </w:r>
            <w:proofErr w:type="spellEnd"/>
            <w:r w:rsidRPr="003F2E9F">
              <w:rPr>
                <w:sz w:val="20"/>
                <w:szCs w:val="20"/>
              </w:rPr>
              <w:t xml:space="preserv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&lt;=</w:t>
            </w:r>
            <w:r w:rsidRPr="003F2E9F">
              <w:rPr>
                <w:sz w:val="20"/>
                <w:szCs w:val="20"/>
                <w:highlight w:val="yellow"/>
                <w:vertAlign w:val="subscript"/>
              </w:rPr>
              <w:t xml:space="preserve"> </w:t>
            </w:r>
            <w:proofErr w:type="spellStart"/>
            <w:r w:rsidRPr="003F2E9F">
              <w:rPr>
                <w:sz w:val="20"/>
                <w:szCs w:val="20"/>
                <w:highlight w:val="yellow"/>
              </w:rPr>
              <w:t>n</w:t>
            </w:r>
            <w:r w:rsidRPr="003F2E9F">
              <w:rPr>
                <w:sz w:val="20"/>
                <w:szCs w:val="20"/>
                <w:highlight w:val="yellow"/>
                <w:vertAlign w:val="subscript"/>
              </w:rPr>
              <w:t>ref</w:t>
            </w:r>
            <w:proofErr w:type="spellEnd"/>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lastRenderedPageBreak/>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 xml:space="preserve">Alt. 3: l &lt; </w:t>
            </w:r>
            <w:proofErr w:type="spellStart"/>
            <w:r w:rsidRPr="003F2E9F">
              <w:rPr>
                <w:sz w:val="20"/>
                <w:szCs w:val="20"/>
                <w:highlight w:val="yellow"/>
              </w:rPr>
              <w:t>n</w:t>
            </w:r>
            <w:r w:rsidRPr="003F2E9F">
              <w:rPr>
                <w:sz w:val="20"/>
                <w:szCs w:val="20"/>
                <w:highlight w:val="yellow"/>
                <w:vertAlign w:val="subscript"/>
              </w:rPr>
              <w:t>ref</w:t>
            </w:r>
            <w:proofErr w:type="spellEnd"/>
            <w:r w:rsidRPr="003F2E9F">
              <w:rPr>
                <w:sz w:val="20"/>
                <w:szCs w:val="20"/>
                <w:highlight w:val="yellow"/>
              </w:rPr>
              <w:t xml:space="preserve"> and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&gt; n</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lastRenderedPageBreak/>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77777777" w:rsidR="00AC3E20" w:rsidRPr="00560BC1" w:rsidRDefault="00AC3E20" w:rsidP="00AC3E20">
            <w:pPr>
              <w:pStyle w:val="afc"/>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proofErr w:type="spellStart"/>
            <w:r w:rsidRPr="00D8273F">
              <w:rPr>
                <w:sz w:val="20"/>
                <w:szCs w:val="20"/>
              </w:rPr>
              <w:t>W</w:t>
            </w:r>
            <w:r w:rsidRPr="00D8273F">
              <w:rPr>
                <w:sz w:val="20"/>
                <w:szCs w:val="20"/>
                <w:vertAlign w:val="subscript"/>
              </w:rPr>
              <w:t>meas</w:t>
            </w:r>
            <w:proofErr w:type="spellEnd"/>
            <w:r w:rsidRPr="00D8273F">
              <w:rPr>
                <w:rFonts w:eastAsia="MS Mincho"/>
                <w:bCs/>
                <w:sz w:val="20"/>
                <w:szCs w:val="22"/>
                <w:lang w:eastAsia="ja-JP"/>
              </w:rPr>
              <w:t xml:space="preserve"> </w:t>
            </w:r>
            <w:r w:rsidRPr="00560BC1">
              <w:rPr>
                <w:rFonts w:eastAsia="MS Mincho"/>
                <w:bCs/>
                <w:sz w:val="20"/>
                <w:szCs w:val="22"/>
                <w:lang w:eastAsia="ja-JP"/>
              </w:rPr>
              <w:t>is totally up to future discussion (</w:t>
            </w:r>
            <w:proofErr w:type="gramStart"/>
            <w:r w:rsidRPr="00560BC1">
              <w:rPr>
                <w:rFonts w:eastAsia="MS Mincho"/>
                <w:bCs/>
                <w:sz w:val="20"/>
                <w:szCs w:val="22"/>
                <w:lang w:eastAsia="ja-JP"/>
              </w:rPr>
              <w:t>i.e.</w:t>
            </w:r>
            <w:proofErr w:type="gramEnd"/>
            <w:r w:rsidRPr="00560BC1">
              <w:rPr>
                <w:rFonts w:eastAsia="MS Mincho"/>
                <w:bCs/>
                <w:sz w:val="20"/>
                <w:szCs w:val="22"/>
                <w:lang w:eastAsia="ja-JP"/>
              </w:rPr>
              <w:t xml:space="preserve"> no restriction at this stage)? </w:t>
            </w:r>
          </w:p>
          <w:p w14:paraId="2967D3A5" w14:textId="77777777" w:rsidR="00AC3E20" w:rsidRPr="00560BC1" w:rsidRDefault="00AC3E20" w:rsidP="00AC3E20">
            <w:pPr>
              <w:pStyle w:val="afc"/>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77777777" w:rsidR="00AC3E20" w:rsidRPr="003F2E9F" w:rsidRDefault="00AC3E20" w:rsidP="00AC3E20">
            <w:pPr>
              <w:snapToGrid w:val="0"/>
              <w:rPr>
                <w:bCs/>
                <w:sz w:val="20"/>
                <w:szCs w:val="20"/>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EBCC" w14:textId="77777777" w:rsidR="00890C14" w:rsidRDefault="00890C14" w:rsidP="00BC19F2">
      <w:r>
        <w:separator/>
      </w:r>
    </w:p>
  </w:endnote>
  <w:endnote w:type="continuationSeparator" w:id="0">
    <w:p w14:paraId="40549292" w14:textId="77777777" w:rsidR="00890C14" w:rsidRDefault="00890C1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9ACA" w14:textId="77777777" w:rsidR="00890C14" w:rsidRDefault="00890C14" w:rsidP="00BC19F2">
      <w:r>
        <w:separator/>
      </w:r>
    </w:p>
  </w:footnote>
  <w:footnote w:type="continuationSeparator" w:id="0">
    <w:p w14:paraId="6988B4C7" w14:textId="77777777" w:rsidR="00890C14" w:rsidRDefault="00890C1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7"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518540709">
    <w:abstractNumId w:val="5"/>
  </w:num>
  <w:num w:numId="2" w16cid:durableId="872812789">
    <w:abstractNumId w:val="26"/>
  </w:num>
  <w:num w:numId="3" w16cid:durableId="28071965">
    <w:abstractNumId w:val="17"/>
  </w:num>
  <w:num w:numId="4" w16cid:durableId="1379861873">
    <w:abstractNumId w:val="24"/>
  </w:num>
  <w:num w:numId="5" w16cid:durableId="1033075344">
    <w:abstractNumId w:val="34"/>
  </w:num>
  <w:num w:numId="6" w16cid:durableId="1631469853">
    <w:abstractNumId w:val="6"/>
  </w:num>
  <w:num w:numId="7" w16cid:durableId="2050228483">
    <w:abstractNumId w:val="28"/>
  </w:num>
  <w:num w:numId="8" w16cid:durableId="1725061890">
    <w:abstractNumId w:val="38"/>
  </w:num>
  <w:num w:numId="9" w16cid:durableId="1299340061">
    <w:abstractNumId w:val="16"/>
  </w:num>
  <w:num w:numId="10" w16cid:durableId="4527378">
    <w:abstractNumId w:val="32"/>
  </w:num>
  <w:num w:numId="11" w16cid:durableId="1416902947">
    <w:abstractNumId w:val="25"/>
  </w:num>
  <w:num w:numId="12" w16cid:durableId="844824846">
    <w:abstractNumId w:val="30"/>
  </w:num>
  <w:num w:numId="13" w16cid:durableId="110050320">
    <w:abstractNumId w:val="20"/>
  </w:num>
  <w:num w:numId="14" w16cid:durableId="954794054">
    <w:abstractNumId w:val="35"/>
  </w:num>
  <w:num w:numId="15" w16cid:durableId="1520898852">
    <w:abstractNumId w:val="18"/>
  </w:num>
  <w:num w:numId="16" w16cid:durableId="280960848">
    <w:abstractNumId w:val="8"/>
  </w:num>
  <w:num w:numId="17" w16cid:durableId="878973455">
    <w:abstractNumId w:val="2"/>
  </w:num>
  <w:num w:numId="18" w16cid:durableId="1807820874">
    <w:abstractNumId w:val="29"/>
  </w:num>
  <w:num w:numId="19" w16cid:durableId="328868883">
    <w:abstractNumId w:val="7"/>
  </w:num>
  <w:num w:numId="20" w16cid:durableId="2057316797">
    <w:abstractNumId w:val="9"/>
  </w:num>
  <w:num w:numId="21" w16cid:durableId="1815488512">
    <w:abstractNumId w:val="13"/>
  </w:num>
  <w:num w:numId="22" w16cid:durableId="1093361067">
    <w:abstractNumId w:val="31"/>
  </w:num>
  <w:num w:numId="23" w16cid:durableId="223296943">
    <w:abstractNumId w:val="4"/>
  </w:num>
  <w:num w:numId="24" w16cid:durableId="1679577036">
    <w:abstractNumId w:val="21"/>
  </w:num>
  <w:num w:numId="25" w16cid:durableId="1908152095">
    <w:abstractNumId w:val="19"/>
  </w:num>
  <w:num w:numId="26" w16cid:durableId="642588244">
    <w:abstractNumId w:val="33"/>
  </w:num>
  <w:num w:numId="27" w16cid:durableId="579674635">
    <w:abstractNumId w:val="36"/>
  </w:num>
  <w:num w:numId="28" w16cid:durableId="1344670805">
    <w:abstractNumId w:val="0"/>
  </w:num>
  <w:num w:numId="29" w16cid:durableId="943994828">
    <w:abstractNumId w:val="3"/>
  </w:num>
  <w:num w:numId="30" w16cid:durableId="181482092">
    <w:abstractNumId w:val="37"/>
  </w:num>
  <w:num w:numId="31" w16cid:durableId="46952420">
    <w:abstractNumId w:val="10"/>
  </w:num>
  <w:num w:numId="32" w16cid:durableId="1714697156">
    <w:abstractNumId w:val="11"/>
  </w:num>
  <w:num w:numId="33" w16cid:durableId="859242925">
    <w:abstractNumId w:val="15"/>
  </w:num>
  <w:num w:numId="34" w16cid:durableId="1535312541">
    <w:abstractNumId w:val="1"/>
  </w:num>
  <w:num w:numId="35" w16cid:durableId="21781671">
    <w:abstractNumId w:val="1"/>
  </w:num>
  <w:num w:numId="36" w16cid:durableId="646057432">
    <w:abstractNumId w:val="14"/>
  </w:num>
  <w:num w:numId="37" w16cid:durableId="729310788">
    <w:abstractNumId w:val="23"/>
  </w:num>
  <w:num w:numId="38" w16cid:durableId="739670421">
    <w:abstractNumId w:val="22"/>
  </w:num>
  <w:num w:numId="39" w16cid:durableId="12073229">
    <w:abstractNumId w:val="27"/>
  </w:num>
  <w:num w:numId="40" w16cid:durableId="1536696725">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FA4"/>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798C4-C21B-442D-A251-30D36FBCE483}">
  <ds:schemaRefs>
    <ds:schemaRef ds:uri="http://schemas.openxmlformats.org/officeDocument/2006/bibliography"/>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2294</Words>
  <Characters>13079</Characters>
  <Application>Microsoft Office Word</Application>
  <DocSecurity>0</DocSecurity>
  <Lines>108</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wangj</cp:lastModifiedBy>
  <cp:revision>3</cp:revision>
  <cp:lastPrinted>2021-10-06T09:28:00Z</cp:lastPrinted>
  <dcterms:created xsi:type="dcterms:W3CDTF">2022-05-19T02:22:00Z</dcterms:created>
  <dcterms:modified xsi:type="dcterms:W3CDTF">2022-05-19T02:24:00Z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