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 xml:space="preserve">FFS: Details on DFT parameters, </w:t>
      </w:r>
      <w:proofErr w:type="gramStart"/>
      <w:r w:rsidRPr="00817FF2">
        <w:rPr>
          <w:color w:val="3333FF"/>
          <w:sz w:val="20"/>
          <w:szCs w:val="20"/>
        </w:rPr>
        <w:t>e.g.</w:t>
      </w:r>
      <w:proofErr w:type="gramEnd"/>
      <w:r w:rsidRPr="00817FF2">
        <w:rPr>
          <w:color w:val="3333FF"/>
          <w:sz w:val="20"/>
          <w:szCs w:val="20"/>
        </w:rPr>
        <w:t xml:space="preserve">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4C1BA75D"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127641D6"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Malgun Gothic"/>
                <w:bCs/>
                <w:sz w:val="20"/>
                <w:szCs w:val="22"/>
              </w:rPr>
            </w:pP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B292CD" w14:textId="773A467C" w:rsidR="00C747C9" w:rsidRDefault="00C747C9" w:rsidP="00C747C9">
            <w:pPr>
              <w:widowControl w:val="0"/>
              <w:snapToGrid w:val="0"/>
              <w:rPr>
                <w:rFonts w:eastAsia="Malgun Gothic" w:hint="eastAsia"/>
                <w:bCs/>
                <w:sz w:val="20"/>
                <w:szCs w:val="22"/>
              </w:rPr>
            </w:pPr>
            <w:r w:rsidRPr="00B2042C">
              <w:rPr>
                <w:rFonts w:eastAsia="Malgun Gothic"/>
                <w:sz w:val="18"/>
                <w:szCs w:val="18"/>
              </w:rPr>
              <w:t>Minor comment</w:t>
            </w:r>
            <w:r>
              <w:rPr>
                <w:rFonts w:eastAsia="Malgun Gothic"/>
                <w:sz w:val="18"/>
                <w:szCs w:val="18"/>
              </w:rPr>
              <w:t xml:space="preserve">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tc>
      </w:tr>
    </w:tbl>
    <w:p w14:paraId="0247B92E" w14:textId="77777777" w:rsidR="00FF14F6" w:rsidRPr="005E373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sidR="00A91323">
        <w:rPr>
          <w:color w:val="3333FF"/>
          <w:sz w:val="20"/>
          <w:szCs w:val="20"/>
        </w:rPr>
        <w:t>k,k</w:t>
      </w:r>
      <w:proofErr w:type="gramEnd"/>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lastRenderedPageBreak/>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roofErr w:type="gramStart"/>
            <w:r w:rsidRPr="009C1CD4">
              <w:rPr>
                <w:bCs/>
                <w:sz w:val="18"/>
                <w:szCs w:val="18"/>
                <w:lang w:eastAsia="zh-CN"/>
              </w:rPr>
              <w:t>);</w:t>
            </w:r>
            <w:proofErr w:type="gramEnd"/>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w:t>
            </w:r>
            <w:proofErr w:type="gramStart"/>
            <w:r w:rsidRPr="009C1CD4">
              <w:rPr>
                <w:sz w:val="18"/>
                <w:szCs w:val="18"/>
                <w:lang w:eastAsia="zh-CN"/>
              </w:rPr>
              <w:t>e.g.</w:t>
            </w:r>
            <w:proofErr w:type="gramEnd"/>
            <w:r w:rsidRPr="009C1CD4">
              <w:rPr>
                <w:sz w:val="18"/>
                <w:szCs w:val="18"/>
                <w:lang w:eastAsia="zh-CN"/>
              </w:rPr>
              <w:t xml:space="preserve">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 xml:space="preserve">We suggest </w:t>
            </w:r>
            <w:proofErr w:type="gramStart"/>
            <w:r w:rsidRPr="00EB7DC9">
              <w:rPr>
                <w:bCs/>
                <w:sz w:val="18"/>
                <w:szCs w:val="18"/>
                <w:lang w:eastAsia="zh-CN"/>
              </w:rPr>
              <w:t>to add</w:t>
            </w:r>
            <w:proofErr w:type="gramEnd"/>
            <w:r w:rsidRPr="00EB7DC9">
              <w:rPr>
                <w:bCs/>
                <w:sz w:val="18"/>
                <w:szCs w:val="18"/>
                <w:lang w:eastAsia="zh-CN"/>
              </w:rPr>
              <w:t xml:space="preserve">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 xml:space="preserve">FFS: the relation b/w TD/DD basis vector length (say N4) and the CSI-RS measurement window (W), </w:t>
            </w:r>
            <w:proofErr w:type="gramStart"/>
            <w:r w:rsidRPr="009C1CD4">
              <w:rPr>
                <w:bCs/>
                <w:sz w:val="18"/>
                <w:szCs w:val="18"/>
                <w:lang w:eastAsia="zh-CN"/>
              </w:rPr>
              <w:t>e.g.</w:t>
            </w:r>
            <w:proofErr w:type="gramEnd"/>
            <w:r w:rsidRPr="009C1CD4">
              <w:rPr>
                <w:bCs/>
                <w:sz w:val="18"/>
                <w:szCs w:val="18"/>
                <w:lang w:eastAsia="zh-CN"/>
              </w:rPr>
              <w:t xml:space="preserve">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w:t>
            </w:r>
            <w:proofErr w:type="gramStart"/>
            <w:r w:rsidRPr="00F12772">
              <w:rPr>
                <w:color w:val="3333FF"/>
                <w:sz w:val="18"/>
                <w:szCs w:val="18"/>
              </w:rPr>
              <w:t>e.g.</w:t>
            </w:r>
            <w:proofErr w:type="gramEnd"/>
            <w:r w:rsidRPr="00F12772">
              <w:rPr>
                <w:color w:val="3333FF"/>
                <w:sz w:val="18"/>
                <w:szCs w:val="18"/>
              </w:rPr>
              <w:t xml:space="preserve">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w:t>
            </w:r>
            <w:proofErr w:type="gramStart"/>
            <w:r w:rsidRPr="00E920E1">
              <w:rPr>
                <w:bCs/>
                <w:color w:val="3333FF"/>
                <w:sz w:val="16"/>
                <w:szCs w:val="22"/>
                <w:lang w:eastAsia="zh-CN"/>
              </w:rPr>
              <w:t>. ]</w:t>
            </w:r>
            <w:proofErr w:type="gramEnd"/>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w:t>
            </w:r>
            <w:proofErr w:type="gramStart"/>
            <w:r>
              <w:rPr>
                <w:bCs/>
                <w:color w:val="000000" w:themeColor="text1"/>
                <w:sz w:val="20"/>
                <w:szCs w:val="22"/>
                <w:lang w:eastAsia="zh-CN"/>
              </w:rPr>
              <w:t>as long as</w:t>
            </w:r>
            <w:proofErr w:type="gramEnd"/>
            <w:r>
              <w:rPr>
                <w:bCs/>
                <w:color w:val="000000" w:themeColor="text1"/>
                <w:sz w:val="20"/>
                <w:szCs w:val="22"/>
                <w:lang w:eastAsia="zh-CN"/>
              </w:rPr>
              <w:t xml:space="preserve">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w:t>
            </w:r>
            <w:proofErr w:type="gramStart"/>
            <w:r>
              <w:rPr>
                <w:bCs/>
                <w:color w:val="000000" w:themeColor="text1"/>
                <w:sz w:val="20"/>
                <w:szCs w:val="22"/>
                <w:lang w:eastAsia="zh-CN"/>
              </w:rPr>
              <w:t>to represent</w:t>
            </w:r>
            <w:proofErr w:type="gramEnd"/>
            <w:r>
              <w:rPr>
                <w:bCs/>
                <w:color w:val="000000" w:themeColor="text1"/>
                <w:sz w:val="20"/>
                <w:szCs w:val="22"/>
                <w:lang w:eastAsia="zh-CN"/>
              </w:rPr>
              <w:t xml:space="preserve">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lastRenderedPageBreak/>
              <w:t>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lastRenderedPageBreak/>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 xml:space="preserve">We still need to discuss whether a single CQI or multiple CQIs (e.g., each for a slot) is/are reported in slot n, </w:t>
            </w:r>
            <w:proofErr w:type="gramStart"/>
            <w:r>
              <w:rPr>
                <w:bCs/>
                <w:color w:val="3333FF"/>
                <w:sz w:val="20"/>
                <w:szCs w:val="22"/>
                <w:lang w:eastAsia="zh-CN"/>
              </w:rPr>
              <w:t>e.g.</w:t>
            </w:r>
            <w:proofErr w:type="gramEnd"/>
            <w:r>
              <w:rPr>
                <w:bCs/>
                <w:color w:val="3333FF"/>
                <w:sz w:val="20"/>
                <w:szCs w:val="22"/>
                <w:lang w:eastAsia="zh-CN"/>
              </w:rPr>
              <w:t xml:space="preserve">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proofErr w:type="gramStart"/>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a</w:t>
            </w:r>
            <w:proofErr w:type="gramEnd"/>
            <w:r w:rsidRPr="0002447B">
              <w:rPr>
                <w:color w:val="FF0000"/>
                <w:sz w:val="20"/>
                <w:szCs w:val="20"/>
              </w:rPr>
              <w:t xml:space="preserve">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w:t>
            </w:r>
            <w:proofErr w:type="gramStart"/>
            <w:r>
              <w:rPr>
                <w:sz w:val="20"/>
                <w:szCs w:val="22"/>
                <w:lang w:eastAsia="zh-CN"/>
              </w:rPr>
              <w:t>similar to</w:t>
            </w:r>
            <w:proofErr w:type="gramEnd"/>
            <w:r>
              <w:rPr>
                <w:sz w:val="20"/>
                <w:szCs w:val="22"/>
                <w:lang w:eastAsia="zh-CN"/>
              </w:rPr>
              <w:t xml:space="preserve"> the definition of N3 in R16, we can define N4 as a number of precoding matrices in TD/DD, each associated with a TD/DD unit. A TD/DD unit comprises &gt;=1 slots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w:t>
            </w:r>
            <w:proofErr w:type="gramStart"/>
            <w:r w:rsidR="00EE38F4">
              <w:rPr>
                <w:sz w:val="20"/>
                <w:szCs w:val="22"/>
                <w:lang w:eastAsia="zh-CN"/>
              </w:rPr>
              <w:t xml:space="preserve">to </w:t>
            </w:r>
            <w:r w:rsidR="00D7579F">
              <w:rPr>
                <w:sz w:val="20"/>
                <w:szCs w:val="22"/>
                <w:lang w:eastAsia="zh-CN"/>
              </w:rPr>
              <w:t>revise</w:t>
            </w:r>
            <w:proofErr w:type="gramEnd"/>
            <w:r w:rsidR="00D7579F">
              <w:rPr>
                <w:sz w:val="20"/>
                <w:szCs w:val="22"/>
                <w:lang w:eastAsia="zh-CN"/>
              </w:rPr>
              <w:t xml:space="preserv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ListParagraph"/>
              <w:numPr>
                <w:ilvl w:val="0"/>
                <w:numId w:val="33"/>
              </w:numPr>
              <w:snapToGrid w:val="0"/>
              <w:spacing w:after="0" w:line="240" w:lineRule="auto"/>
              <w:rPr>
                <w:rFonts w:eastAsia="DengXian"/>
                <w:sz w:val="20"/>
                <w:szCs w:val="22"/>
                <w:lang w:eastAsia="zh-CN"/>
              </w:rPr>
            </w:pPr>
            <w:r w:rsidRPr="00EE38F4">
              <w:rPr>
                <w:rFonts w:eastAsia="DengXian"/>
                <w:sz w:val="20"/>
                <w:szCs w:val="22"/>
                <w:lang w:eastAsia="zh-CN"/>
              </w:rPr>
              <w:t>CSI reporting window of [</w:t>
            </w:r>
            <w:proofErr w:type="spellStart"/>
            <w:proofErr w:type="gramStart"/>
            <w:r w:rsidRPr="00EE38F4">
              <w:rPr>
                <w:rFonts w:eastAsia="DengXian"/>
                <w:sz w:val="20"/>
                <w:szCs w:val="22"/>
                <w:lang w:eastAsia="zh-CN"/>
              </w:rPr>
              <w:t>l,l</w:t>
            </w:r>
            <w:proofErr w:type="gramEnd"/>
            <w:r w:rsidRPr="00EE38F4">
              <w:rPr>
                <w:rFonts w:eastAsia="DengXian"/>
                <w:sz w:val="20"/>
                <w:szCs w:val="22"/>
                <w:lang w:eastAsia="zh-CN"/>
              </w:rPr>
              <w:t>+W</w:t>
            </w:r>
            <w:r w:rsidRPr="00E95A38">
              <w:rPr>
                <w:rFonts w:eastAsia="DengXian"/>
                <w:sz w:val="20"/>
                <w:szCs w:val="22"/>
                <w:vertAlign w:val="subscript"/>
                <w:lang w:eastAsia="zh-CN"/>
              </w:rPr>
              <w:t>CSI</w:t>
            </w:r>
            <w:proofErr w:type="spellEnd"/>
            <w:r w:rsidRPr="00EE38F4">
              <w:rPr>
                <w:rFonts w:eastAsia="DengXian"/>
                <w:sz w:val="20"/>
                <w:szCs w:val="22"/>
                <w:lang w:eastAsia="zh-CN"/>
              </w:rPr>
              <w:t xml:space="preserve">], </w:t>
            </w:r>
            <w:r w:rsidRPr="00C363F6">
              <w:rPr>
                <w:rFonts w:eastAsia="DengXian"/>
                <w:strike/>
                <w:color w:val="FF0000"/>
                <w:sz w:val="20"/>
                <w:szCs w:val="22"/>
                <w:lang w:eastAsia="zh-CN"/>
              </w:rPr>
              <w:t>representing the window</w:t>
            </w:r>
            <w:r w:rsidRPr="00C363F6">
              <w:rPr>
                <w:rFonts w:eastAsia="DengXian"/>
                <w:color w:val="FF0000"/>
                <w:sz w:val="20"/>
                <w:szCs w:val="22"/>
                <w:lang w:eastAsia="zh-CN"/>
              </w:rPr>
              <w:t xml:space="preserve"> </w:t>
            </w:r>
            <w:r w:rsidRPr="00EE38F4">
              <w:rPr>
                <w:rFonts w:eastAsia="DengXian"/>
                <w:sz w:val="20"/>
                <w:szCs w:val="22"/>
                <w:lang w:eastAsia="zh-CN"/>
              </w:rPr>
              <w:t xml:space="preserve">in which the CSI report in slot n </w:t>
            </w:r>
            <w:r w:rsidRPr="00C363F6">
              <w:rPr>
                <w:rFonts w:eastAsia="DengXian"/>
                <w:strike/>
                <w:color w:val="FF0000"/>
                <w:sz w:val="20"/>
                <w:szCs w:val="22"/>
                <w:lang w:eastAsia="zh-CN"/>
              </w:rPr>
              <w:t>is expected t</w:t>
            </w:r>
            <w:ins w:id="4" w:author="Eko Onggosanusi" w:date="2022-05-18T08:57:00Z">
              <w:r w:rsidRPr="00C363F6">
                <w:rPr>
                  <w:rFonts w:eastAsia="DengXian"/>
                  <w:strike/>
                  <w:color w:val="FF0000"/>
                  <w:sz w:val="20"/>
                  <w:szCs w:val="22"/>
                  <w:lang w:eastAsia="zh-CN"/>
                </w:rPr>
                <w:t>o</w:t>
              </w:r>
            </w:ins>
            <w:del w:id="5" w:author="Eko Onggosanusi" w:date="2022-05-18T08:57:00Z">
              <w:r w:rsidRPr="00C363F6" w:rsidDel="00E920E1">
                <w:rPr>
                  <w:rFonts w:eastAsia="DengXian"/>
                  <w:strike/>
                  <w:color w:val="FF0000"/>
                  <w:sz w:val="20"/>
                  <w:szCs w:val="22"/>
                  <w:lang w:eastAsia="zh-CN"/>
                </w:rPr>
                <w:delText>p</w:delText>
              </w:r>
            </w:del>
            <w:r w:rsidRPr="00C363F6">
              <w:rPr>
                <w:rFonts w:eastAsia="DengXian"/>
                <w:strike/>
                <w:color w:val="FF0000"/>
                <w:sz w:val="20"/>
                <w:szCs w:val="22"/>
                <w:lang w:eastAsia="zh-CN"/>
              </w:rPr>
              <w:t xml:space="preserve"> be valid</w:t>
            </w:r>
            <w:r w:rsidR="00C363F6">
              <w:rPr>
                <w:rFonts w:eastAsia="DengXian"/>
                <w:color w:val="FF0000"/>
                <w:sz w:val="20"/>
                <w:szCs w:val="22"/>
                <w:lang w:eastAsia="zh-CN"/>
              </w:rPr>
              <w:t xml:space="preserve"> represent</w:t>
            </w:r>
            <w:r w:rsidR="00876BB8">
              <w:rPr>
                <w:rFonts w:eastAsia="DengXian"/>
                <w:color w:val="FF0000"/>
                <w:sz w:val="20"/>
                <w:szCs w:val="22"/>
                <w:lang w:eastAsia="zh-CN"/>
              </w:rPr>
              <w:t>s</w:t>
            </w:r>
            <w:r w:rsidR="00C363F6">
              <w:rPr>
                <w:rFonts w:eastAsia="DengXian"/>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rFonts w:hint="eastAsia"/>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 xml:space="preserve">DD/TD unit(s) from a CSI-RS transmission occasion before R15 CSI reference resource until </w:t>
            </w:r>
            <w:proofErr w:type="spellStart"/>
            <w:r w:rsidRPr="003F2E9F">
              <w:rPr>
                <w:sz w:val="20"/>
                <w:szCs w:val="20"/>
              </w:rPr>
              <w:t>some time</w:t>
            </w:r>
            <w:proofErr w:type="spellEnd"/>
            <w:r w:rsidRPr="003F2E9F">
              <w:rPr>
                <w:sz w:val="20"/>
                <w:szCs w:val="20"/>
              </w:rPr>
              <w:t xml:space="preserv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&lt;=</w:t>
            </w:r>
            <w:r w:rsidRPr="003F2E9F">
              <w:rPr>
                <w:sz w:val="20"/>
                <w:szCs w:val="20"/>
                <w:highlight w:val="yellow"/>
                <w:vertAlign w:val="subscript"/>
              </w:rPr>
              <w:t xml:space="preserve"> </w:t>
            </w:r>
            <w:proofErr w:type="spellStart"/>
            <w:r w:rsidRPr="003F2E9F">
              <w:rPr>
                <w:sz w:val="20"/>
                <w:szCs w:val="20"/>
                <w:highlight w:val="yellow"/>
              </w:rPr>
              <w:t>n</w:t>
            </w:r>
            <w:r w:rsidRPr="003F2E9F">
              <w:rPr>
                <w:sz w:val="20"/>
                <w:szCs w:val="20"/>
                <w:highlight w:val="yellow"/>
                <w:vertAlign w:val="subscript"/>
              </w:rPr>
              <w:t>ref</w:t>
            </w:r>
            <w:proofErr w:type="spellEnd"/>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1B106069" w14:textId="66D56F69" w:rsidR="00C747C9" w:rsidRPr="00EE38F4" w:rsidRDefault="00C747C9" w:rsidP="00C747C9">
            <w:pPr>
              <w:snapToGrid w:val="0"/>
              <w:rPr>
                <w:b/>
                <w:sz w:val="20"/>
                <w:szCs w:val="22"/>
                <w:lang w:eastAsia="zh-CN"/>
              </w:rPr>
            </w:pPr>
            <w:r w:rsidRPr="003F2E9F">
              <w:rPr>
                <w:sz w:val="20"/>
                <w:szCs w:val="20"/>
                <w:highlight w:val="yellow"/>
              </w:rPr>
              <w:t xml:space="preserve">Alt. 3: l &lt; </w:t>
            </w:r>
            <w:proofErr w:type="spellStart"/>
            <w:r w:rsidRPr="003F2E9F">
              <w:rPr>
                <w:sz w:val="20"/>
                <w:szCs w:val="20"/>
                <w:highlight w:val="yellow"/>
              </w:rPr>
              <w:t>n</w:t>
            </w:r>
            <w:r w:rsidRPr="003F2E9F">
              <w:rPr>
                <w:sz w:val="20"/>
                <w:szCs w:val="20"/>
                <w:highlight w:val="yellow"/>
                <w:vertAlign w:val="subscript"/>
              </w:rPr>
              <w:t>ref</w:t>
            </w:r>
            <w:proofErr w:type="spellEnd"/>
            <w:r w:rsidRPr="003F2E9F">
              <w:rPr>
                <w:sz w:val="20"/>
                <w:szCs w:val="20"/>
                <w:highlight w:val="yellow"/>
              </w:rPr>
              <w:t xml:space="preserve"> and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&gt; n</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lastRenderedPageBreak/>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0175" w14:textId="77777777" w:rsidR="00A22B74" w:rsidRDefault="00A22B74" w:rsidP="00BC19F2">
      <w:r>
        <w:separator/>
      </w:r>
    </w:p>
  </w:endnote>
  <w:endnote w:type="continuationSeparator" w:id="0">
    <w:p w14:paraId="22B1B28A" w14:textId="77777777" w:rsidR="00A22B74" w:rsidRDefault="00A22B74"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5CF7F" w14:textId="77777777" w:rsidR="00A22B74" w:rsidRDefault="00A22B74" w:rsidP="00BC19F2">
      <w:r>
        <w:separator/>
      </w:r>
    </w:p>
  </w:footnote>
  <w:footnote w:type="continuationSeparator" w:id="0">
    <w:p w14:paraId="4EE78437" w14:textId="77777777" w:rsidR="00A22B74" w:rsidRDefault="00A22B74"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5"/>
  </w:num>
  <w:num w:numId="3">
    <w:abstractNumId w:val="16"/>
  </w:num>
  <w:num w:numId="4">
    <w:abstractNumId w:val="23"/>
  </w:num>
  <w:num w:numId="5">
    <w:abstractNumId w:val="33"/>
  </w:num>
  <w:num w:numId="6">
    <w:abstractNumId w:val="6"/>
  </w:num>
  <w:num w:numId="7">
    <w:abstractNumId w:val="27"/>
  </w:num>
  <w:num w:numId="8">
    <w:abstractNumId w:val="37"/>
  </w:num>
  <w:num w:numId="9">
    <w:abstractNumId w:val="15"/>
  </w:num>
  <w:num w:numId="10">
    <w:abstractNumId w:val="31"/>
  </w:num>
  <w:num w:numId="11">
    <w:abstractNumId w:val="24"/>
  </w:num>
  <w:num w:numId="12">
    <w:abstractNumId w:val="29"/>
  </w:num>
  <w:num w:numId="13">
    <w:abstractNumId w:val="19"/>
  </w:num>
  <w:num w:numId="14">
    <w:abstractNumId w:val="34"/>
  </w:num>
  <w:num w:numId="15">
    <w:abstractNumId w:val="17"/>
  </w:num>
  <w:num w:numId="16">
    <w:abstractNumId w:val="8"/>
  </w:num>
  <w:num w:numId="17">
    <w:abstractNumId w:val="2"/>
  </w:num>
  <w:num w:numId="18">
    <w:abstractNumId w:val="28"/>
  </w:num>
  <w:num w:numId="19">
    <w:abstractNumId w:val="7"/>
  </w:num>
  <w:num w:numId="20">
    <w:abstractNumId w:val="9"/>
  </w:num>
  <w:num w:numId="21">
    <w:abstractNumId w:val="12"/>
  </w:num>
  <w:num w:numId="22">
    <w:abstractNumId w:val="30"/>
  </w:num>
  <w:num w:numId="23">
    <w:abstractNumId w:val="4"/>
  </w:num>
  <w:num w:numId="24">
    <w:abstractNumId w:val="20"/>
  </w:num>
  <w:num w:numId="25">
    <w:abstractNumId w:val="18"/>
  </w:num>
  <w:num w:numId="26">
    <w:abstractNumId w:val="32"/>
  </w:num>
  <w:num w:numId="27">
    <w:abstractNumId w:val="35"/>
  </w:num>
  <w:num w:numId="28">
    <w:abstractNumId w:val="0"/>
  </w:num>
  <w:num w:numId="29">
    <w:abstractNumId w:val="3"/>
  </w:num>
  <w:num w:numId="30">
    <w:abstractNumId w:val="36"/>
  </w:num>
  <w:num w:numId="31">
    <w:abstractNumId w:val="10"/>
  </w:num>
  <w:num w:numId="32">
    <w:abstractNumId w:val="11"/>
  </w:num>
  <w:num w:numId="33">
    <w:abstractNumId w:val="14"/>
  </w:num>
  <w:num w:numId="34">
    <w:abstractNumId w:val="1"/>
  </w:num>
  <w:num w:numId="35">
    <w:abstractNumId w:val="1"/>
  </w:num>
  <w:num w:numId="36">
    <w:abstractNumId w:val="13"/>
  </w:num>
  <w:num w:numId="37">
    <w:abstractNumId w:val="22"/>
  </w:num>
  <w:num w:numId="38">
    <w:abstractNumId w:val="21"/>
  </w:num>
  <w:num w:numId="39">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60D0"/>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FA4"/>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29798C4-C21B-442D-A251-30D36FBCE483}">
  <ds:schemaRefs>
    <ds:schemaRef ds:uri="http://schemas.openxmlformats.org/officeDocument/2006/bibliography"/>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E6716F-A79F-4234-873F-F573176065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2195</Words>
  <Characters>12518</Characters>
  <Application>Microsoft Office Word</Application>
  <DocSecurity>0</DocSecurity>
  <Lines>104</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Parisa Cheraghi</cp:lastModifiedBy>
  <cp:revision>3</cp:revision>
  <cp:lastPrinted>2021-10-06T09:28:00Z</cp:lastPrinted>
  <dcterms:created xsi:type="dcterms:W3CDTF">2022-05-19T01:55:00Z</dcterms:created>
  <dcterms:modified xsi:type="dcterms:W3CDTF">2022-05-19T01:59:00Z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