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 xml:space="preserve">A small suggestion to clarify that differential </w:t>
            </w:r>
            <w:proofErr w:type="spellStart"/>
            <w:r w:rsidRPr="002E059A">
              <w:rPr>
                <w:bCs/>
                <w:sz w:val="20"/>
                <w:szCs w:val="22"/>
                <w:lang w:eastAsia="zh-CN"/>
              </w:rPr>
              <w:t>quantisation</w:t>
            </w:r>
            <w:proofErr w:type="spellEnd"/>
            <w:r w:rsidRPr="002E059A">
              <w:rPr>
                <w:bCs/>
                <w:sz w:val="20"/>
                <w:szCs w:val="22"/>
                <w:lang w:eastAsia="zh-CN"/>
              </w:rPr>
              <w:t xml:space="preserve"> applies to amplitude coefficients</w:t>
            </w:r>
          </w:p>
          <w:p w14:paraId="2DB78EBF" w14:textId="77777777" w:rsidR="0024686E" w:rsidRDefault="0024686E" w:rsidP="0024686E">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7E190B"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77777777" w:rsidR="007E190B" w:rsidRDefault="007E190B" w:rsidP="007E190B">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7D6F435" w14:textId="77777777" w:rsidR="007E190B" w:rsidRPr="002377AC" w:rsidRDefault="007E190B" w:rsidP="007E190B">
            <w:pPr>
              <w:widowControl w:val="0"/>
              <w:snapToGrid w:val="0"/>
              <w:rPr>
                <w:bCs/>
                <w:color w:val="000000" w:themeColor="text1"/>
                <w:sz w:val="20"/>
                <w:szCs w:val="22"/>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lastRenderedPageBreak/>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proofErr w:type="spellEnd"/>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t>
      </w:r>
      <w:proofErr w:type="spellStart"/>
      <w:r w:rsidR="00F12772">
        <w:rPr>
          <w:color w:val="3333FF"/>
          <w:sz w:val="20"/>
          <w:szCs w:val="20"/>
        </w:rPr>
        <w:t>W</w:t>
      </w:r>
      <w:r w:rsidRPr="00A91323">
        <w:rPr>
          <w:color w:val="3333FF"/>
          <w:sz w:val="20"/>
          <w:szCs w:val="20"/>
          <w:vertAlign w:val="subscript"/>
        </w:rPr>
        <w:t>meas</w:t>
      </w:r>
      <w:proofErr w:type="spellEnd"/>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 xml:space="preserve">DD/TD unit(s) from a CSI-RS transmission occasion before R15 CSI reference resource until </w:t>
            </w:r>
            <w:proofErr w:type="spellStart"/>
            <w:r w:rsidRPr="009C1CD4">
              <w:rPr>
                <w:sz w:val="18"/>
                <w:szCs w:val="18"/>
                <w:highlight w:val="yellow"/>
              </w:rPr>
              <w:t>some time</w:t>
            </w:r>
            <w:proofErr w:type="spellEnd"/>
            <w:r w:rsidRPr="009C1CD4">
              <w:rPr>
                <w:sz w:val="18"/>
                <w:szCs w:val="18"/>
                <w:highlight w:val="yellow"/>
              </w:rPr>
              <w:t xml:space="preserv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lastRenderedPageBreak/>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lastRenderedPageBreak/>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ListParagraph"/>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ListParagraph"/>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sidRPr="00A91323">
              <w:rPr>
                <w:color w:val="3333FF"/>
                <w:sz w:val="20"/>
                <w:szCs w:val="20"/>
                <w:vertAlign w:val="subscript"/>
              </w:rPr>
              <w:t>meas</w:t>
            </w:r>
            <w:proofErr w:type="spellEnd"/>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ListParagraph"/>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70C96F75" w14:textId="77777777" w:rsidR="004F70CA" w:rsidRDefault="004F70CA" w:rsidP="0013555C">
            <w:pPr>
              <w:pStyle w:val="ListParagraph"/>
              <w:snapToGrid w:val="0"/>
              <w:ind w:left="0"/>
              <w:rPr>
                <w:bCs/>
                <w:sz w:val="20"/>
                <w:szCs w:val="22"/>
                <w:lang w:eastAsia="zh-CN"/>
              </w:rPr>
            </w:pPr>
          </w:p>
          <w:p w14:paraId="0CEFA664" w14:textId="3D5E2FDE" w:rsidR="0013555C" w:rsidRDefault="0013555C" w:rsidP="0013555C">
            <w:pPr>
              <w:pStyle w:val="ListParagraph"/>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7FA05B72" w14:textId="6FC09E4A" w:rsidR="008E05CA" w:rsidRPr="005F6493" w:rsidRDefault="008E05CA" w:rsidP="008E05CA">
            <w:pPr>
              <w:pStyle w:val="ListParagraph"/>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ListParagraph"/>
              <w:snapToGrid w:val="0"/>
              <w:ind w:left="459"/>
              <w:rPr>
                <w:bCs/>
                <w:sz w:val="20"/>
                <w:szCs w:val="22"/>
                <w:lang w:eastAsia="zh-CN"/>
              </w:rPr>
            </w:pPr>
          </w:p>
          <w:p w14:paraId="0E89991E" w14:textId="321FC1CD" w:rsidR="005F6493" w:rsidRDefault="008F4153" w:rsidP="008F4153">
            <w:pPr>
              <w:pStyle w:val="ListParagraph"/>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ListParagraph"/>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ListParagraph"/>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 xml:space="preserve">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E8E9573" w14:textId="481CA8EE" w:rsidR="00A26469" w:rsidRPr="009C6ED8" w:rsidRDefault="00A26469" w:rsidP="00A26469">
            <w:pPr>
              <w:pStyle w:val="ListParagraph"/>
              <w:snapToGrid w:val="0"/>
              <w:ind w:left="459"/>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77777777" w:rsidR="00ED070E" w:rsidRDefault="00ED070E" w:rsidP="00AF77BC">
            <w:pPr>
              <w:pStyle w:val="ListParagraph"/>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36902E9D" w14:textId="77777777" w:rsidR="00ED070E" w:rsidRPr="009806C6" w:rsidRDefault="00ED070E" w:rsidP="00AF77BC">
            <w:pPr>
              <w:pStyle w:val="ListParagraph"/>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5229823" w14:textId="3E2697F4" w:rsidR="00ED070E" w:rsidRPr="009C6ED8" w:rsidRDefault="00ED070E" w:rsidP="00ED070E">
            <w:pPr>
              <w:snapToGrid w:val="0"/>
              <w:rPr>
                <w:b/>
                <w:sz w:val="20"/>
                <w:szCs w:val="22"/>
                <w:lang w:eastAsia="zh-CN"/>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 xml:space="preserve">a </w:t>
            </w:r>
            <w:r w:rsidRPr="00B63FCC">
              <w:rPr>
                <w:color w:val="3333FF"/>
                <w:sz w:val="20"/>
                <w:szCs w:val="20"/>
              </w:rPr>
              <w:t>CSI-RS resource used as a reference for CQI requirement (10% BLER in Rel-15) associated with the CSI report in slot n”</w:t>
            </w:r>
          </w:p>
        </w:tc>
      </w:tr>
      <w:tr w:rsidR="00ED070E"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77777777" w:rsidR="00ED070E" w:rsidRDefault="00ED070E" w:rsidP="00ED070E">
            <w:pPr>
              <w:widowControl w:val="0"/>
              <w:snapToGrid w:val="0"/>
              <w:rPr>
                <w:sz w:val="18"/>
                <w:szCs w:val="18"/>
                <w:lang w:eastAsia="zh-CN"/>
              </w:rPr>
            </w:pP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237F766" w14:textId="77777777" w:rsidR="00ED070E" w:rsidRPr="00240319" w:rsidRDefault="00ED070E" w:rsidP="00240319">
            <w:pPr>
              <w:snapToGrid w:val="0"/>
              <w:rPr>
                <w:bCs/>
                <w:color w:val="3333FF"/>
                <w:sz w:val="20"/>
                <w:szCs w:val="22"/>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lastRenderedPageBreak/>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D46C" w14:textId="77777777" w:rsidR="00ED1043" w:rsidRDefault="00ED1043" w:rsidP="00BC19F2">
      <w:r>
        <w:separator/>
      </w:r>
    </w:p>
  </w:endnote>
  <w:endnote w:type="continuationSeparator" w:id="0">
    <w:p w14:paraId="77C04FFD" w14:textId="77777777" w:rsidR="00ED1043" w:rsidRDefault="00ED104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D05B" w14:textId="77777777" w:rsidR="00ED1043" w:rsidRDefault="00ED1043" w:rsidP="00BC19F2">
      <w:r>
        <w:separator/>
      </w:r>
    </w:p>
  </w:footnote>
  <w:footnote w:type="continuationSeparator" w:id="0">
    <w:p w14:paraId="4D3C85F6" w14:textId="77777777" w:rsidR="00ED1043" w:rsidRDefault="00ED104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3"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1"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2072582397">
    <w:abstractNumId w:val="5"/>
  </w:num>
  <w:num w:numId="2" w16cid:durableId="231817293">
    <w:abstractNumId w:val="25"/>
  </w:num>
  <w:num w:numId="3" w16cid:durableId="2033190809">
    <w:abstractNumId w:val="16"/>
  </w:num>
  <w:num w:numId="4" w16cid:durableId="2022076109">
    <w:abstractNumId w:val="23"/>
  </w:num>
  <w:num w:numId="5" w16cid:durableId="1131480462">
    <w:abstractNumId w:val="32"/>
  </w:num>
  <w:num w:numId="6" w16cid:durableId="434399522">
    <w:abstractNumId w:val="6"/>
  </w:num>
  <w:num w:numId="7" w16cid:durableId="316764948">
    <w:abstractNumId w:val="26"/>
  </w:num>
  <w:num w:numId="8" w16cid:durableId="184249317">
    <w:abstractNumId w:val="36"/>
  </w:num>
  <w:num w:numId="9" w16cid:durableId="73207641">
    <w:abstractNumId w:val="15"/>
  </w:num>
  <w:num w:numId="10" w16cid:durableId="894505464">
    <w:abstractNumId w:val="30"/>
  </w:num>
  <w:num w:numId="11" w16cid:durableId="1163668432">
    <w:abstractNumId w:val="24"/>
  </w:num>
  <w:num w:numId="12" w16cid:durableId="1136027011">
    <w:abstractNumId w:val="28"/>
  </w:num>
  <w:num w:numId="13" w16cid:durableId="364791422">
    <w:abstractNumId w:val="19"/>
  </w:num>
  <w:num w:numId="14" w16cid:durableId="1507863599">
    <w:abstractNumId w:val="33"/>
  </w:num>
  <w:num w:numId="15" w16cid:durableId="171604510">
    <w:abstractNumId w:val="17"/>
  </w:num>
  <w:num w:numId="16" w16cid:durableId="92676892">
    <w:abstractNumId w:val="8"/>
  </w:num>
  <w:num w:numId="17" w16cid:durableId="1358433515">
    <w:abstractNumId w:val="2"/>
  </w:num>
  <w:num w:numId="18" w16cid:durableId="1662276883">
    <w:abstractNumId w:val="27"/>
  </w:num>
  <w:num w:numId="19" w16cid:durableId="764037397">
    <w:abstractNumId w:val="7"/>
  </w:num>
  <w:num w:numId="20" w16cid:durableId="187917833">
    <w:abstractNumId w:val="9"/>
  </w:num>
  <w:num w:numId="21" w16cid:durableId="1849245162">
    <w:abstractNumId w:val="12"/>
  </w:num>
  <w:num w:numId="22" w16cid:durableId="222915372">
    <w:abstractNumId w:val="29"/>
  </w:num>
  <w:num w:numId="23" w16cid:durableId="531454921">
    <w:abstractNumId w:val="4"/>
  </w:num>
  <w:num w:numId="24" w16cid:durableId="1762216100">
    <w:abstractNumId w:val="20"/>
  </w:num>
  <w:num w:numId="25" w16cid:durableId="446118954">
    <w:abstractNumId w:val="18"/>
  </w:num>
  <w:num w:numId="26" w16cid:durableId="681129738">
    <w:abstractNumId w:val="31"/>
  </w:num>
  <w:num w:numId="27" w16cid:durableId="1471702691">
    <w:abstractNumId w:val="34"/>
  </w:num>
  <w:num w:numId="28" w16cid:durableId="351079564">
    <w:abstractNumId w:val="0"/>
  </w:num>
  <w:num w:numId="29" w16cid:durableId="478769338">
    <w:abstractNumId w:val="3"/>
  </w:num>
  <w:num w:numId="30" w16cid:durableId="858079147">
    <w:abstractNumId w:val="35"/>
  </w:num>
  <w:num w:numId="31" w16cid:durableId="418605436">
    <w:abstractNumId w:val="10"/>
  </w:num>
  <w:num w:numId="32" w16cid:durableId="207492990">
    <w:abstractNumId w:val="11"/>
  </w:num>
  <w:num w:numId="33" w16cid:durableId="1274241286">
    <w:abstractNumId w:val="14"/>
  </w:num>
  <w:num w:numId="34" w16cid:durableId="830801318">
    <w:abstractNumId w:val="1"/>
  </w:num>
  <w:num w:numId="35" w16cid:durableId="182475982">
    <w:abstractNumId w:val="1"/>
  </w:num>
  <w:num w:numId="36" w16cid:durableId="733624530">
    <w:abstractNumId w:val="13"/>
  </w:num>
  <w:num w:numId="37" w16cid:durableId="828982923">
    <w:abstractNumId w:val="22"/>
  </w:num>
  <w:num w:numId="38" w16cid:durableId="184366111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647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3ED3"/>
    <w:rsid w:val="00884CDE"/>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10087"/>
    <w:rsid w:val="00B11A63"/>
    <w:rsid w:val="00B12844"/>
    <w:rsid w:val="00B17735"/>
    <w:rsid w:val="00B2092A"/>
    <w:rsid w:val="00B22E8A"/>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41634"/>
    <w:rsid w:val="00C42001"/>
    <w:rsid w:val="00C434CC"/>
    <w:rsid w:val="00C52946"/>
    <w:rsid w:val="00C61A05"/>
    <w:rsid w:val="00C7338E"/>
    <w:rsid w:val="00C7469F"/>
    <w:rsid w:val="00C761E6"/>
    <w:rsid w:val="00C836E9"/>
    <w:rsid w:val="00C837C8"/>
    <w:rsid w:val="00C837EE"/>
    <w:rsid w:val="00C840FE"/>
    <w:rsid w:val="00C8451B"/>
    <w:rsid w:val="00C85404"/>
    <w:rsid w:val="00C8573C"/>
    <w:rsid w:val="00C94BCA"/>
    <w:rsid w:val="00CA0E15"/>
    <w:rsid w:val="00CA11C9"/>
    <w:rsid w:val="00CA562F"/>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2056"/>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7FBC14-B545-4E0D-A737-EAB5AA6EB6C1}">
  <ds:schemaRefs>
    <ds:schemaRef ds:uri="http://schemas.openxmlformats.org/officeDocument/2006/bibliography"/>
  </ds:schemaRefs>
</ds:datastoreItem>
</file>

<file path=customXml/itemProps2.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360C2329-2C74-42FA-B9BA-0E4162E308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1759</Words>
  <Characters>10029</Characters>
  <Application>Microsoft Office Word</Application>
  <DocSecurity>0</DocSecurity>
  <Lines>83</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Apple</cp:lastModifiedBy>
  <cp:revision>9</cp:revision>
  <cp:lastPrinted>2021-10-06T09:28:00Z</cp:lastPrinted>
  <dcterms:created xsi:type="dcterms:W3CDTF">2022-05-18T17:24:00Z</dcterms:created>
  <dcterms:modified xsi:type="dcterms:W3CDTF">2022-05-18T23:34:00Z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