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 xml:space="preserve">FFS: Details on DFT parameters, </w:t>
      </w:r>
      <w:proofErr w:type="gramStart"/>
      <w:r w:rsidRPr="00817FF2">
        <w:rPr>
          <w:color w:val="3333FF"/>
          <w:sz w:val="20"/>
          <w:szCs w:val="20"/>
        </w:rPr>
        <w:t>e.g.</w:t>
      </w:r>
      <w:proofErr w:type="gramEnd"/>
      <w:r w:rsidRPr="00817FF2">
        <w:rPr>
          <w:color w:val="3333FF"/>
          <w:sz w:val="20"/>
          <w:szCs w:val="20"/>
        </w:rPr>
        <w:t xml:space="preserve">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lastRenderedPageBreak/>
        <w:t>CSI-RS measurement window of [</w:t>
      </w:r>
      <w:proofErr w:type="spellStart"/>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roofErr w:type="gramStart"/>
            <w:r w:rsidRPr="009C1CD4">
              <w:rPr>
                <w:bCs/>
                <w:sz w:val="18"/>
                <w:szCs w:val="18"/>
                <w:lang w:eastAsia="zh-CN"/>
              </w:rPr>
              <w:t>);</w:t>
            </w:r>
            <w:proofErr w:type="gramEnd"/>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w:t>
            </w:r>
            <w:proofErr w:type="gramStart"/>
            <w:r w:rsidRPr="009C1CD4">
              <w:rPr>
                <w:sz w:val="18"/>
                <w:szCs w:val="18"/>
                <w:lang w:eastAsia="zh-CN"/>
              </w:rPr>
              <w:t>e.g.</w:t>
            </w:r>
            <w:proofErr w:type="gramEnd"/>
            <w:r w:rsidRPr="009C1CD4">
              <w:rPr>
                <w:sz w:val="18"/>
                <w:szCs w:val="18"/>
                <w:lang w:eastAsia="zh-CN"/>
              </w:rPr>
              <w:t xml:space="preserve">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 xml:space="preserve">We suggest </w:t>
            </w:r>
            <w:proofErr w:type="gramStart"/>
            <w:r w:rsidRPr="00EB7DC9">
              <w:rPr>
                <w:bCs/>
                <w:sz w:val="18"/>
                <w:szCs w:val="18"/>
                <w:lang w:eastAsia="zh-CN"/>
              </w:rPr>
              <w:t>to add</w:t>
            </w:r>
            <w:proofErr w:type="gramEnd"/>
            <w:r w:rsidRPr="00EB7DC9">
              <w:rPr>
                <w:bCs/>
                <w:sz w:val="18"/>
                <w:szCs w:val="18"/>
                <w:lang w:eastAsia="zh-CN"/>
              </w:rPr>
              <w:t xml:space="preserve">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 xml:space="preserve">FFS: the relation b/w TD/DD basis vector length (say N4) and the CSI-RS measurement window (W), </w:t>
            </w:r>
            <w:proofErr w:type="gramStart"/>
            <w:r w:rsidRPr="009C1CD4">
              <w:rPr>
                <w:bCs/>
                <w:sz w:val="18"/>
                <w:szCs w:val="18"/>
                <w:lang w:eastAsia="zh-CN"/>
              </w:rPr>
              <w:t>e.g.</w:t>
            </w:r>
            <w:proofErr w:type="gramEnd"/>
            <w:r w:rsidRPr="009C1CD4">
              <w:rPr>
                <w:bCs/>
                <w:sz w:val="18"/>
                <w:szCs w:val="18"/>
                <w:lang w:eastAsia="zh-CN"/>
              </w:rPr>
              <w:t xml:space="preserve">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w:t>
            </w:r>
            <w:proofErr w:type="gramStart"/>
            <w:r w:rsidRPr="00F12772">
              <w:rPr>
                <w:color w:val="3333FF"/>
                <w:sz w:val="18"/>
                <w:szCs w:val="18"/>
              </w:rPr>
              <w:t>e.g.</w:t>
            </w:r>
            <w:proofErr w:type="gramEnd"/>
            <w:r w:rsidRPr="00F12772">
              <w:rPr>
                <w:color w:val="3333FF"/>
                <w:sz w:val="18"/>
                <w:szCs w:val="18"/>
              </w:rPr>
              <w:t xml:space="preserve">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6332" w14:textId="77777777" w:rsidR="009C3B21" w:rsidRDefault="009C3B21" w:rsidP="00BC19F2">
      <w:r>
        <w:separator/>
      </w:r>
    </w:p>
  </w:endnote>
  <w:endnote w:type="continuationSeparator" w:id="0">
    <w:p w14:paraId="0D0FF9BA" w14:textId="77777777" w:rsidR="009C3B21" w:rsidRDefault="009C3B21"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0000000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F766" w14:textId="77777777" w:rsidR="009C3B21" w:rsidRDefault="009C3B21" w:rsidP="00BC19F2">
      <w:r>
        <w:separator/>
      </w:r>
    </w:p>
  </w:footnote>
  <w:footnote w:type="continuationSeparator" w:id="0">
    <w:p w14:paraId="313C0F9D" w14:textId="77777777" w:rsidR="009C3B21" w:rsidRDefault="009C3B21"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5"/>
  </w:num>
  <w:num w:numId="3">
    <w:abstractNumId w:val="16"/>
  </w:num>
  <w:num w:numId="4">
    <w:abstractNumId w:val="23"/>
  </w:num>
  <w:num w:numId="5">
    <w:abstractNumId w:val="32"/>
  </w:num>
  <w:num w:numId="6">
    <w:abstractNumId w:val="6"/>
  </w:num>
  <w:num w:numId="7">
    <w:abstractNumId w:val="26"/>
  </w:num>
  <w:num w:numId="8">
    <w:abstractNumId w:val="36"/>
  </w:num>
  <w:num w:numId="9">
    <w:abstractNumId w:val="15"/>
  </w:num>
  <w:num w:numId="10">
    <w:abstractNumId w:val="30"/>
  </w:num>
  <w:num w:numId="11">
    <w:abstractNumId w:val="24"/>
  </w:num>
  <w:num w:numId="12">
    <w:abstractNumId w:val="28"/>
  </w:num>
  <w:num w:numId="13">
    <w:abstractNumId w:val="19"/>
  </w:num>
  <w:num w:numId="14">
    <w:abstractNumId w:val="33"/>
  </w:num>
  <w:num w:numId="15">
    <w:abstractNumId w:val="17"/>
  </w:num>
  <w:num w:numId="16">
    <w:abstractNumId w:val="8"/>
  </w:num>
  <w:num w:numId="17">
    <w:abstractNumId w:val="2"/>
  </w:num>
  <w:num w:numId="18">
    <w:abstractNumId w:val="27"/>
  </w:num>
  <w:num w:numId="19">
    <w:abstractNumId w:val="7"/>
  </w:num>
  <w:num w:numId="20">
    <w:abstractNumId w:val="9"/>
  </w:num>
  <w:num w:numId="21">
    <w:abstractNumId w:val="12"/>
  </w:num>
  <w:num w:numId="22">
    <w:abstractNumId w:val="29"/>
  </w:num>
  <w:num w:numId="23">
    <w:abstractNumId w:val="4"/>
  </w:num>
  <w:num w:numId="24">
    <w:abstractNumId w:val="20"/>
  </w:num>
  <w:num w:numId="25">
    <w:abstractNumId w:val="18"/>
  </w:num>
  <w:num w:numId="26">
    <w:abstractNumId w:val="31"/>
  </w:num>
  <w:num w:numId="27">
    <w:abstractNumId w:val="34"/>
  </w:num>
  <w:num w:numId="28">
    <w:abstractNumId w:val="0"/>
  </w:num>
  <w:num w:numId="29">
    <w:abstractNumId w:val="3"/>
  </w:num>
  <w:num w:numId="30">
    <w:abstractNumId w:val="35"/>
  </w:num>
  <w:num w:numId="31">
    <w:abstractNumId w:val="10"/>
  </w:num>
  <w:num w:numId="32">
    <w:abstractNumId w:val="11"/>
  </w:num>
  <w:num w:numId="33">
    <w:abstractNumId w:val="14"/>
  </w:num>
  <w:num w:numId="34">
    <w:abstractNumId w:val="1"/>
  </w:num>
  <w:num w:numId="35">
    <w:abstractNumId w:val="1"/>
  </w:num>
  <w:num w:numId="36">
    <w:abstractNumId w:val="13"/>
  </w:num>
  <w:num w:numId="37">
    <w:abstractNumId w:val="22"/>
  </w:num>
  <w:num w:numId="38">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3ED3"/>
    <w:rsid w:val="00884CDE"/>
    <w:rsid w:val="0089164D"/>
    <w:rsid w:val="0089621A"/>
    <w:rsid w:val="00896886"/>
    <w:rsid w:val="008A375D"/>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B00870"/>
    <w:rsid w:val="00B01999"/>
    <w:rsid w:val="00B02187"/>
    <w:rsid w:val="00B10087"/>
    <w:rsid w:val="00B11A63"/>
    <w:rsid w:val="00B12844"/>
    <w:rsid w:val="00B17735"/>
    <w:rsid w:val="00B2092A"/>
    <w:rsid w:val="00B22E8A"/>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761E6"/>
    <w:rsid w:val="00C836E9"/>
    <w:rsid w:val="00C837C8"/>
    <w:rsid w:val="00C837EE"/>
    <w:rsid w:val="00C840FE"/>
    <w:rsid w:val="00C8451B"/>
    <w:rsid w:val="00C85404"/>
    <w:rsid w:val="00C8573C"/>
    <w:rsid w:val="00C94BCA"/>
    <w:rsid w:val="00CA0E15"/>
    <w:rsid w:val="00CA11C9"/>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557FBC14-B545-4E0D-A737-EAB5AA6E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1634</Words>
  <Characters>9316</Characters>
  <Application>Microsoft Office Word</Application>
  <DocSecurity>0</DocSecurity>
  <Lines>77</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Ahmed Hindy</cp:lastModifiedBy>
  <cp:revision>4</cp:revision>
  <cp:lastPrinted>2021-10-06T09:28:00Z</cp:lastPrinted>
  <dcterms:created xsi:type="dcterms:W3CDTF">2022-05-18T17:24:00Z</dcterms:created>
  <dcterms:modified xsi:type="dcterms:W3CDTF">2022-05-18T22:22:00Z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