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1754DD"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77777777" w:rsidR="001754DD" w:rsidRDefault="001754DD" w:rsidP="00045D2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3F7B6C" w14:textId="77777777" w:rsidR="001754DD" w:rsidRPr="00134C46" w:rsidRDefault="001754DD" w:rsidP="00861C49">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77777777" w:rsidR="001754DD" w:rsidRDefault="001754DD" w:rsidP="00045D2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726398" w14:textId="77777777" w:rsidR="001754DD" w:rsidRPr="00134C46" w:rsidRDefault="001754DD" w:rsidP="00861C49">
            <w:pPr>
              <w:widowControl w:val="0"/>
              <w:snapToGrid w:val="0"/>
              <w:rPr>
                <w:b/>
                <w:color w:val="3333FF"/>
                <w:sz w:val="20"/>
                <w:szCs w:val="22"/>
                <w:u w:val="single"/>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sidRPr="00E920E1">
        <w:rPr>
          <w:i/>
          <w:color w:val="3333FF"/>
          <w:sz w:val="20"/>
          <w:szCs w:val="20"/>
        </w:rPr>
        <w:t xml:space="preserve">at least </w:t>
      </w:r>
      <w:r w:rsidR="009C1CD4" w:rsidRPr="00E920E1">
        <w:rPr>
          <w:i/>
          <w:color w:val="3333FF"/>
          <w:sz w:val="20"/>
          <w:szCs w:val="20"/>
        </w:rPr>
        <w:t>for discussion purposes</w:t>
      </w:r>
      <w:r w:rsidR="009C1CD4">
        <w:rPr>
          <w:color w:val="3333FF"/>
          <w:sz w:val="20"/>
          <w:szCs w:val="20"/>
        </w:rPr>
        <w:t>,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w:t>
      </w:r>
      <w:r w:rsidRPr="00A91323">
        <w:rPr>
          <w:color w:val="3333FF"/>
          <w:sz w:val="20"/>
          <w:szCs w:val="20"/>
          <w:vertAlign w:val="subscript"/>
        </w:rPr>
        <w:t>meas</w:t>
      </w:r>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A9CF52"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2" w:author="Eko Onggosanusi" w:date="2022-05-18T08:57:00Z">
        <w:r w:rsidR="00E920E1">
          <w:rPr>
            <w:color w:val="3333FF"/>
            <w:sz w:val="20"/>
            <w:szCs w:val="20"/>
          </w:rPr>
          <w:t>o</w:t>
        </w:r>
      </w:ins>
      <w:del w:id="3" w:author="Eko Onggosanusi" w:date="2022-05-18T08:57:00Z">
        <w:r w:rsidDel="00E920E1">
          <w:rPr>
            <w:color w:val="3333FF"/>
            <w:sz w:val="20"/>
            <w:szCs w:val="20"/>
          </w:rPr>
          <w:delText>p</w:delText>
        </w:r>
      </w:del>
      <w:r>
        <w:rPr>
          <w:color w:val="3333FF"/>
          <w:sz w:val="20"/>
          <w:szCs w:val="20"/>
        </w:rPr>
        <w:t xml:space="preserve">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lastRenderedPageBreak/>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lastRenderedPageBreak/>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DD/TD unit(s) from a CSI-RS transmission occasion before R15 CSI reference resource until some time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6C5258"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578CDA96" w:rsidR="006C5258" w:rsidRDefault="006C5258" w:rsidP="006C5258">
            <w:pPr>
              <w:widowControl w:val="0"/>
              <w:snapToGrid w:val="0"/>
              <w:rPr>
                <w:sz w:val="18"/>
                <w:szCs w:val="18"/>
                <w:lang w:eastAsia="zh-CN"/>
              </w:rPr>
            </w:pPr>
            <w:r>
              <w:rPr>
                <w:rFonts w:hint="eastAsia"/>
                <w:sz w:val="18"/>
                <w:szCs w:val="18"/>
                <w:lang w:eastAsia="zh-CN"/>
              </w:rPr>
              <w:t>Qual</w:t>
            </w:r>
            <w:r>
              <w:rPr>
                <w:sz w:val="18"/>
                <w:szCs w:val="18"/>
                <w:lang w:eastAsia="zh-CN"/>
              </w:rPr>
              <w:t>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195A153D" w14:textId="4B88C491" w:rsidR="006C5258" w:rsidRDefault="006C5258" w:rsidP="006C5258">
            <w:pPr>
              <w:snapToGrid w:val="0"/>
              <w:rPr>
                <w:bCs/>
                <w:color w:val="000000" w:themeColor="text1"/>
                <w:sz w:val="20"/>
                <w:szCs w:val="22"/>
                <w:lang w:eastAsia="zh-CN"/>
              </w:rPr>
            </w:pPr>
            <w:r w:rsidRPr="00590A0D">
              <w:rPr>
                <w:rFonts w:hint="eastAsia"/>
                <w:bCs/>
                <w:color w:val="000000" w:themeColor="text1"/>
                <w:sz w:val="20"/>
                <w:szCs w:val="22"/>
                <w:lang w:eastAsia="zh-CN"/>
              </w:rPr>
              <w:t>T</w:t>
            </w:r>
            <w:r w:rsidRPr="00590A0D">
              <w:rPr>
                <w:bCs/>
                <w:color w:val="000000" w:themeColor="text1"/>
                <w:sz w:val="20"/>
                <w:szCs w:val="22"/>
                <w:lang w:eastAsia="zh-CN"/>
              </w:rPr>
              <w:t>hanks FL’s proposal</w:t>
            </w:r>
            <w:r>
              <w:rPr>
                <w:bCs/>
                <w:color w:val="000000" w:themeColor="text1"/>
                <w:sz w:val="20"/>
                <w:szCs w:val="22"/>
                <w:lang w:eastAsia="zh-CN"/>
              </w:rPr>
              <w:t xml:space="preserve"> 2.G</w:t>
            </w:r>
          </w:p>
          <w:p w14:paraId="2FED8560" w14:textId="77777777" w:rsidR="006C5258"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W</w:t>
            </w:r>
            <w:r>
              <w:rPr>
                <w:bCs/>
                <w:color w:val="000000" w:themeColor="text1"/>
                <w:sz w:val="20"/>
                <w:szCs w:val="22"/>
                <w:lang w:eastAsia="zh-CN"/>
              </w:rPr>
              <w:t>hat we meant for “time-location” in our original input above is just parameter “</w:t>
            </w:r>
            <w:r w:rsidRPr="00590A0D">
              <w:rPr>
                <w:bCs/>
                <w:i/>
                <w:iCs/>
                <w:color w:val="000000" w:themeColor="text1"/>
                <w:sz w:val="20"/>
                <w:szCs w:val="22"/>
                <w:lang w:eastAsia="zh-CN"/>
              </w:rPr>
              <w:t>l</w:t>
            </w:r>
            <w:r>
              <w:rPr>
                <w:bCs/>
                <w:color w:val="000000" w:themeColor="text1"/>
                <w:sz w:val="20"/>
                <w:szCs w:val="22"/>
                <w:lang w:eastAsia="zh-CN"/>
              </w:rPr>
              <w:t>” in bullet 3.</w:t>
            </w:r>
          </w:p>
          <w:p w14:paraId="462280E7" w14:textId="77777777" w:rsidR="006C5258" w:rsidRDefault="006C5258" w:rsidP="006C5258">
            <w:pPr>
              <w:snapToGrid w:val="0"/>
              <w:rPr>
                <w:bCs/>
                <w:color w:val="000000" w:themeColor="text1"/>
                <w:sz w:val="20"/>
                <w:szCs w:val="22"/>
                <w:lang w:eastAsia="zh-CN"/>
              </w:rPr>
            </w:pPr>
          </w:p>
          <w:p w14:paraId="6E5E6A21" w14:textId="77777777" w:rsidR="00E920E1" w:rsidRDefault="006C5258" w:rsidP="006C5258">
            <w:pPr>
              <w:snapToGrid w:val="0"/>
              <w:rPr>
                <w:bCs/>
                <w:color w:val="000000" w:themeColor="text1"/>
                <w:sz w:val="20"/>
                <w:szCs w:val="22"/>
                <w:lang w:eastAsia="zh-CN"/>
              </w:rPr>
            </w:pPr>
            <w:r>
              <w:rPr>
                <w:rFonts w:hint="eastAsia"/>
                <w:bCs/>
                <w:color w:val="000000" w:themeColor="text1"/>
                <w:sz w:val="20"/>
                <w:szCs w:val="22"/>
                <w:lang w:eastAsia="zh-CN"/>
              </w:rPr>
              <w:t>F</w:t>
            </w:r>
            <w:r>
              <w:rPr>
                <w:bCs/>
                <w:color w:val="000000" w:themeColor="text1"/>
                <w:sz w:val="20"/>
                <w:szCs w:val="22"/>
                <w:lang w:eastAsia="zh-CN"/>
              </w:rPr>
              <w:t>or bullet 2, we think for either the measurement window’s time-location “k” or window size “W</w:t>
            </w:r>
            <w:r w:rsidRPr="00171BA6">
              <w:rPr>
                <w:bCs/>
                <w:color w:val="000000" w:themeColor="text1"/>
                <w:sz w:val="20"/>
                <w:szCs w:val="22"/>
                <w:vertAlign w:val="subscript"/>
                <w:lang w:eastAsia="zh-CN"/>
              </w:rPr>
              <w:t>meas</w:t>
            </w:r>
            <w:r>
              <w:rPr>
                <w:bCs/>
                <w:color w:val="000000" w:themeColor="text1"/>
                <w:sz w:val="20"/>
                <w:szCs w:val="22"/>
                <w:lang w:eastAsia="zh-CN"/>
              </w:rPr>
              <w:t xml:space="preserve">”, we cannot preclude another possibility that this can be up to UE implementation, at least at current stage. </w:t>
            </w:r>
          </w:p>
          <w:p w14:paraId="0CBA4F9F" w14:textId="6F0B86F4" w:rsidR="00E920E1" w:rsidRPr="00E920E1" w:rsidRDefault="00E920E1" w:rsidP="006C5258">
            <w:pPr>
              <w:snapToGrid w:val="0"/>
              <w:rPr>
                <w:bCs/>
                <w:color w:val="3333FF"/>
                <w:sz w:val="16"/>
                <w:szCs w:val="22"/>
                <w:lang w:eastAsia="zh-CN"/>
              </w:rPr>
            </w:pPr>
            <w:r w:rsidRPr="00E920E1">
              <w:rPr>
                <w:bCs/>
                <w:color w:val="3333FF"/>
                <w:sz w:val="16"/>
                <w:szCs w:val="22"/>
                <w:lang w:eastAsia="zh-CN"/>
              </w:rPr>
              <w:t>[Mod: Agree. Note that the terms are “at least for discussion purposes” for now. Whether to specify is next step. ]</w:t>
            </w:r>
          </w:p>
          <w:p w14:paraId="28453B8C" w14:textId="77777777" w:rsidR="00E920E1" w:rsidRDefault="00E920E1" w:rsidP="006C5258">
            <w:pPr>
              <w:snapToGrid w:val="0"/>
              <w:rPr>
                <w:bCs/>
                <w:color w:val="000000" w:themeColor="text1"/>
                <w:sz w:val="20"/>
                <w:szCs w:val="22"/>
                <w:lang w:eastAsia="zh-CN"/>
              </w:rPr>
            </w:pPr>
          </w:p>
          <w:p w14:paraId="34B7ED45" w14:textId="371A72FE"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According to our understanding, as long as the time-location of the TD CSI is clear, how to calculate the corresponding CSI more precisely (or how to measure) can be up to UE implementation </w:t>
            </w:r>
          </w:p>
          <w:p w14:paraId="7F02DDD3" w14:textId="77777777" w:rsidR="00E920E1" w:rsidRDefault="006C5258" w:rsidP="006C5258">
            <w:pPr>
              <w:snapToGrid w:val="0"/>
              <w:rPr>
                <w:bCs/>
                <w:color w:val="000000" w:themeColor="text1"/>
                <w:sz w:val="20"/>
                <w:szCs w:val="22"/>
                <w:lang w:eastAsia="zh-CN"/>
              </w:rPr>
            </w:pPr>
            <w:r>
              <w:rPr>
                <w:bCs/>
                <w:color w:val="000000" w:themeColor="text1"/>
                <w:sz w:val="20"/>
                <w:szCs w:val="22"/>
                <w:lang w:eastAsia="zh-CN"/>
              </w:rPr>
              <w:t xml:space="preserve">Just want to point out the above understanding. </w:t>
            </w:r>
          </w:p>
          <w:p w14:paraId="516B034F" w14:textId="50152491" w:rsidR="00E920E1" w:rsidRDefault="00E920E1" w:rsidP="006C5258">
            <w:pPr>
              <w:snapToGrid w:val="0"/>
              <w:rPr>
                <w:bCs/>
                <w:color w:val="3333FF"/>
                <w:sz w:val="16"/>
                <w:szCs w:val="22"/>
                <w:lang w:eastAsia="zh-CN"/>
              </w:rPr>
            </w:pPr>
            <w:r w:rsidRPr="00E920E1">
              <w:rPr>
                <w:bCs/>
                <w:color w:val="3333FF"/>
                <w:sz w:val="16"/>
                <w:szCs w:val="22"/>
                <w:lang w:eastAsia="zh-CN"/>
              </w:rPr>
              <w:t xml:space="preserve">[Mod: </w:t>
            </w:r>
            <w:r>
              <w:rPr>
                <w:bCs/>
                <w:color w:val="3333FF"/>
                <w:sz w:val="16"/>
                <w:szCs w:val="22"/>
                <w:lang w:eastAsia="zh-CN"/>
              </w:rPr>
              <w:t>This is one option – proposal 2.H will list options to select]</w:t>
            </w:r>
          </w:p>
          <w:p w14:paraId="106DAF35" w14:textId="77777777" w:rsidR="00E920E1" w:rsidRDefault="00E920E1" w:rsidP="006C5258">
            <w:pPr>
              <w:snapToGrid w:val="0"/>
              <w:rPr>
                <w:bCs/>
                <w:color w:val="000000" w:themeColor="text1"/>
                <w:sz w:val="20"/>
                <w:szCs w:val="22"/>
                <w:lang w:eastAsia="zh-CN"/>
              </w:rPr>
            </w:pPr>
          </w:p>
          <w:p w14:paraId="0F163142" w14:textId="2C04DBA5" w:rsidR="006C5258" w:rsidRDefault="006C5258" w:rsidP="006C5258">
            <w:pPr>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616C6580" w14:textId="77777777" w:rsidR="006C5258" w:rsidRDefault="006C5258" w:rsidP="006C5258">
            <w:pPr>
              <w:snapToGrid w:val="0"/>
              <w:rPr>
                <w:bCs/>
                <w:color w:val="000000" w:themeColor="text1"/>
                <w:sz w:val="20"/>
                <w:szCs w:val="22"/>
                <w:lang w:eastAsia="zh-CN"/>
              </w:rPr>
            </w:pPr>
          </w:p>
          <w:p w14:paraId="167EC601" w14:textId="77777777" w:rsidR="006C5258" w:rsidRDefault="006C5258" w:rsidP="006C5258">
            <w:pPr>
              <w:snapToGrid w:val="0"/>
              <w:rPr>
                <w:bCs/>
                <w:color w:val="000000" w:themeColor="text1"/>
                <w:sz w:val="20"/>
                <w:szCs w:val="22"/>
                <w:lang w:eastAsia="zh-CN"/>
              </w:rPr>
            </w:pPr>
            <w:r>
              <w:rPr>
                <w:bCs/>
                <w:color w:val="000000" w:themeColor="text1"/>
                <w:sz w:val="20"/>
                <w:szCs w:val="22"/>
                <w:lang w:eastAsia="zh-CN"/>
              </w:rPr>
              <w:t xml:space="preserve">Last comment, suggest to represent the time length (in slots) according to TD compression unit (e.g. denoted as </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sidRPr="00247B2D">
              <w:rPr>
                <w:bCs/>
                <w:color w:val="000000" w:themeColor="text1"/>
                <w:sz w:val="20"/>
                <w:szCs w:val="22"/>
                <w:vertAlign w:val="subscript"/>
                <w:lang w:eastAsia="zh-CN"/>
              </w:rPr>
              <w:t>4</w:t>
            </w:r>
            <w:r>
              <w:rPr>
                <w:bCs/>
                <w:color w:val="000000" w:themeColor="text1"/>
                <w:sz w:val="20"/>
                <w:szCs w:val="22"/>
                <w:lang w:eastAsia="zh-CN"/>
              </w:rPr>
              <w:t xml:space="preserve"> --&gt; N</w:t>
            </w:r>
            <w:r w:rsidRPr="00247B2D">
              <w:rPr>
                <w:bCs/>
                <w:color w:val="000000" w:themeColor="text1"/>
                <w:sz w:val="20"/>
                <w:szCs w:val="22"/>
                <w:vertAlign w:val="subscript"/>
                <w:lang w:eastAsia="zh-CN"/>
              </w:rPr>
              <w:t>4</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r>
              <w:rPr>
                <w:bCs/>
                <w:color w:val="000000" w:themeColor="text1"/>
                <w:sz w:val="20"/>
                <w:szCs w:val="22"/>
                <w:lang w:eastAsia="zh-CN"/>
              </w:rPr>
              <w:t>, W</w:t>
            </w:r>
            <w:r w:rsidRPr="00171BA6">
              <w:rPr>
                <w:bCs/>
                <w:color w:val="000000" w:themeColor="text1"/>
                <w:sz w:val="20"/>
                <w:szCs w:val="22"/>
                <w:vertAlign w:val="subscript"/>
                <w:lang w:eastAsia="zh-CN"/>
              </w:rPr>
              <w:t>meas</w:t>
            </w:r>
            <w:r>
              <w:rPr>
                <w:bCs/>
                <w:color w:val="000000" w:themeColor="text1"/>
                <w:sz w:val="20"/>
                <w:szCs w:val="22"/>
                <w:lang w:eastAsia="zh-CN"/>
              </w:rPr>
              <w:t xml:space="preserve"> --&gt; W</w:t>
            </w:r>
            <w:r w:rsidRPr="00171BA6">
              <w:rPr>
                <w:bCs/>
                <w:color w:val="000000" w:themeColor="text1"/>
                <w:sz w:val="20"/>
                <w:szCs w:val="22"/>
                <w:vertAlign w:val="subscript"/>
                <w:lang w:eastAsia="zh-CN"/>
              </w:rPr>
              <w:t>meas</w:t>
            </w:r>
            <w:r w:rsidRPr="00501616">
              <w:rPr>
                <w:bCs/>
                <w:color w:val="000000" w:themeColor="text1"/>
                <w:sz w:val="20"/>
                <w:szCs w:val="22"/>
                <w:lang w:eastAsia="zh-CN"/>
              </w:rPr>
              <w:t>T</w:t>
            </w:r>
            <w:r w:rsidRPr="00501616">
              <w:rPr>
                <w:bCs/>
                <w:color w:val="000000" w:themeColor="text1"/>
                <w:sz w:val="20"/>
                <w:szCs w:val="22"/>
                <w:vertAlign w:val="subscript"/>
                <w:lang w:eastAsia="zh-CN"/>
              </w:rPr>
              <w:t>unit</w:t>
            </w:r>
          </w:p>
          <w:p w14:paraId="187EDA6D" w14:textId="5CFC2645" w:rsidR="006C5258" w:rsidRDefault="00E920E1" w:rsidP="006C5258">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I agree with you if we have agreed on TD compression unit. But in Round 4, several companies commented that it’s too early to decide whether TDCU is supported</w:t>
            </w:r>
            <w:r w:rsidR="004C69BD">
              <w:rPr>
                <w:bCs/>
                <w:color w:val="3333FF"/>
                <w:sz w:val="16"/>
                <w:szCs w:val="22"/>
                <w:lang w:eastAsia="zh-CN"/>
              </w:rPr>
              <w:t xml:space="preserve"> (hence 2.E.2 is still a study)</w:t>
            </w:r>
            <w:bookmarkStart w:id="4" w:name="_GoBack"/>
            <w:bookmarkEnd w:id="4"/>
            <w:r>
              <w:rPr>
                <w:bCs/>
                <w:color w:val="3333FF"/>
                <w:sz w:val="16"/>
                <w:szCs w:val="22"/>
                <w:lang w:eastAsia="zh-CN"/>
              </w:rPr>
              <w:t>. That’s why for now, for discussion purposes, I use slots for everything. If we agree on TDCU,</w:t>
            </w:r>
            <w:r w:rsidR="004C69BD">
              <w:rPr>
                <w:bCs/>
                <w:color w:val="3333FF"/>
                <w:sz w:val="16"/>
                <w:szCs w:val="22"/>
                <w:lang w:eastAsia="zh-CN"/>
              </w:rPr>
              <w:t xml:space="preserve"> this will be a be</w:t>
            </w:r>
            <w:r>
              <w:rPr>
                <w:bCs/>
                <w:color w:val="3333FF"/>
                <w:sz w:val="16"/>
                <w:szCs w:val="22"/>
                <w:lang w:eastAsia="zh-CN"/>
              </w:rPr>
              <w:t>tter unit]</w:t>
            </w:r>
            <w:r w:rsidRPr="00E920E1">
              <w:rPr>
                <w:bCs/>
                <w:color w:val="3333FF"/>
                <w:sz w:val="16"/>
                <w:szCs w:val="22"/>
                <w:lang w:eastAsia="zh-CN"/>
              </w:rPr>
              <w:t xml:space="preserve"> </w:t>
            </w:r>
          </w:p>
          <w:p w14:paraId="7BE150F9" w14:textId="77777777" w:rsidR="00E920E1" w:rsidRDefault="00E920E1" w:rsidP="006C5258">
            <w:pPr>
              <w:snapToGrid w:val="0"/>
              <w:rPr>
                <w:bCs/>
                <w:color w:val="3333FF"/>
                <w:sz w:val="20"/>
                <w:szCs w:val="22"/>
                <w:lang w:eastAsia="zh-CN"/>
              </w:rPr>
            </w:pPr>
          </w:p>
          <w:p w14:paraId="558E34B4" w14:textId="77777777" w:rsidR="006C5258" w:rsidRPr="00F83EB5" w:rsidRDefault="006C5258" w:rsidP="006C5258">
            <w:pPr>
              <w:snapToGrid w:val="0"/>
              <w:rPr>
                <w:bCs/>
                <w:color w:val="000000" w:themeColor="text1"/>
                <w:sz w:val="20"/>
                <w:szCs w:val="22"/>
                <w:lang w:eastAsia="zh-CN"/>
              </w:rPr>
            </w:pPr>
            <w:r w:rsidRPr="00F83EB5">
              <w:rPr>
                <w:rFonts w:hint="eastAsia"/>
                <w:bCs/>
                <w:color w:val="000000" w:themeColor="text1"/>
                <w:sz w:val="20"/>
                <w:szCs w:val="22"/>
                <w:lang w:eastAsia="zh-CN"/>
              </w:rPr>
              <w:t>B</w:t>
            </w:r>
            <w:r w:rsidRPr="00F83EB5">
              <w:rPr>
                <w:bCs/>
                <w:color w:val="000000" w:themeColor="text1"/>
                <w:sz w:val="20"/>
                <w:szCs w:val="22"/>
                <w:lang w:eastAsia="zh-CN"/>
              </w:rPr>
              <w:t>esides, a typo in bullet 3: t</w:t>
            </w:r>
            <w:r w:rsidRPr="00F83EB5">
              <w:rPr>
                <w:bCs/>
                <w:color w:val="FF0000"/>
                <w:sz w:val="20"/>
                <w:szCs w:val="22"/>
                <w:lang w:eastAsia="zh-CN"/>
              </w:rPr>
              <w:t>o</w:t>
            </w:r>
            <w:r w:rsidRPr="00F83EB5">
              <w:rPr>
                <w:bCs/>
                <w:color w:val="000000" w:themeColor="text1"/>
                <w:sz w:val="20"/>
                <w:szCs w:val="22"/>
                <w:lang w:eastAsia="zh-CN"/>
              </w:rPr>
              <w:t xml:space="preserve"> be </w:t>
            </w:r>
            <w:r>
              <w:rPr>
                <w:bCs/>
                <w:color w:val="000000" w:themeColor="text1"/>
                <w:sz w:val="20"/>
                <w:szCs w:val="22"/>
                <w:lang w:eastAsia="zh-CN"/>
              </w:rPr>
              <w:t>valid</w:t>
            </w:r>
          </w:p>
          <w:p w14:paraId="7480D4E5" w14:textId="77777777" w:rsidR="00E920E1" w:rsidRDefault="00E920E1" w:rsidP="00E920E1">
            <w:pPr>
              <w:snapToGrid w:val="0"/>
              <w:rPr>
                <w:bCs/>
                <w:color w:val="3333FF"/>
                <w:sz w:val="16"/>
                <w:szCs w:val="22"/>
                <w:lang w:eastAsia="zh-CN"/>
              </w:rPr>
            </w:pPr>
            <w:r w:rsidRPr="00E920E1">
              <w:rPr>
                <w:bCs/>
                <w:color w:val="3333FF"/>
                <w:sz w:val="16"/>
                <w:szCs w:val="22"/>
                <w:lang w:eastAsia="zh-CN"/>
              </w:rPr>
              <w:t>[Mod:</w:t>
            </w:r>
            <w:r>
              <w:rPr>
                <w:bCs/>
                <w:color w:val="3333FF"/>
                <w:sz w:val="16"/>
                <w:szCs w:val="22"/>
                <w:lang w:eastAsia="zh-CN"/>
              </w:rPr>
              <w:t xml:space="preserve"> OK thanks]</w:t>
            </w:r>
          </w:p>
          <w:p w14:paraId="3E84E2AA" w14:textId="1F32A215" w:rsidR="006C5258" w:rsidRPr="00134C46" w:rsidRDefault="00E920E1" w:rsidP="00E920E1">
            <w:pPr>
              <w:snapToGrid w:val="0"/>
              <w:rPr>
                <w:b/>
                <w:color w:val="3333FF"/>
                <w:sz w:val="20"/>
                <w:szCs w:val="22"/>
                <w:u w:val="single"/>
                <w:lang w:eastAsia="zh-CN"/>
              </w:rPr>
            </w:pPr>
            <w:r w:rsidRPr="00E920E1">
              <w:rPr>
                <w:bCs/>
                <w:color w:val="3333FF"/>
                <w:sz w:val="16"/>
                <w:szCs w:val="22"/>
                <w:lang w:eastAsia="zh-CN"/>
              </w:rPr>
              <w:t xml:space="preserve"> </w:t>
            </w:r>
          </w:p>
        </w:tc>
      </w:tr>
      <w:tr w:rsidR="006C5258"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1C78E6A6" w:rsidR="006C5258" w:rsidRPr="006C5258" w:rsidRDefault="006C5258" w:rsidP="006C5258">
            <w:pPr>
              <w:widowControl w:val="0"/>
              <w:snapToGrid w:val="0"/>
              <w:rPr>
                <w:sz w:val="18"/>
                <w:szCs w:val="18"/>
                <w:lang w:eastAsia="zh-CN"/>
              </w:rPr>
            </w:pP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E8E9573" w14:textId="76E349BB" w:rsidR="006C5258" w:rsidRPr="00171BA6" w:rsidRDefault="006C5258" w:rsidP="006C5258">
            <w:pPr>
              <w:snapToGrid w:val="0"/>
              <w:rPr>
                <w:bCs/>
                <w:color w:val="3333FF"/>
                <w:sz w:val="20"/>
                <w:szCs w:val="22"/>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45013" w14:textId="77777777" w:rsidR="00260542" w:rsidRDefault="00260542" w:rsidP="00BC19F2">
      <w:r>
        <w:separator/>
      </w:r>
    </w:p>
  </w:endnote>
  <w:endnote w:type="continuationSeparator" w:id="0">
    <w:p w14:paraId="39641DD7" w14:textId="77777777" w:rsidR="00260542" w:rsidRDefault="00260542"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00000003"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82E1D" w14:textId="77777777" w:rsidR="00260542" w:rsidRDefault="00260542" w:rsidP="00BC19F2">
      <w:r>
        <w:separator/>
      </w:r>
    </w:p>
  </w:footnote>
  <w:footnote w:type="continuationSeparator" w:id="0">
    <w:p w14:paraId="46A7372C" w14:textId="77777777" w:rsidR="00260542" w:rsidRDefault="00260542"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3"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9"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3"/>
  </w:num>
  <w:num w:numId="3">
    <w:abstractNumId w:val="16"/>
  </w:num>
  <w:num w:numId="4">
    <w:abstractNumId w:val="21"/>
  </w:num>
  <w:num w:numId="5">
    <w:abstractNumId w:val="30"/>
  </w:num>
  <w:num w:numId="6">
    <w:abstractNumId w:val="6"/>
  </w:num>
  <w:num w:numId="7">
    <w:abstractNumId w:val="24"/>
  </w:num>
  <w:num w:numId="8">
    <w:abstractNumId w:val="34"/>
  </w:num>
  <w:num w:numId="9">
    <w:abstractNumId w:val="15"/>
  </w:num>
  <w:num w:numId="10">
    <w:abstractNumId w:val="28"/>
  </w:num>
  <w:num w:numId="11">
    <w:abstractNumId w:val="22"/>
  </w:num>
  <w:num w:numId="12">
    <w:abstractNumId w:val="26"/>
  </w:num>
  <w:num w:numId="13">
    <w:abstractNumId w:val="19"/>
  </w:num>
  <w:num w:numId="14">
    <w:abstractNumId w:val="31"/>
  </w:num>
  <w:num w:numId="15">
    <w:abstractNumId w:val="17"/>
  </w:num>
  <w:num w:numId="16">
    <w:abstractNumId w:val="8"/>
  </w:num>
  <w:num w:numId="17">
    <w:abstractNumId w:val="2"/>
  </w:num>
  <w:num w:numId="18">
    <w:abstractNumId w:val="25"/>
  </w:num>
  <w:num w:numId="19">
    <w:abstractNumId w:val="7"/>
  </w:num>
  <w:num w:numId="20">
    <w:abstractNumId w:val="9"/>
  </w:num>
  <w:num w:numId="21">
    <w:abstractNumId w:val="12"/>
  </w:num>
  <w:num w:numId="22">
    <w:abstractNumId w:val="27"/>
  </w:num>
  <w:num w:numId="23">
    <w:abstractNumId w:val="4"/>
  </w:num>
  <w:num w:numId="24">
    <w:abstractNumId w:val="20"/>
  </w:num>
  <w:num w:numId="25">
    <w:abstractNumId w:val="18"/>
  </w:num>
  <w:num w:numId="26">
    <w:abstractNumId w:val="29"/>
  </w:num>
  <w:num w:numId="27">
    <w:abstractNumId w:val="32"/>
  </w:num>
  <w:num w:numId="28">
    <w:abstractNumId w:val="0"/>
  </w:num>
  <w:num w:numId="29">
    <w:abstractNumId w:val="3"/>
  </w:num>
  <w:num w:numId="30">
    <w:abstractNumId w:val="33"/>
  </w:num>
  <w:num w:numId="31">
    <w:abstractNumId w:val="10"/>
  </w:num>
  <w:num w:numId="32">
    <w:abstractNumId w:val="11"/>
  </w:num>
  <w:num w:numId="33">
    <w:abstractNumId w:val="14"/>
  </w:num>
  <w:num w:numId="34">
    <w:abstractNumId w:val="1"/>
  </w:num>
  <w:num w:numId="35">
    <w:abstractNumId w:val="1"/>
  </w:num>
  <w:num w:numId="36">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oNotDisplayPageBoundaries/>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203C"/>
    <w:rsid w:val="0002647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15616"/>
    <w:rsid w:val="001209DD"/>
    <w:rsid w:val="00121FF4"/>
    <w:rsid w:val="001221BB"/>
    <w:rsid w:val="00125318"/>
    <w:rsid w:val="00125B7F"/>
    <w:rsid w:val="00125EEE"/>
    <w:rsid w:val="00134C46"/>
    <w:rsid w:val="001417DA"/>
    <w:rsid w:val="001457D5"/>
    <w:rsid w:val="00152176"/>
    <w:rsid w:val="001524BA"/>
    <w:rsid w:val="00154BB8"/>
    <w:rsid w:val="00155B36"/>
    <w:rsid w:val="00171BA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47B2D"/>
    <w:rsid w:val="002543EA"/>
    <w:rsid w:val="00255F8E"/>
    <w:rsid w:val="00257B29"/>
    <w:rsid w:val="00260542"/>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391"/>
    <w:rsid w:val="004C5E8D"/>
    <w:rsid w:val="004C69BD"/>
    <w:rsid w:val="004C7044"/>
    <w:rsid w:val="004D18BE"/>
    <w:rsid w:val="004D3907"/>
    <w:rsid w:val="004D4BD3"/>
    <w:rsid w:val="004D593B"/>
    <w:rsid w:val="004E03F3"/>
    <w:rsid w:val="004E43D5"/>
    <w:rsid w:val="004E4F83"/>
    <w:rsid w:val="004E62E4"/>
    <w:rsid w:val="004E66E4"/>
    <w:rsid w:val="004F1FF9"/>
    <w:rsid w:val="004F5F3E"/>
    <w:rsid w:val="00501616"/>
    <w:rsid w:val="00501E7D"/>
    <w:rsid w:val="005025A0"/>
    <w:rsid w:val="0051704D"/>
    <w:rsid w:val="00527120"/>
    <w:rsid w:val="00527B10"/>
    <w:rsid w:val="00530D7B"/>
    <w:rsid w:val="00533EC9"/>
    <w:rsid w:val="0053452C"/>
    <w:rsid w:val="00540D3E"/>
    <w:rsid w:val="005435C5"/>
    <w:rsid w:val="00544E88"/>
    <w:rsid w:val="00545FB8"/>
    <w:rsid w:val="00547618"/>
    <w:rsid w:val="005540D9"/>
    <w:rsid w:val="0055414D"/>
    <w:rsid w:val="00554B13"/>
    <w:rsid w:val="00555CA3"/>
    <w:rsid w:val="00565A30"/>
    <w:rsid w:val="00570A4F"/>
    <w:rsid w:val="0057337A"/>
    <w:rsid w:val="005802FC"/>
    <w:rsid w:val="00580E06"/>
    <w:rsid w:val="00581773"/>
    <w:rsid w:val="00583DEB"/>
    <w:rsid w:val="00586132"/>
    <w:rsid w:val="00590A0D"/>
    <w:rsid w:val="00593366"/>
    <w:rsid w:val="00593A9B"/>
    <w:rsid w:val="005947F3"/>
    <w:rsid w:val="005A098B"/>
    <w:rsid w:val="005A0F18"/>
    <w:rsid w:val="005A22FC"/>
    <w:rsid w:val="005A3B06"/>
    <w:rsid w:val="005A6485"/>
    <w:rsid w:val="005B1427"/>
    <w:rsid w:val="005B1981"/>
    <w:rsid w:val="005B268F"/>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3D87"/>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48DE"/>
    <w:rsid w:val="006659E7"/>
    <w:rsid w:val="00666A03"/>
    <w:rsid w:val="006712E2"/>
    <w:rsid w:val="0068276F"/>
    <w:rsid w:val="00684CBE"/>
    <w:rsid w:val="00687625"/>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258"/>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3793"/>
    <w:rsid w:val="007573C6"/>
    <w:rsid w:val="00760386"/>
    <w:rsid w:val="007608F3"/>
    <w:rsid w:val="00761C8A"/>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24ED"/>
    <w:rsid w:val="007F28D0"/>
    <w:rsid w:val="007F401C"/>
    <w:rsid w:val="007F51EA"/>
    <w:rsid w:val="008010D9"/>
    <w:rsid w:val="00805B58"/>
    <w:rsid w:val="00806E11"/>
    <w:rsid w:val="0081125F"/>
    <w:rsid w:val="00815920"/>
    <w:rsid w:val="00816B81"/>
    <w:rsid w:val="00816D36"/>
    <w:rsid w:val="00817C48"/>
    <w:rsid w:val="00817FF2"/>
    <w:rsid w:val="00820B1B"/>
    <w:rsid w:val="00825688"/>
    <w:rsid w:val="00827307"/>
    <w:rsid w:val="008316D9"/>
    <w:rsid w:val="00831E15"/>
    <w:rsid w:val="008331E7"/>
    <w:rsid w:val="008351A1"/>
    <w:rsid w:val="0083621C"/>
    <w:rsid w:val="008412D1"/>
    <w:rsid w:val="00844E56"/>
    <w:rsid w:val="0084502D"/>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3ED3"/>
    <w:rsid w:val="00884CDE"/>
    <w:rsid w:val="0089164D"/>
    <w:rsid w:val="0089621A"/>
    <w:rsid w:val="00896886"/>
    <w:rsid w:val="008A375D"/>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16D8F"/>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86D55"/>
    <w:rsid w:val="00990BE8"/>
    <w:rsid w:val="00992514"/>
    <w:rsid w:val="009933BF"/>
    <w:rsid w:val="009958B3"/>
    <w:rsid w:val="009A05CB"/>
    <w:rsid w:val="009B0624"/>
    <w:rsid w:val="009B0DB8"/>
    <w:rsid w:val="009B2F21"/>
    <w:rsid w:val="009B4131"/>
    <w:rsid w:val="009B64DA"/>
    <w:rsid w:val="009B702F"/>
    <w:rsid w:val="009C01F0"/>
    <w:rsid w:val="009C0B4F"/>
    <w:rsid w:val="009C0F3E"/>
    <w:rsid w:val="009C1CD4"/>
    <w:rsid w:val="009C281F"/>
    <w:rsid w:val="009C3256"/>
    <w:rsid w:val="009C3FFA"/>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B2A"/>
    <w:rsid w:val="00A82DEA"/>
    <w:rsid w:val="00A838DF"/>
    <w:rsid w:val="00A91323"/>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B00870"/>
    <w:rsid w:val="00B01999"/>
    <w:rsid w:val="00B02187"/>
    <w:rsid w:val="00B10087"/>
    <w:rsid w:val="00B11A63"/>
    <w:rsid w:val="00B12844"/>
    <w:rsid w:val="00B17735"/>
    <w:rsid w:val="00B2092A"/>
    <w:rsid w:val="00B22E8A"/>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5430"/>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11C9"/>
    <w:rsid w:val="00CA562F"/>
    <w:rsid w:val="00CB0806"/>
    <w:rsid w:val="00CC1844"/>
    <w:rsid w:val="00CC2934"/>
    <w:rsid w:val="00CC3CD6"/>
    <w:rsid w:val="00CC4B34"/>
    <w:rsid w:val="00CD0C44"/>
    <w:rsid w:val="00CD7E72"/>
    <w:rsid w:val="00CE03BA"/>
    <w:rsid w:val="00CF4A40"/>
    <w:rsid w:val="00CF5E64"/>
    <w:rsid w:val="00D07A9E"/>
    <w:rsid w:val="00D12133"/>
    <w:rsid w:val="00D14462"/>
    <w:rsid w:val="00D21D24"/>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35B"/>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8004B"/>
    <w:rsid w:val="00E81F24"/>
    <w:rsid w:val="00E829AC"/>
    <w:rsid w:val="00E83346"/>
    <w:rsid w:val="00E920E1"/>
    <w:rsid w:val="00E92572"/>
    <w:rsid w:val="00E93525"/>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83EB5"/>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6.xml><?xml version="1.0" encoding="utf-8"?>
<ds:datastoreItem xmlns:ds="http://schemas.openxmlformats.org/officeDocument/2006/customXml" ds:itemID="{557FBC14-B545-4E0D-A737-EAB5AA6E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1249</Words>
  <Characters>7124</Characters>
  <Application>Microsoft Office Word</Application>
  <DocSecurity>0</DocSecurity>
  <Lines>59</Lines>
  <Paragraphs>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Eko Onggosanusi</cp:lastModifiedBy>
  <cp:revision>5</cp:revision>
  <cp:lastPrinted>2021-10-06T09:28:00Z</cp:lastPrinted>
  <dcterms:created xsi:type="dcterms:W3CDTF">2022-05-18T13:57:00Z</dcterms:created>
  <dcterms:modified xsi:type="dcterms:W3CDTF">2022-05-18T14:02:00Z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