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ListParagraph"/>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ListParagraph"/>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ListParagraph"/>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ListParagraph"/>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ListParagraph"/>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ListParagraph"/>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ListParagraph"/>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ListParagraph"/>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ListParagraph"/>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ListParagraph"/>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ListParagraph"/>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ListParagraph"/>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ListParagraph"/>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by using the SD basis indicators</w:t>
      </w:r>
      <w:r w:rsidR="00AD7204">
        <w:rPr>
          <w:rFonts w:eastAsia="DengXian"/>
          <w:color w:val="3333FF"/>
          <w:sz w:val="20"/>
          <w:szCs w:val="20"/>
          <w:lang w:eastAsia="ko-KR"/>
        </w:rPr>
        <w:t xml:space="preserve">, </w:t>
      </w:r>
      <w:del w:id="13" w:author="Eko Onggosanusi" w:date="2022-05-16T22:53:00Z">
        <w:r w:rsidR="00AD7204" w:rsidDel="002B56B6">
          <w:rPr>
            <w:rFonts w:eastAsia="DengXian"/>
            <w:color w:val="3333FF"/>
            <w:sz w:val="20"/>
            <w:szCs w:val="20"/>
            <w:lang w:eastAsia="ko-KR"/>
          </w:rPr>
          <w:delText xml:space="preserve">or </w:delText>
        </w:r>
      </w:del>
      <w:r w:rsidR="00AD7204">
        <w:rPr>
          <w:rFonts w:eastAsia="DengXian"/>
          <w:color w:val="3333FF"/>
          <w:sz w:val="20"/>
          <w:szCs w:val="20"/>
          <w:lang w:eastAsia="ko-KR"/>
        </w:rPr>
        <w:t>CRI,</w:t>
      </w:r>
      <w:r w:rsidR="009E12C8" w:rsidRPr="006041CD">
        <w:rPr>
          <w:rFonts w:eastAsia="DengXian"/>
          <w:color w:val="3333FF"/>
          <w:sz w:val="20"/>
          <w:szCs w:val="20"/>
          <w:lang w:eastAsia="ko-KR"/>
        </w:rPr>
        <w:t xml:space="preserve"> </w:t>
      </w:r>
      <w:del w:id="14" w:author="Eko Onggosanusi" w:date="2022-05-16T22:53:00Z">
        <w:r w:rsidR="009E12C8" w:rsidRPr="006041CD" w:rsidDel="002B56B6">
          <w:rPr>
            <w:rFonts w:eastAsia="DengXian"/>
            <w:color w:val="3333FF"/>
            <w:sz w:val="20"/>
            <w:szCs w:val="20"/>
            <w:lang w:eastAsia="ko-KR"/>
          </w:rPr>
          <w:delText xml:space="preserve">or with </w:delText>
        </w:r>
      </w:del>
      <w:r w:rsidR="009E12C8" w:rsidRPr="006041CD">
        <w:rPr>
          <w:rFonts w:eastAsia="DengXian"/>
          <w:color w:val="3333FF"/>
          <w:sz w:val="20"/>
          <w:szCs w:val="20"/>
          <w:lang w:eastAsia="ko-KR"/>
        </w:rPr>
        <w:t>a new indicator</w:t>
      </w:r>
      <w:ins w:id="15" w:author="Eko Onggosanusi" w:date="2022-05-16T22:53:00Z">
        <w:r w:rsidR="002B56B6">
          <w:rPr>
            <w:rFonts w:eastAsia="DengXian"/>
            <w:color w:val="3333FF"/>
            <w:sz w:val="20"/>
            <w:szCs w:val="20"/>
            <w:lang w:eastAsia="ko-KR"/>
          </w:rPr>
          <w:t>, or via an implicit mechanism</w:t>
        </w:r>
      </w:ins>
      <w:del w:id="16" w:author="Eko Onggosanusi" w:date="2022-05-16T22:53:00Z">
        <w:r w:rsidR="00AD7204" w:rsidDel="002B56B6">
          <w:rPr>
            <w:rFonts w:eastAsia="DengXian"/>
            <w:color w:val="3333FF"/>
            <w:sz w:val="20"/>
            <w:szCs w:val="20"/>
            <w:lang w:eastAsia="ko-KR"/>
          </w:rPr>
          <w:delText>; whether</w:delText>
        </w:r>
        <w:r w:rsidR="009E12C8" w:rsidRPr="006041CD" w:rsidDel="002B56B6">
          <w:rPr>
            <w:rFonts w:eastAsia="DengXian"/>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ListParagraph"/>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ListParagraph"/>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ListParagraph"/>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ListParagraph"/>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ListParagraph"/>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ListParagraph"/>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ListParagraph"/>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ListParagraph"/>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ListParagraph"/>
              <w:numPr>
                <w:ilvl w:val="0"/>
                <w:numId w:val="20"/>
              </w:numPr>
              <w:snapToGrid w:val="0"/>
              <w:spacing w:after="0" w:line="240" w:lineRule="auto"/>
              <w:rPr>
                <w:color w:val="3333FF"/>
                <w:sz w:val="20"/>
                <w:szCs w:val="20"/>
              </w:rPr>
            </w:pPr>
            <w:r>
              <w:rPr>
                <w:color w:val="3333FF"/>
                <w:sz w:val="20"/>
                <w:szCs w:val="20"/>
              </w:rPr>
              <w:t xml:space="preserve">Whether </w:t>
            </w:r>
            <w:del w:id="23"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ListParagraph"/>
              <w:numPr>
                <w:ilvl w:val="1"/>
                <w:numId w:val="20"/>
              </w:numPr>
              <w:snapToGrid w:val="0"/>
              <w:spacing w:after="0" w:line="240" w:lineRule="auto"/>
              <w:rPr>
                <w:ins w:id="24" w:author="马大为 (Dawei Ma)" w:date="2022-05-17T14:13:00Z"/>
                <w:color w:val="3333FF"/>
                <w:sz w:val="20"/>
                <w:szCs w:val="20"/>
              </w:rPr>
            </w:pPr>
            <w:ins w:id="25"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6" w:author="马大为 (Dawei Ma)" w:date="2022-05-17T14:14:00Z">
              <w:r>
                <w:rPr>
                  <w:color w:val="3333FF"/>
                  <w:sz w:val="20"/>
                  <w:szCs w:val="20"/>
                </w:rPr>
                <w:t xml:space="preserve"> or polarization specific</w:t>
              </w:r>
            </w:ins>
          </w:p>
          <w:p w14:paraId="429E9C3E" w14:textId="77777777" w:rsidR="007608F3" w:rsidRDefault="007608F3" w:rsidP="007608F3">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7" w:author="马大为 (Dawei Ma)" w:date="2022-05-17T14:16:00Z">
              <w:r>
                <w:rPr>
                  <w:color w:val="3333FF"/>
                  <w:sz w:val="20"/>
                  <w:szCs w:val="20"/>
                </w:rPr>
                <w:t xml:space="preserve">all of the </w:t>
              </w:r>
            </w:ins>
            <w:r w:rsidRPr="000022E4">
              <w:rPr>
                <w:color w:val="3333FF"/>
                <w:sz w:val="20"/>
                <w:szCs w:val="20"/>
              </w:rPr>
              <w:t xml:space="preserve">reference amplitudes </w:t>
            </w:r>
            <w:del w:id="28"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r w:rsidR="00B86EC5" w14:paraId="0F228B8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53F963" w14:textId="24DFAB60" w:rsidR="00B86EC5" w:rsidRDefault="00B86EC5" w:rsidP="007608F3">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F0557A" w14:textId="13ECC650" w:rsidR="00B86EC5" w:rsidRPr="0062527F" w:rsidRDefault="00B86EC5" w:rsidP="00B86EC5">
            <w:pPr>
              <w:widowControl w:val="0"/>
              <w:snapToGrid w:val="0"/>
              <w:rPr>
                <w:rFonts w:eastAsiaTheme="minorEastAsia"/>
                <w:b/>
                <w:bCs/>
                <w:sz w:val="18"/>
                <w:szCs w:val="18"/>
                <w:lang w:eastAsia="zh-CN"/>
              </w:rPr>
            </w:pPr>
            <w:r w:rsidRPr="0062527F">
              <w:rPr>
                <w:rFonts w:eastAsiaTheme="minorEastAsia"/>
                <w:b/>
                <w:bCs/>
                <w:sz w:val="18"/>
                <w:szCs w:val="18"/>
                <w:lang w:eastAsia="zh-CN"/>
              </w:rPr>
              <w:t>Proposal I.</w:t>
            </w:r>
            <w:r w:rsidRPr="0062527F">
              <w:rPr>
                <w:rFonts w:eastAsiaTheme="minorEastAsia" w:hint="eastAsia"/>
                <w:b/>
                <w:bCs/>
                <w:sz w:val="18"/>
                <w:szCs w:val="18"/>
                <w:lang w:eastAsia="zh-CN"/>
              </w:rPr>
              <w:t>F</w:t>
            </w:r>
            <w:r w:rsidR="0062527F" w:rsidRPr="0062527F">
              <w:rPr>
                <w:rFonts w:eastAsiaTheme="minorEastAsia" w:hint="eastAsia"/>
                <w:b/>
                <w:bCs/>
                <w:sz w:val="18"/>
                <w:szCs w:val="18"/>
                <w:lang w:eastAsia="zh-CN"/>
              </w:rPr>
              <w:t>:</w:t>
            </w:r>
          </w:p>
          <w:p w14:paraId="4F0C21E1" w14:textId="5F0E46C5" w:rsidR="00B86EC5" w:rsidRDefault="00B86EC5" w:rsidP="00B86EC5">
            <w:pPr>
              <w:widowControl w:val="0"/>
              <w:snapToGrid w:val="0"/>
              <w:rPr>
                <w:rFonts w:eastAsiaTheme="minorEastAsia"/>
                <w:bCs/>
                <w:sz w:val="18"/>
                <w:szCs w:val="18"/>
                <w:lang w:eastAsia="zh-CN"/>
              </w:rPr>
            </w:pPr>
          </w:p>
          <w:p w14:paraId="41BDE66F" w14:textId="4319050C" w:rsidR="00B86EC5" w:rsidRPr="00540E1D"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are open to discuss Alt 1,2,3</w:t>
            </w:r>
            <w:r w:rsidRPr="00540E1D">
              <w:rPr>
                <w:rFonts w:eastAsiaTheme="minorEastAsia" w:hint="eastAsia"/>
                <w:bCs/>
                <w:sz w:val="18"/>
                <w:szCs w:val="18"/>
                <w:lang w:eastAsia="zh-CN"/>
              </w:rPr>
              <w:t>.</w:t>
            </w:r>
            <w:r>
              <w:rPr>
                <w:rFonts w:eastAsiaTheme="minorEastAsia" w:hint="eastAsia"/>
                <w:bCs/>
                <w:sz w:val="18"/>
                <w:szCs w:val="18"/>
                <w:lang w:eastAsia="zh-CN"/>
              </w:rPr>
              <w:t xml:space="preserve"> And w</w:t>
            </w:r>
            <w:r w:rsidR="00B86EC5">
              <w:rPr>
                <w:rFonts w:eastAsiaTheme="minorEastAsia" w:hint="eastAsia"/>
                <w:bCs/>
                <w:sz w:val="18"/>
                <w:szCs w:val="18"/>
                <w:lang w:eastAsia="zh-CN"/>
              </w:rPr>
              <w:t xml:space="preserve">e have the similar views as Lenovo that for CSI enhancement for CJT, it is </w:t>
            </w:r>
            <w:r w:rsidR="00B86EC5">
              <w:rPr>
                <w:rFonts w:eastAsiaTheme="minorEastAsia"/>
                <w:bCs/>
                <w:sz w:val="18"/>
                <w:szCs w:val="18"/>
                <w:lang w:eastAsia="zh-CN"/>
              </w:rPr>
              <w:t>reasonable</w:t>
            </w:r>
            <w:r w:rsidR="00B86EC5">
              <w:rPr>
                <w:rFonts w:eastAsiaTheme="minorEastAsia" w:hint="eastAsia"/>
                <w:bCs/>
                <w:sz w:val="18"/>
                <w:szCs w:val="18"/>
                <w:lang w:eastAsia="zh-CN"/>
              </w:rPr>
              <w:t xml:space="preserve"> to </w:t>
            </w:r>
            <w:r w:rsidR="00B86EC5">
              <w:rPr>
                <w:rFonts w:eastAsiaTheme="minorEastAsia"/>
                <w:sz w:val="18"/>
                <w:szCs w:val="16"/>
                <w:lang w:eastAsia="zh-CN"/>
              </w:rPr>
              <w:t>maintain consistency with Rel-17 NCJT CSI</w:t>
            </w:r>
            <w:r w:rsidR="00B86EC5">
              <w:rPr>
                <w:rFonts w:eastAsiaTheme="minorEastAsia" w:hint="eastAsia"/>
                <w:sz w:val="18"/>
                <w:szCs w:val="16"/>
                <w:lang w:eastAsia="zh-CN"/>
              </w:rPr>
              <w:t>. Thus, e</w:t>
            </w:r>
            <w:r w:rsidR="00B86EC5" w:rsidRPr="00B86EC5">
              <w:rPr>
                <w:rFonts w:eastAsiaTheme="minorEastAsia"/>
                <w:sz w:val="18"/>
                <w:szCs w:val="16"/>
                <w:lang w:eastAsia="zh-CN"/>
              </w:rPr>
              <w:t>xtensions based on the R17</w:t>
            </w:r>
            <w:r w:rsidR="00B86EC5">
              <w:rPr>
                <w:rFonts w:eastAsiaTheme="minorEastAsia" w:hint="eastAsia"/>
                <w:sz w:val="18"/>
                <w:szCs w:val="16"/>
                <w:lang w:eastAsia="zh-CN"/>
              </w:rPr>
              <w:t xml:space="preserve"> CSI NCJT</w:t>
            </w:r>
            <w:r w:rsidR="00B86EC5" w:rsidRPr="00B86EC5">
              <w:rPr>
                <w:rFonts w:eastAsiaTheme="minorEastAsia"/>
                <w:sz w:val="18"/>
                <w:szCs w:val="16"/>
                <w:lang w:eastAsia="zh-CN"/>
              </w:rPr>
              <w:t xml:space="preserve"> framework can be </w:t>
            </w:r>
            <w:r w:rsidR="00B86EC5">
              <w:rPr>
                <w:rFonts w:eastAsiaTheme="minorEastAsia" w:hint="eastAsia"/>
                <w:sz w:val="18"/>
                <w:szCs w:val="16"/>
                <w:lang w:eastAsia="zh-CN"/>
              </w:rPr>
              <w:t xml:space="preserve">at least </w:t>
            </w:r>
            <w:r w:rsidR="00B86EC5">
              <w:rPr>
                <w:rFonts w:eastAsiaTheme="minorEastAsia"/>
                <w:sz w:val="18"/>
                <w:szCs w:val="16"/>
                <w:lang w:eastAsia="zh-CN"/>
              </w:rPr>
              <w:t>discussed</w:t>
            </w:r>
            <w:r w:rsidR="00B86EC5">
              <w:rPr>
                <w:rFonts w:eastAsiaTheme="minorEastAsia" w:hint="eastAsia"/>
                <w:sz w:val="18"/>
                <w:szCs w:val="16"/>
                <w:lang w:eastAsia="zh-CN"/>
              </w:rPr>
              <w:t xml:space="preserve">, e.g. </w:t>
            </w:r>
            <w:r w:rsidR="002B00FE">
              <w:rPr>
                <w:rFonts w:eastAsiaTheme="minorEastAsia"/>
                <w:sz w:val="18"/>
                <w:szCs w:val="16"/>
                <w:lang w:eastAsia="zh-CN"/>
              </w:rPr>
              <w:t>multi-hypothesis CSI reporting</w:t>
            </w:r>
            <w:r w:rsidR="002B00FE">
              <w:rPr>
                <w:rFonts w:eastAsiaTheme="minorEastAsia" w:hint="eastAsia"/>
                <w:sz w:val="18"/>
                <w:szCs w:val="16"/>
                <w:lang w:eastAsia="zh-CN"/>
              </w:rPr>
              <w:t>, TRP-groups ports</w:t>
            </w:r>
            <w:r>
              <w:rPr>
                <w:rFonts w:eastAsiaTheme="minorEastAsia" w:hint="eastAsia"/>
                <w:sz w:val="18"/>
                <w:szCs w:val="16"/>
                <w:lang w:eastAsia="zh-CN"/>
              </w:rPr>
              <w:t>/</w:t>
            </w:r>
            <w:r w:rsidR="002B00FE">
              <w:rPr>
                <w:rFonts w:eastAsiaTheme="minorEastAsia" w:hint="eastAsia"/>
                <w:sz w:val="18"/>
                <w:szCs w:val="16"/>
                <w:lang w:eastAsia="zh-CN"/>
              </w:rPr>
              <w:t xml:space="preserve">resources and the pair indication for </w:t>
            </w:r>
            <w:r w:rsidR="0062527F">
              <w:rPr>
                <w:rFonts w:eastAsiaTheme="minorEastAsia" w:hint="eastAsia"/>
                <w:sz w:val="18"/>
                <w:szCs w:val="16"/>
                <w:lang w:eastAsia="zh-CN"/>
              </w:rPr>
              <w:t>MTRP</w:t>
            </w:r>
            <w:r w:rsidR="002B00FE">
              <w:rPr>
                <w:rFonts w:eastAsiaTheme="minorEastAsia" w:hint="eastAsia"/>
                <w:sz w:val="18"/>
                <w:szCs w:val="16"/>
                <w:lang w:eastAsia="zh-CN"/>
              </w:rPr>
              <w:t xml:space="preserve"> measurement </w:t>
            </w:r>
            <w:r w:rsidR="002B00FE">
              <w:rPr>
                <w:rFonts w:eastAsiaTheme="minorEastAsia"/>
                <w:sz w:val="18"/>
                <w:szCs w:val="16"/>
                <w:lang w:eastAsia="zh-CN"/>
              </w:rPr>
              <w:t>hypothesis</w:t>
            </w:r>
            <w:r w:rsidR="002B00FE">
              <w:rPr>
                <w:rFonts w:eastAsiaTheme="minorEastAsia" w:hint="eastAsia"/>
                <w:sz w:val="18"/>
                <w:szCs w:val="16"/>
                <w:lang w:eastAsia="zh-CN"/>
              </w:rPr>
              <w:t>.</w:t>
            </w:r>
          </w:p>
          <w:p w14:paraId="33B161B1" w14:textId="77777777" w:rsidR="00952845" w:rsidRDefault="00952845" w:rsidP="00B86EC5">
            <w:pPr>
              <w:widowControl w:val="0"/>
              <w:snapToGrid w:val="0"/>
              <w:rPr>
                <w:rFonts w:eastAsiaTheme="minorEastAsia"/>
                <w:bCs/>
                <w:sz w:val="18"/>
                <w:szCs w:val="18"/>
                <w:lang w:eastAsia="zh-CN"/>
              </w:rPr>
            </w:pPr>
            <w:r>
              <w:rPr>
                <w:rFonts w:eastAsiaTheme="minorEastAsia" w:hint="eastAsia"/>
                <w:bCs/>
                <w:sz w:val="18"/>
                <w:szCs w:val="18"/>
                <w:lang w:eastAsia="zh-CN"/>
              </w:rPr>
              <w:t>We have two comments for the last proposal 1.F.</w:t>
            </w:r>
          </w:p>
          <w:p w14:paraId="09F7C41D" w14:textId="6763DE52" w:rsidR="00B86EC5" w:rsidRDefault="00952845" w:rsidP="00952845">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B</w:t>
            </w:r>
            <w:r w:rsidR="00B86EC5" w:rsidRPr="00952845">
              <w:rPr>
                <w:rFonts w:eastAsiaTheme="minorEastAsia" w:hint="eastAsia"/>
                <w:bCs/>
                <w:sz w:val="18"/>
                <w:szCs w:val="18"/>
                <w:lang w:eastAsia="zh-CN"/>
              </w:rPr>
              <w:t xml:space="preserve">ased the current proposal, since </w:t>
            </w:r>
            <w:r w:rsidR="00B86EC5" w:rsidRPr="00952845">
              <w:rPr>
                <w:sz w:val="18"/>
                <w:szCs w:val="18"/>
              </w:rPr>
              <w:t>N</w:t>
            </w:r>
            <w:r w:rsidR="00B86EC5" w:rsidRPr="00952845">
              <w:rPr>
                <w:sz w:val="18"/>
                <w:szCs w:val="18"/>
                <w:vertAlign w:val="subscript"/>
              </w:rPr>
              <w:t>TRP</w:t>
            </w:r>
            <w:r w:rsidR="00B86EC5" w:rsidRPr="00952845">
              <w:rPr>
                <w:rFonts w:hint="eastAsia"/>
                <w:sz w:val="18"/>
                <w:szCs w:val="18"/>
                <w:vertAlign w:val="subscript"/>
                <w:lang w:eastAsia="zh-CN"/>
              </w:rPr>
              <w:t xml:space="preserve"> </w:t>
            </w:r>
            <w:r w:rsidR="00B86EC5" w:rsidRPr="00952845">
              <w:rPr>
                <w:rFonts w:eastAsiaTheme="minorEastAsia" w:hint="eastAsia"/>
                <w:bCs/>
                <w:sz w:val="18"/>
                <w:szCs w:val="18"/>
                <w:lang w:eastAsia="zh-CN"/>
              </w:rPr>
              <w:t xml:space="preserve">is a condition for both alternatives, we suggest to list </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the FFS: </w:t>
            </w:r>
            <w:r w:rsidR="00B86EC5" w:rsidRPr="00952845">
              <w:rPr>
                <w:sz w:val="18"/>
                <w:szCs w:val="18"/>
              </w:rPr>
              <w:t>Configuration of N</w:t>
            </w:r>
            <w:r w:rsidR="00B86EC5" w:rsidRPr="00952845">
              <w:rPr>
                <w:sz w:val="18"/>
                <w:szCs w:val="18"/>
                <w:vertAlign w:val="subscript"/>
              </w:rPr>
              <w:t>TRP</w:t>
            </w:r>
            <w:r w:rsidR="00B86EC5" w:rsidRPr="00952845">
              <w:rPr>
                <w:sz w:val="18"/>
                <w:szCs w:val="18"/>
              </w:rPr>
              <w:t xml:space="preserve"> TRPs and the value of N</w:t>
            </w:r>
            <w:r w:rsidR="00B86EC5" w:rsidRPr="00952845">
              <w:rPr>
                <w:sz w:val="18"/>
                <w:szCs w:val="18"/>
                <w:vertAlign w:val="subscript"/>
              </w:rPr>
              <w:t>TRP</w:t>
            </w:r>
            <w:r w:rsidR="00B86EC5" w:rsidRPr="00952845">
              <w:rPr>
                <w:rFonts w:eastAsiaTheme="minorEastAsia"/>
                <w:bCs/>
                <w:sz w:val="18"/>
                <w:szCs w:val="18"/>
                <w:lang w:eastAsia="zh-CN"/>
              </w:rPr>
              <w:t>’</w:t>
            </w:r>
            <w:r w:rsidR="00B86EC5" w:rsidRPr="00952845">
              <w:rPr>
                <w:rFonts w:eastAsiaTheme="minorEastAsia" w:hint="eastAsia"/>
                <w:bCs/>
                <w:sz w:val="18"/>
                <w:szCs w:val="18"/>
                <w:lang w:eastAsia="zh-CN"/>
              </w:rPr>
              <w:t xml:space="preserve"> separately, not only for Alt 2.</w:t>
            </w:r>
          </w:p>
          <w:p w14:paraId="7D54D22B" w14:textId="65385120" w:rsidR="00952845" w:rsidRPr="00952845" w:rsidRDefault="00942C7A" w:rsidP="00271DDB">
            <w:pPr>
              <w:pStyle w:val="ListParagraph"/>
              <w:widowControl w:val="0"/>
              <w:numPr>
                <w:ilvl w:val="0"/>
                <w:numId w:val="29"/>
              </w:numPr>
              <w:snapToGrid w:val="0"/>
              <w:rPr>
                <w:rFonts w:eastAsiaTheme="minorEastAsia"/>
                <w:bCs/>
                <w:sz w:val="18"/>
                <w:szCs w:val="18"/>
                <w:lang w:eastAsia="zh-CN"/>
              </w:rPr>
            </w:pPr>
            <w:r>
              <w:rPr>
                <w:rFonts w:eastAsiaTheme="minorEastAsia" w:hint="eastAsia"/>
                <w:bCs/>
                <w:sz w:val="18"/>
                <w:szCs w:val="18"/>
                <w:lang w:eastAsia="zh-CN"/>
              </w:rPr>
              <w:t>Re</w:t>
            </w:r>
            <w:r w:rsidR="00952845">
              <w:rPr>
                <w:rFonts w:eastAsiaTheme="minorEastAsia" w:hint="eastAsia"/>
                <w:bCs/>
                <w:sz w:val="18"/>
                <w:szCs w:val="18"/>
                <w:lang w:eastAsia="zh-CN"/>
              </w:rPr>
              <w:t xml:space="preserve"> the new Alt 3, we support to study reporting multiple </w:t>
            </w:r>
            <w:r w:rsidR="00952845" w:rsidRPr="00952845">
              <w:rPr>
                <w:rFonts w:eastAsiaTheme="minorEastAsia"/>
                <w:bCs/>
                <w:sz w:val="18"/>
                <w:szCs w:val="18"/>
                <w:lang w:eastAsia="zh-CN"/>
              </w:rPr>
              <w:t>hypothesis</w:t>
            </w:r>
            <w:r w:rsidR="00952845">
              <w:rPr>
                <w:rFonts w:eastAsiaTheme="minorEastAsia" w:hint="eastAsia"/>
                <w:bCs/>
                <w:sz w:val="18"/>
                <w:szCs w:val="18"/>
                <w:lang w:eastAsia="zh-CN"/>
              </w:rPr>
              <w:t xml:space="preserve"> in principle. In our understanding, </w:t>
            </w:r>
            <w:r w:rsidR="00933AB7">
              <w:rPr>
                <w:rFonts w:eastAsiaTheme="minorEastAsia" w:hint="eastAsia"/>
                <w:bCs/>
                <w:sz w:val="18"/>
                <w:szCs w:val="18"/>
                <w:lang w:eastAsia="zh-CN"/>
              </w:rPr>
              <w:t xml:space="preserve">K should be small than N+1 because </w:t>
            </w:r>
            <w:r w:rsidR="00952845">
              <w:rPr>
                <w:rFonts w:eastAsiaTheme="minorEastAsia" w:hint="eastAsia"/>
                <w:bCs/>
                <w:sz w:val="18"/>
                <w:szCs w:val="18"/>
                <w:lang w:eastAsia="zh-CN"/>
              </w:rPr>
              <w:t>UE can report N CSIs for S-TRP and one CSI for CJT when</w:t>
            </w:r>
            <w:r w:rsidR="00952845" w:rsidRPr="00952845">
              <w:rPr>
                <w:rFonts w:eastAsiaTheme="minorEastAsia" w:hint="eastAsia"/>
                <w:bCs/>
                <w:sz w:val="18"/>
                <w:szCs w:val="18"/>
                <w:lang w:eastAsia="zh-CN"/>
              </w:rPr>
              <w:t xml:space="preserve"> </w:t>
            </w:r>
            <w:r w:rsidR="00952845" w:rsidRPr="00952845">
              <w:rPr>
                <w:sz w:val="20"/>
                <w:szCs w:val="20"/>
              </w:rPr>
              <w:t>N = N</w:t>
            </w:r>
            <w:r w:rsidR="00952845" w:rsidRPr="00952845">
              <w:rPr>
                <w:sz w:val="20"/>
                <w:szCs w:val="20"/>
                <w:vertAlign w:val="subscript"/>
              </w:rPr>
              <w:t>TRP</w:t>
            </w:r>
            <w:r w:rsidR="00933AB7">
              <w:rPr>
                <w:rFonts w:eastAsiaTheme="minorEastAsia" w:hint="eastAsia"/>
                <w:bCs/>
                <w:sz w:val="18"/>
                <w:szCs w:val="18"/>
                <w:lang w:eastAsia="zh-CN"/>
              </w:rPr>
              <w:t xml:space="preserve"> for multiple </w:t>
            </w:r>
            <w:r w:rsidR="00933AB7" w:rsidRPr="00952845">
              <w:rPr>
                <w:rFonts w:eastAsiaTheme="minorEastAsia"/>
                <w:bCs/>
                <w:sz w:val="18"/>
                <w:szCs w:val="18"/>
                <w:lang w:eastAsia="zh-CN"/>
              </w:rPr>
              <w:t>hypothesis</w:t>
            </w:r>
            <w:r>
              <w:rPr>
                <w:rFonts w:eastAsiaTheme="minorEastAsia" w:hint="eastAsia"/>
                <w:bCs/>
                <w:sz w:val="18"/>
                <w:szCs w:val="18"/>
                <w:lang w:eastAsia="zh-CN"/>
              </w:rPr>
              <w:t>, similar like Rel-17 NCJT</w:t>
            </w:r>
            <w:r w:rsidR="00933AB7">
              <w:rPr>
                <w:rFonts w:eastAsiaTheme="minorEastAsia" w:hint="eastAsia"/>
                <w:bCs/>
                <w:sz w:val="18"/>
                <w:szCs w:val="18"/>
                <w:lang w:eastAsia="zh-CN"/>
              </w:rPr>
              <w:t xml:space="preserve">. In this case, the enhancement of reporting multiple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xml:space="preserve"> could be included in Alt 1. But </w:t>
            </w:r>
            <w:r w:rsidR="00F0300B">
              <w:rPr>
                <w:rFonts w:eastAsiaTheme="minorEastAsia" w:hint="eastAsia"/>
                <w:bCs/>
                <w:sz w:val="18"/>
                <w:szCs w:val="18"/>
                <w:lang w:eastAsia="zh-CN"/>
              </w:rPr>
              <w:t>when K is small and equal than 2N-1</w:t>
            </w:r>
            <w:r w:rsidRPr="00942C7A">
              <w:rPr>
                <w:rFonts w:eastAsiaTheme="minorEastAsia" w:hint="eastAsia"/>
                <w:bCs/>
                <w:sz w:val="18"/>
                <w:szCs w:val="18"/>
                <w:lang w:eastAsia="zh-CN"/>
              </w:rPr>
              <w:t xml:space="preserve"> </w:t>
            </w:r>
            <w:r>
              <w:rPr>
                <w:rFonts w:eastAsiaTheme="minorEastAsia" w:hint="eastAsia"/>
                <w:bCs/>
                <w:sz w:val="18"/>
                <w:szCs w:val="18"/>
                <w:lang w:eastAsia="zh-CN"/>
              </w:rPr>
              <w:t xml:space="preserve">for Alt 3, </w:t>
            </w:r>
            <w:r w:rsidR="00933AB7">
              <w:rPr>
                <w:rFonts w:eastAsiaTheme="minorEastAsia" w:hint="eastAsia"/>
                <w:bCs/>
                <w:sz w:val="18"/>
                <w:szCs w:val="18"/>
                <w:lang w:eastAsia="zh-CN"/>
              </w:rPr>
              <w:t>UE</w:t>
            </w:r>
            <w:r>
              <w:rPr>
                <w:rFonts w:eastAsiaTheme="minorEastAsia" w:hint="eastAsia"/>
                <w:bCs/>
                <w:sz w:val="18"/>
                <w:szCs w:val="18"/>
                <w:lang w:eastAsia="zh-CN"/>
              </w:rPr>
              <w:t xml:space="preserve"> might</w:t>
            </w:r>
            <w:r w:rsidR="00933AB7">
              <w:rPr>
                <w:rFonts w:eastAsiaTheme="minorEastAsia" w:hint="eastAsia"/>
                <w:bCs/>
                <w:sz w:val="18"/>
                <w:szCs w:val="18"/>
                <w:lang w:eastAsia="zh-CN"/>
              </w:rPr>
              <w:t xml:space="preserve"> report multiple CJT </w:t>
            </w:r>
            <w:r w:rsidR="00933AB7" w:rsidRPr="00952845">
              <w:rPr>
                <w:rFonts w:eastAsiaTheme="minorEastAsia"/>
                <w:bCs/>
                <w:sz w:val="18"/>
                <w:szCs w:val="18"/>
                <w:lang w:eastAsia="zh-CN"/>
              </w:rPr>
              <w:t>hypothesis</w:t>
            </w:r>
            <w:r w:rsidR="00933AB7">
              <w:rPr>
                <w:rFonts w:eastAsiaTheme="minorEastAsia" w:hint="eastAsia"/>
                <w:bCs/>
                <w:sz w:val="18"/>
                <w:szCs w:val="18"/>
                <w:lang w:eastAsia="zh-CN"/>
              </w:rPr>
              <w:t>, e.g. UE can report N CSIs for S-TRP and multiple CSIs for 2-TRP CJT</w:t>
            </w:r>
            <w:r w:rsidR="00271DDB">
              <w:rPr>
                <w:rFonts w:eastAsiaTheme="minorEastAsia" w:hint="eastAsia"/>
                <w:bCs/>
                <w:sz w:val="18"/>
                <w:szCs w:val="18"/>
                <w:lang w:eastAsia="zh-CN"/>
              </w:rPr>
              <w:t>,</w:t>
            </w:r>
            <w:r w:rsidR="00933AB7">
              <w:rPr>
                <w:rFonts w:eastAsiaTheme="minorEastAsia" w:hint="eastAsia"/>
                <w:bCs/>
                <w:sz w:val="18"/>
                <w:szCs w:val="18"/>
                <w:lang w:eastAsia="zh-CN"/>
              </w:rPr>
              <w:t xml:space="preserve"> 3-TRP CJT and 4-TRP CJT </w:t>
            </w:r>
            <w:r w:rsidR="00F0300B">
              <w:rPr>
                <w:rFonts w:eastAsiaTheme="minorEastAsia" w:hint="eastAsia"/>
                <w:bCs/>
                <w:sz w:val="18"/>
                <w:szCs w:val="18"/>
                <w:lang w:eastAsia="zh-CN"/>
              </w:rPr>
              <w:t>for example</w:t>
            </w:r>
            <w:r w:rsidR="00933AB7">
              <w:rPr>
                <w:rFonts w:eastAsiaTheme="minorEastAsia" w:hint="eastAsia"/>
                <w:bCs/>
                <w:sz w:val="18"/>
                <w:szCs w:val="18"/>
                <w:lang w:eastAsia="zh-CN"/>
              </w:rPr>
              <w:t xml:space="preserve"> </w:t>
            </w:r>
            <w:r w:rsidR="00933AB7" w:rsidRPr="00952845">
              <w:rPr>
                <w:sz w:val="20"/>
                <w:szCs w:val="20"/>
              </w:rPr>
              <w:t>N</w:t>
            </w:r>
            <w:r w:rsidR="00933AB7" w:rsidRPr="00952845">
              <w:rPr>
                <w:sz w:val="20"/>
                <w:szCs w:val="20"/>
                <w:vertAlign w:val="subscript"/>
              </w:rPr>
              <w:t>TRP</w:t>
            </w:r>
            <w:r w:rsidR="00933AB7">
              <w:rPr>
                <w:rFonts w:eastAsiaTheme="minorEastAsia" w:hint="eastAsia"/>
                <w:bCs/>
                <w:sz w:val="18"/>
                <w:szCs w:val="18"/>
                <w:lang w:eastAsia="zh-CN"/>
              </w:rPr>
              <w:t>=4, c</w:t>
            </w:r>
            <w:r w:rsidR="00933AB7" w:rsidRPr="00933AB7">
              <w:rPr>
                <w:rFonts w:eastAsiaTheme="minorEastAsia"/>
                <w:bCs/>
                <w:sz w:val="18"/>
                <w:szCs w:val="18"/>
                <w:lang w:eastAsia="zh-CN"/>
              </w:rPr>
              <w:t xml:space="preserve">urrently </w:t>
            </w:r>
            <w:r w:rsidR="00933AB7">
              <w:rPr>
                <w:rFonts w:eastAsiaTheme="minorEastAsia" w:hint="eastAsia"/>
                <w:bCs/>
                <w:sz w:val="18"/>
                <w:szCs w:val="18"/>
                <w:lang w:eastAsia="zh-CN"/>
              </w:rPr>
              <w:t xml:space="preserve">the case of </w:t>
            </w:r>
            <w:r w:rsidR="00933AB7" w:rsidRPr="00952845">
              <w:rPr>
                <w:sz w:val="20"/>
                <w:szCs w:val="20"/>
              </w:rPr>
              <w:t>N = N</w:t>
            </w:r>
            <w:r w:rsidR="00933AB7" w:rsidRPr="00952845">
              <w:rPr>
                <w:sz w:val="20"/>
                <w:szCs w:val="20"/>
                <w:vertAlign w:val="subscript"/>
              </w:rPr>
              <w:t>TRP</w:t>
            </w:r>
            <w:r w:rsidR="00933AB7" w:rsidRPr="00933AB7">
              <w:rPr>
                <w:rFonts w:eastAsiaTheme="minorEastAsia"/>
                <w:bCs/>
                <w:sz w:val="18"/>
                <w:szCs w:val="18"/>
                <w:lang w:eastAsia="zh-CN"/>
              </w:rPr>
              <w:t xml:space="preserve"> is inaccurate</w:t>
            </w:r>
            <w:r w:rsidR="00271DDB">
              <w:rPr>
                <w:rFonts w:eastAsiaTheme="minorEastAsia" w:hint="eastAsia"/>
                <w:bCs/>
                <w:sz w:val="18"/>
                <w:szCs w:val="18"/>
                <w:lang w:eastAsia="zh-CN"/>
              </w:rPr>
              <w:t xml:space="preserve"> and multiple N should be </w:t>
            </w:r>
            <w:r w:rsidR="00271DDB" w:rsidRPr="00271DDB">
              <w:rPr>
                <w:rFonts w:eastAsiaTheme="minorEastAsia"/>
                <w:bCs/>
                <w:sz w:val="18"/>
                <w:szCs w:val="18"/>
                <w:lang w:eastAsia="zh-CN"/>
              </w:rPr>
              <w:t>defined</w:t>
            </w:r>
            <w:r w:rsidR="00271DDB">
              <w:rPr>
                <w:rFonts w:eastAsiaTheme="minorEastAsia" w:hint="eastAsia"/>
                <w:bCs/>
                <w:sz w:val="18"/>
                <w:szCs w:val="18"/>
                <w:lang w:eastAsia="zh-CN"/>
              </w:rPr>
              <w:t xml:space="preserve"> </w:t>
            </w:r>
            <w:r w:rsidR="00271DDB">
              <w:rPr>
                <w:rFonts w:eastAsiaTheme="minorEastAsia"/>
                <w:bCs/>
                <w:sz w:val="18"/>
                <w:szCs w:val="18"/>
                <w:lang w:eastAsia="zh-CN"/>
              </w:rPr>
              <w:t>which</w:t>
            </w:r>
            <w:r w:rsidR="00271DDB">
              <w:rPr>
                <w:rFonts w:eastAsiaTheme="minorEastAsia" w:hint="eastAsia"/>
                <w:bCs/>
                <w:sz w:val="18"/>
                <w:szCs w:val="18"/>
                <w:lang w:eastAsia="zh-CN"/>
              </w:rPr>
              <w:t xml:space="preserve"> is also regraded as UE-selected.</w:t>
            </w:r>
          </w:p>
          <w:p w14:paraId="012B306E" w14:textId="0E133017" w:rsidR="00B86EC5" w:rsidRDefault="00B86EC5" w:rsidP="00B86EC5">
            <w:pPr>
              <w:widowControl w:val="0"/>
              <w:snapToGrid w:val="0"/>
              <w:rPr>
                <w:rFonts w:eastAsiaTheme="minorEastAsia"/>
                <w:bCs/>
                <w:sz w:val="18"/>
                <w:szCs w:val="18"/>
                <w:lang w:eastAsia="zh-CN"/>
              </w:rPr>
            </w:pPr>
          </w:p>
          <w:p w14:paraId="57B10AF1" w14:textId="4A2D0A00" w:rsidR="00B86EC5" w:rsidRPr="00B86EC5" w:rsidRDefault="00933AB7" w:rsidP="00B86EC5">
            <w:pPr>
              <w:widowControl w:val="0"/>
              <w:snapToGrid w:val="0"/>
              <w:rPr>
                <w:rFonts w:eastAsiaTheme="minorEastAsia"/>
                <w:bCs/>
                <w:sz w:val="18"/>
                <w:szCs w:val="18"/>
                <w:lang w:eastAsia="zh-CN"/>
              </w:rPr>
            </w:pPr>
            <w:r>
              <w:rPr>
                <w:rFonts w:eastAsiaTheme="minorEastAsia" w:hint="eastAsia"/>
                <w:bCs/>
                <w:sz w:val="18"/>
                <w:szCs w:val="18"/>
                <w:lang w:eastAsia="zh-CN"/>
              </w:rPr>
              <w:t xml:space="preserve">Based our understanding, </w:t>
            </w:r>
            <w:r w:rsidR="00942C7A">
              <w:rPr>
                <w:rFonts w:eastAsiaTheme="minorEastAsia" w:hint="eastAsia"/>
                <w:bCs/>
                <w:sz w:val="18"/>
                <w:szCs w:val="18"/>
                <w:lang w:eastAsia="zh-CN"/>
              </w:rPr>
              <w:t>t</w:t>
            </w:r>
            <w:r>
              <w:rPr>
                <w:rFonts w:eastAsiaTheme="minorEastAsia" w:hint="eastAsia"/>
                <w:bCs/>
                <w:sz w:val="18"/>
                <w:szCs w:val="18"/>
                <w:lang w:eastAsia="zh-CN"/>
              </w:rPr>
              <w:t>he following updated proposal is suggested:</w:t>
            </w:r>
          </w:p>
          <w:p w14:paraId="05D53A9E" w14:textId="77777777" w:rsidR="00952845" w:rsidRPr="006041CD" w:rsidRDefault="00952845" w:rsidP="00952845">
            <w:pPr>
              <w:snapToGrid w:val="0"/>
              <w:rPr>
                <w:color w:val="3333FF"/>
                <w:sz w:val="20"/>
                <w:szCs w:val="20"/>
              </w:rPr>
            </w:pPr>
            <w:r w:rsidRPr="006041CD">
              <w:rPr>
                <w:b/>
                <w:color w:val="3333FF"/>
                <w:sz w:val="20"/>
                <w:u w:val="single"/>
              </w:rPr>
              <w:t>Proposal 1.F</w:t>
            </w:r>
            <w:r w:rsidRPr="006041CD">
              <w:rPr>
                <w:color w:val="3333FF"/>
                <w:sz w:val="20"/>
              </w:rPr>
              <w:t xml:space="preserve">: On </w:t>
            </w:r>
            <w:r w:rsidRPr="006041CD">
              <w:rPr>
                <w:color w:val="3333FF"/>
                <w:sz w:val="20"/>
                <w:szCs w:val="20"/>
              </w:rPr>
              <w:t>the Type-II codebook refinement for CJT mTRP, down-select from the following TRP selection/determination schemes (where N is the number of cooperating TRPs assumed in PMI reporting):</w:t>
            </w:r>
          </w:p>
          <w:p w14:paraId="60367E09"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Alt1. N is gNB-configured via higher-layer (RRC) signaling</w:t>
            </w:r>
          </w:p>
          <w:p w14:paraId="258E19C7"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577FC075" w14:textId="77777777" w:rsidR="00952845" w:rsidRPr="00933AB7"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N = N</w:t>
            </w:r>
            <w:r w:rsidRPr="006041CD">
              <w:rPr>
                <w:color w:val="3333FF"/>
                <w:sz w:val="20"/>
                <w:szCs w:val="20"/>
                <w:vertAlign w:val="subscript"/>
              </w:rPr>
              <w:t>TRP</w:t>
            </w:r>
          </w:p>
          <w:p w14:paraId="379FADE0" w14:textId="465C05EC" w:rsidR="00933AB7" w:rsidRPr="00933AB7" w:rsidRDefault="00933AB7" w:rsidP="00933AB7">
            <w:pPr>
              <w:pStyle w:val="ListParagraph"/>
              <w:numPr>
                <w:ilvl w:val="2"/>
                <w:numId w:val="17"/>
              </w:numPr>
              <w:snapToGrid w:val="0"/>
              <w:spacing w:after="0" w:line="240" w:lineRule="auto"/>
              <w:rPr>
                <w:color w:val="FF0000"/>
                <w:sz w:val="20"/>
                <w:szCs w:val="20"/>
              </w:rPr>
            </w:pPr>
            <w:r w:rsidRPr="00933AB7">
              <w:rPr>
                <w:color w:val="FF0000"/>
                <w:sz w:val="20"/>
                <w:szCs w:val="20"/>
              </w:rPr>
              <w:t>FFS: In addition to one transmission hypothesis, whether reporting multiple transmission hypotheses (with the same N value or possibly different N values) is supported</w:t>
            </w:r>
          </w:p>
          <w:p w14:paraId="5B072830" w14:textId="77777777" w:rsidR="00952845" w:rsidRPr="006041CD" w:rsidRDefault="00952845" w:rsidP="00952845">
            <w:pPr>
              <w:pStyle w:val="ListParagraph"/>
              <w:numPr>
                <w:ilvl w:val="1"/>
                <w:numId w:val="17"/>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3C9D918E"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03E5BF71" w14:textId="77777777" w:rsidR="00952845" w:rsidRPr="006041CD"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 (FFS: whether </w:t>
            </w:r>
            <w:r w:rsidRPr="006041CD">
              <w:rPr>
                <w:rFonts w:eastAsia="DengXian"/>
                <w:color w:val="3333FF"/>
                <w:sz w:val="20"/>
                <w:szCs w:val="20"/>
                <w:lang w:eastAsia="ko-KR"/>
              </w:rPr>
              <w:t>by using the SD basis indicators</w:t>
            </w:r>
            <w:r>
              <w:rPr>
                <w:rFonts w:eastAsia="DengXian"/>
                <w:color w:val="3333FF"/>
                <w:sz w:val="20"/>
                <w:szCs w:val="20"/>
                <w:lang w:eastAsia="ko-KR"/>
              </w:rPr>
              <w:t xml:space="preserve">, </w:t>
            </w:r>
            <w:del w:id="29" w:author="Eko Onggosanusi" w:date="2022-05-16T22:53:00Z">
              <w:r w:rsidDel="002B56B6">
                <w:rPr>
                  <w:rFonts w:eastAsia="DengXian"/>
                  <w:color w:val="3333FF"/>
                  <w:sz w:val="20"/>
                  <w:szCs w:val="20"/>
                  <w:lang w:eastAsia="ko-KR"/>
                </w:rPr>
                <w:delText xml:space="preserve">or </w:delText>
              </w:r>
            </w:del>
            <w:r>
              <w:rPr>
                <w:rFonts w:eastAsia="DengXian"/>
                <w:color w:val="3333FF"/>
                <w:sz w:val="20"/>
                <w:szCs w:val="20"/>
                <w:lang w:eastAsia="ko-KR"/>
              </w:rPr>
              <w:t>CRI,</w:t>
            </w:r>
            <w:r w:rsidRPr="006041CD">
              <w:rPr>
                <w:rFonts w:eastAsia="DengXian"/>
                <w:color w:val="3333FF"/>
                <w:sz w:val="20"/>
                <w:szCs w:val="20"/>
                <w:lang w:eastAsia="ko-KR"/>
              </w:rPr>
              <w:t xml:space="preserve"> </w:t>
            </w:r>
            <w:del w:id="30" w:author="Eko Onggosanusi" w:date="2022-05-16T22:53:00Z">
              <w:r w:rsidRPr="006041CD" w:rsidDel="002B56B6">
                <w:rPr>
                  <w:rFonts w:eastAsia="DengXian"/>
                  <w:color w:val="3333FF"/>
                  <w:sz w:val="20"/>
                  <w:szCs w:val="20"/>
                  <w:lang w:eastAsia="ko-KR"/>
                </w:rPr>
                <w:delText xml:space="preserve">or with </w:delText>
              </w:r>
            </w:del>
            <w:r w:rsidRPr="006041CD">
              <w:rPr>
                <w:rFonts w:eastAsia="DengXian"/>
                <w:color w:val="3333FF"/>
                <w:sz w:val="20"/>
                <w:szCs w:val="20"/>
                <w:lang w:eastAsia="ko-KR"/>
              </w:rPr>
              <w:t>a new indicator</w:t>
            </w:r>
            <w:ins w:id="31" w:author="Eko Onggosanusi" w:date="2022-05-16T22:53:00Z">
              <w:r>
                <w:rPr>
                  <w:rFonts w:eastAsia="DengXian"/>
                  <w:color w:val="3333FF"/>
                  <w:sz w:val="20"/>
                  <w:szCs w:val="20"/>
                  <w:lang w:eastAsia="ko-KR"/>
                </w:rPr>
                <w:t>, or via an implicit mechanism</w:t>
              </w:r>
            </w:ins>
            <w:del w:id="32" w:author="Eko Onggosanusi" w:date="2022-05-16T22:53:00Z">
              <w:r w:rsidDel="002B56B6">
                <w:rPr>
                  <w:rFonts w:eastAsia="DengXian"/>
                  <w:color w:val="3333FF"/>
                  <w:sz w:val="20"/>
                  <w:szCs w:val="20"/>
                  <w:lang w:eastAsia="ko-KR"/>
                </w:rPr>
                <w:delText>; whether</w:delText>
              </w:r>
              <w:r w:rsidRPr="006041CD" w:rsidDel="002B56B6">
                <w:rPr>
                  <w:rFonts w:eastAsia="DengXian"/>
                  <w:color w:val="3333FF"/>
                  <w:sz w:val="20"/>
                  <w:szCs w:val="20"/>
                  <w:lang w:eastAsia="ko-KR"/>
                </w:rPr>
                <w:delText xml:space="preserve"> </w:delText>
              </w:r>
              <w:r w:rsidRPr="006041CD" w:rsidDel="002B56B6">
                <w:rPr>
                  <w:color w:val="3333FF"/>
                  <w:sz w:val="20"/>
                  <w:szCs w:val="20"/>
                </w:rPr>
                <w:delText>using bitmap or combinatorial</w:delText>
              </w:r>
            </w:del>
            <w:r w:rsidRPr="006041CD">
              <w:rPr>
                <w:color w:val="3333FF"/>
                <w:sz w:val="20"/>
                <w:szCs w:val="20"/>
              </w:rPr>
              <w:t>)</w:t>
            </w:r>
          </w:p>
          <w:p w14:paraId="1FEE1723" w14:textId="77777777" w:rsidR="00952845" w:rsidRPr="00942C7A" w:rsidRDefault="00952845" w:rsidP="00952845">
            <w:pPr>
              <w:pStyle w:val="ListParagraph"/>
              <w:numPr>
                <w:ilvl w:val="2"/>
                <w:numId w:val="17"/>
              </w:numPr>
              <w:snapToGrid w:val="0"/>
              <w:spacing w:after="0" w:line="240" w:lineRule="auto"/>
              <w:rPr>
                <w:strike/>
                <w:color w:val="FF0000"/>
                <w:sz w:val="20"/>
                <w:szCs w:val="20"/>
              </w:rPr>
            </w:pPr>
            <w:r w:rsidRPr="00942C7A">
              <w:rPr>
                <w:strike/>
                <w:color w:val="FF0000"/>
                <w:sz w:val="20"/>
                <w:szCs w:val="20"/>
              </w:rPr>
              <w:lastRenderedPageBreak/>
              <w:t>FFS: Configuration of N</w:t>
            </w:r>
            <w:r w:rsidRPr="00942C7A">
              <w:rPr>
                <w:strike/>
                <w:color w:val="FF0000"/>
                <w:sz w:val="20"/>
                <w:szCs w:val="20"/>
                <w:vertAlign w:val="subscript"/>
              </w:rPr>
              <w:t>TRP</w:t>
            </w:r>
            <w:r w:rsidRPr="00942C7A">
              <w:rPr>
                <w:strike/>
                <w:color w:val="FF0000"/>
                <w:sz w:val="20"/>
                <w:szCs w:val="20"/>
              </w:rPr>
              <w:t xml:space="preserve"> TRPs and the value of N</w:t>
            </w:r>
            <w:r w:rsidRPr="00942C7A">
              <w:rPr>
                <w:strike/>
                <w:color w:val="FF0000"/>
                <w:sz w:val="20"/>
                <w:szCs w:val="20"/>
                <w:vertAlign w:val="subscript"/>
              </w:rPr>
              <w:t>TRP</w:t>
            </w:r>
            <w:r w:rsidRPr="00942C7A">
              <w:rPr>
                <w:strike/>
                <w:color w:val="FF0000"/>
                <w:sz w:val="20"/>
                <w:szCs w:val="20"/>
              </w:rPr>
              <w:t>, whether explicit or implicit</w:t>
            </w:r>
          </w:p>
          <w:p w14:paraId="0BFA5F54" w14:textId="77777777" w:rsidR="00952845" w:rsidRDefault="00952845" w:rsidP="00952845">
            <w:pPr>
              <w:pStyle w:val="ListParagraph"/>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1F27C32E" w14:textId="77777777" w:rsidR="00952845" w:rsidRPr="00271DDB" w:rsidRDefault="00952845" w:rsidP="00952845">
            <w:pPr>
              <w:pStyle w:val="ListParagraph"/>
              <w:numPr>
                <w:ilvl w:val="1"/>
                <w:numId w:val="17"/>
              </w:numPr>
              <w:snapToGrid w:val="0"/>
              <w:spacing w:after="0" w:line="240" w:lineRule="auto"/>
              <w:rPr>
                <w:strike/>
                <w:color w:val="FF0000"/>
                <w:sz w:val="20"/>
                <w:szCs w:val="20"/>
              </w:rPr>
            </w:pPr>
            <w:r w:rsidRPr="00271DDB">
              <w:rPr>
                <w:rFonts w:hint="eastAsia"/>
                <w:strike/>
                <w:color w:val="FF0000"/>
                <w:sz w:val="20"/>
                <w:szCs w:val="20"/>
              </w:rPr>
              <w:t xml:space="preserve">Alt3. The UE reports CSI corresponding to K transmission hypotheses, where 1&lt; K </w:t>
            </w:r>
            <w:r w:rsidRPr="00271DDB">
              <w:rPr>
                <w:rFonts w:hint="eastAsia"/>
                <w:strike/>
                <w:color w:val="FF0000"/>
                <w:sz w:val="20"/>
                <w:szCs w:val="20"/>
              </w:rPr>
              <w:t>≤</w:t>
            </w:r>
            <w:r w:rsidRPr="00271DDB">
              <w:rPr>
                <w:rFonts w:hint="eastAsia"/>
                <w:strike/>
                <w:color w:val="FF0000"/>
                <w:sz w:val="20"/>
                <w:szCs w:val="20"/>
              </w:rPr>
              <w:t xml:space="preserve"> 2N-1</w:t>
            </w:r>
          </w:p>
          <w:p w14:paraId="53776EE3"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The N configured TRPs are gNB-configured via higher-layer (RRC) signaling</w:t>
            </w:r>
          </w:p>
          <w:p w14:paraId="27E5D6A1"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In this case, N = N</w:t>
            </w:r>
            <w:r w:rsidRPr="00271DDB">
              <w:rPr>
                <w:strike/>
                <w:color w:val="FF0000"/>
                <w:sz w:val="20"/>
                <w:szCs w:val="20"/>
                <w:vertAlign w:val="subscript"/>
              </w:rPr>
              <w:t>TRP</w:t>
            </w:r>
            <w:r w:rsidRPr="00271DDB">
              <w:rPr>
                <w:strike/>
                <w:color w:val="FF0000"/>
                <w:sz w:val="20"/>
                <w:szCs w:val="20"/>
              </w:rPr>
              <w:t xml:space="preserve"> </w:t>
            </w:r>
          </w:p>
          <w:p w14:paraId="3767A200" w14:textId="77777777" w:rsidR="00952845" w:rsidRPr="00271DDB" w:rsidRDefault="00952845" w:rsidP="00952845">
            <w:pPr>
              <w:pStyle w:val="ListParagraph"/>
              <w:numPr>
                <w:ilvl w:val="2"/>
                <w:numId w:val="17"/>
              </w:numPr>
              <w:snapToGrid w:val="0"/>
              <w:spacing w:after="0" w:line="240" w:lineRule="auto"/>
              <w:rPr>
                <w:strike/>
                <w:color w:val="FF0000"/>
                <w:sz w:val="20"/>
                <w:szCs w:val="20"/>
              </w:rPr>
            </w:pPr>
            <w:r w:rsidRPr="00271DDB">
              <w:rPr>
                <w:strike/>
                <w:color w:val="FF0000"/>
                <w:sz w:val="20"/>
                <w:szCs w:val="20"/>
              </w:rPr>
              <w:t>FFS: whether the K selected hypotheses are indicated via a combinatorial value or a bitmap</w:t>
            </w:r>
          </w:p>
          <w:p w14:paraId="7C1061DB" w14:textId="77777777" w:rsidR="00B86EC5" w:rsidRPr="00540E1D" w:rsidRDefault="00B86EC5" w:rsidP="00B86EC5">
            <w:pPr>
              <w:snapToGrid w:val="0"/>
              <w:rPr>
                <w:color w:val="FF0000"/>
                <w:sz w:val="20"/>
                <w:szCs w:val="20"/>
                <w:lang w:eastAsia="zh-CN"/>
              </w:rPr>
            </w:pPr>
            <w:r w:rsidRPr="00540E1D">
              <w:rPr>
                <w:color w:val="FF0000"/>
                <w:sz w:val="20"/>
                <w:szCs w:val="20"/>
              </w:rPr>
              <w:t>FFS: Configuration of N</w:t>
            </w:r>
            <w:r w:rsidRPr="00540E1D">
              <w:rPr>
                <w:color w:val="FF0000"/>
                <w:sz w:val="20"/>
                <w:szCs w:val="20"/>
                <w:vertAlign w:val="subscript"/>
              </w:rPr>
              <w:t>TRP</w:t>
            </w:r>
            <w:r w:rsidRPr="00540E1D">
              <w:rPr>
                <w:color w:val="FF0000"/>
                <w:sz w:val="20"/>
                <w:szCs w:val="20"/>
              </w:rPr>
              <w:t xml:space="preserve"> TRPs and the value of N</w:t>
            </w:r>
            <w:r w:rsidRPr="00540E1D">
              <w:rPr>
                <w:color w:val="FF0000"/>
                <w:sz w:val="20"/>
                <w:szCs w:val="20"/>
                <w:vertAlign w:val="subscript"/>
              </w:rPr>
              <w:t>TRP</w:t>
            </w:r>
            <w:r w:rsidRPr="00540E1D">
              <w:rPr>
                <w:color w:val="FF0000"/>
                <w:sz w:val="20"/>
                <w:szCs w:val="20"/>
              </w:rPr>
              <w:t>, whether explicit or implicit</w:t>
            </w:r>
          </w:p>
          <w:p w14:paraId="1B87173B" w14:textId="77777777" w:rsidR="00B86EC5" w:rsidRPr="006041CD" w:rsidRDefault="00B86EC5" w:rsidP="00B86EC5">
            <w:pPr>
              <w:snapToGrid w:val="0"/>
              <w:rPr>
                <w:color w:val="3333FF"/>
                <w:sz w:val="20"/>
                <w:szCs w:val="20"/>
              </w:rPr>
            </w:pPr>
            <w:r w:rsidRPr="006041CD">
              <w:rPr>
                <w:color w:val="3333FF"/>
                <w:sz w:val="20"/>
                <w:szCs w:val="20"/>
              </w:rPr>
              <w:t>FFS: Specification entity corresponding to a TRP (e.g. port-group, NZP CSI-RS resource)</w:t>
            </w:r>
          </w:p>
          <w:p w14:paraId="29933344" w14:textId="77777777" w:rsidR="00B86EC5" w:rsidRPr="00B86EC5" w:rsidRDefault="00B86EC5" w:rsidP="007608F3">
            <w:pPr>
              <w:widowControl w:val="0"/>
              <w:snapToGrid w:val="0"/>
              <w:rPr>
                <w:rFonts w:eastAsiaTheme="minorEastAsia"/>
                <w:b/>
                <w:bCs/>
                <w:color w:val="000000" w:themeColor="text1"/>
                <w:sz w:val="18"/>
                <w:szCs w:val="18"/>
                <w:lang w:eastAsia="zh-CN"/>
              </w:rPr>
            </w:pPr>
          </w:p>
        </w:tc>
      </w:tr>
      <w:tr w:rsidR="00FD7F99" w14:paraId="221D3CB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15CDDE0" w14:textId="73034ABA" w:rsidR="00FD7F99" w:rsidRDefault="00FD7F99" w:rsidP="00FD7F99">
            <w:pPr>
              <w:widowControl w:val="0"/>
              <w:snapToGrid w:val="0"/>
              <w:rPr>
                <w:sz w:val="18"/>
                <w:szCs w:val="18"/>
                <w:lang w:eastAsia="zh-CN"/>
              </w:rPr>
            </w:pPr>
            <w:r>
              <w:rPr>
                <w:rFonts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56AF57"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 xml:space="preserve">Proposal 1.E.1, </w:t>
            </w:r>
            <w:r>
              <w:rPr>
                <w:rFonts w:eastAsiaTheme="minorEastAsia"/>
                <w:bCs/>
                <w:sz w:val="18"/>
                <w:szCs w:val="18"/>
                <w:lang w:eastAsia="zh-CN"/>
              </w:rPr>
              <w:t>for the first FFS, it should be</w:t>
            </w:r>
          </w:p>
          <w:p w14:paraId="78917A7D" w14:textId="77777777" w:rsidR="00FD7F99" w:rsidRPr="006041CD" w:rsidRDefault="00FD7F99" w:rsidP="00FD7F99">
            <w:pPr>
              <w:pStyle w:val="ListParagraph"/>
              <w:numPr>
                <w:ilvl w:val="3"/>
                <w:numId w:val="17"/>
              </w:numPr>
              <w:snapToGrid w:val="0"/>
              <w:spacing w:after="0" w:line="240" w:lineRule="auto"/>
              <w:rPr>
                <w:color w:val="3333FF"/>
                <w:sz w:val="20"/>
                <w:szCs w:val="20"/>
              </w:rPr>
            </w:pPr>
            <w:r w:rsidRPr="006041CD">
              <w:rPr>
                <w:color w:val="3333FF"/>
                <w:sz w:val="20"/>
                <w:szCs w:val="20"/>
              </w:rPr>
              <w:t>FFS: Whether it is per layer or layer-</w:t>
            </w:r>
            <w:r w:rsidRPr="0001422A">
              <w:rPr>
                <w:color w:val="E36C0A" w:themeColor="accent6" w:themeShade="BF"/>
                <w:sz w:val="20"/>
                <w:szCs w:val="20"/>
              </w:rPr>
              <w:t>common</w:t>
            </w:r>
          </w:p>
          <w:p w14:paraId="0014FE1B" w14:textId="77777777" w:rsidR="00FD7F99" w:rsidRDefault="00FD7F99" w:rsidP="00FD7F99">
            <w:pPr>
              <w:snapToGrid w:val="0"/>
              <w:rPr>
                <w:rFonts w:eastAsiaTheme="minorEastAsia"/>
                <w:bCs/>
                <w:sz w:val="18"/>
                <w:szCs w:val="18"/>
                <w:lang w:eastAsia="zh-CN"/>
              </w:rPr>
            </w:pPr>
          </w:p>
          <w:p w14:paraId="40650C7A" w14:textId="77777777" w:rsidR="00FD7F99" w:rsidRDefault="00FD7F99" w:rsidP="00FD7F99">
            <w:pPr>
              <w:snapToGrid w:val="0"/>
              <w:rPr>
                <w:rFonts w:eastAsiaTheme="minorEastAsia"/>
                <w:bCs/>
                <w:sz w:val="18"/>
                <w:szCs w:val="18"/>
                <w:lang w:eastAsia="zh-CN"/>
              </w:rPr>
            </w:pPr>
            <w:r w:rsidRPr="00B6110C">
              <w:rPr>
                <w:rFonts w:eastAsiaTheme="minorEastAsia" w:hint="eastAsia"/>
                <w:b/>
                <w:bCs/>
                <w:color w:val="000000" w:themeColor="text1"/>
                <w:sz w:val="18"/>
                <w:szCs w:val="18"/>
                <w:lang w:eastAsia="zh-CN"/>
              </w:rPr>
              <w:t>Proposal 1.E.</w:t>
            </w:r>
            <w:r>
              <w:rPr>
                <w:rFonts w:eastAsiaTheme="minorEastAsia"/>
                <w:b/>
                <w:bCs/>
                <w:color w:val="000000" w:themeColor="text1"/>
                <w:sz w:val="18"/>
                <w:szCs w:val="18"/>
                <w:lang w:eastAsia="zh-CN"/>
              </w:rPr>
              <w:t>2</w:t>
            </w:r>
            <w:r w:rsidRPr="00B6110C">
              <w:rPr>
                <w:rFonts w:eastAsiaTheme="minorEastAsia" w:hint="eastAsia"/>
                <w:b/>
                <w:bCs/>
                <w:color w:val="000000" w:themeColor="text1"/>
                <w:sz w:val="18"/>
                <w:szCs w:val="18"/>
                <w:lang w:eastAsia="zh-CN"/>
              </w:rPr>
              <w:t xml:space="preserve">, </w:t>
            </w:r>
            <w:r>
              <w:rPr>
                <w:rFonts w:eastAsiaTheme="minorEastAsia"/>
                <w:bCs/>
                <w:sz w:val="18"/>
                <w:szCs w:val="18"/>
                <w:lang w:eastAsia="zh-CN"/>
              </w:rPr>
              <w:t>support</w:t>
            </w:r>
          </w:p>
          <w:p w14:paraId="7F9C86C6" w14:textId="77777777" w:rsidR="00FD7F99" w:rsidRDefault="00FD7F99" w:rsidP="00FD7F99">
            <w:pPr>
              <w:snapToGrid w:val="0"/>
              <w:rPr>
                <w:rFonts w:eastAsiaTheme="minorEastAsia"/>
                <w:bCs/>
                <w:sz w:val="18"/>
                <w:szCs w:val="18"/>
                <w:lang w:eastAsia="zh-CN"/>
              </w:rPr>
            </w:pPr>
          </w:p>
          <w:p w14:paraId="22B8AEF9" w14:textId="32EB5B55" w:rsidR="00FD7F99" w:rsidRPr="0062527F" w:rsidRDefault="00FD7F99" w:rsidP="00FD7F99">
            <w:pPr>
              <w:widowControl w:val="0"/>
              <w:snapToGrid w:val="0"/>
              <w:rPr>
                <w:rFonts w:eastAsiaTheme="minorEastAsia"/>
                <w:b/>
                <w:bCs/>
                <w:sz w:val="18"/>
                <w:szCs w:val="18"/>
                <w:lang w:eastAsia="zh-CN"/>
              </w:rPr>
            </w:pPr>
            <w:r w:rsidRPr="0028560C">
              <w:rPr>
                <w:rFonts w:eastAsiaTheme="minorEastAsia"/>
                <w:b/>
                <w:bCs/>
                <w:color w:val="000000" w:themeColor="text1"/>
                <w:sz w:val="18"/>
                <w:szCs w:val="18"/>
                <w:lang w:eastAsia="zh-CN"/>
              </w:rPr>
              <w:t>Proposal 1.F</w:t>
            </w:r>
            <w:r>
              <w:rPr>
                <w:rFonts w:eastAsiaTheme="minorEastAsia"/>
                <w:b/>
                <w:bCs/>
                <w:color w:val="000000" w:themeColor="text1"/>
                <w:sz w:val="18"/>
                <w:szCs w:val="18"/>
                <w:lang w:eastAsia="zh-CN"/>
              </w:rPr>
              <w:t xml:space="preserve">, </w:t>
            </w:r>
            <w:r w:rsidRPr="008848F2">
              <w:rPr>
                <w:rFonts w:eastAsiaTheme="minorEastAsia"/>
                <w:bCs/>
                <w:sz w:val="18"/>
                <w:szCs w:val="18"/>
                <w:lang w:eastAsia="zh-CN"/>
              </w:rPr>
              <w:t>for alt 3, we have two questions</w:t>
            </w:r>
            <w:r>
              <w:rPr>
                <w:rFonts w:eastAsiaTheme="minorEastAsia"/>
                <w:bCs/>
                <w:sz w:val="18"/>
                <w:szCs w:val="18"/>
                <w:lang w:eastAsia="zh-CN"/>
              </w:rPr>
              <w:t>. F</w:t>
            </w:r>
            <w:r w:rsidRPr="008848F2">
              <w:rPr>
                <w:rFonts w:eastAsiaTheme="minorEastAsia"/>
                <w:bCs/>
                <w:sz w:val="18"/>
                <w:szCs w:val="18"/>
                <w:lang w:eastAsia="zh-CN"/>
              </w:rPr>
              <w:t>irst why 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2N-1</w:t>
            </w:r>
            <w:r>
              <w:rPr>
                <w:rFonts w:eastAsiaTheme="minorEastAsia"/>
                <w:bCs/>
                <w:sz w:val="18"/>
                <w:szCs w:val="18"/>
                <w:lang w:eastAsia="zh-CN"/>
              </w:rPr>
              <w:t xml:space="preserve">, may be </w:t>
            </w:r>
            <w:r w:rsidRPr="008848F2">
              <w:rPr>
                <w:rFonts w:eastAsiaTheme="minorEastAsia"/>
                <w:bCs/>
                <w:sz w:val="18"/>
                <w:szCs w:val="18"/>
                <w:lang w:eastAsia="zh-CN"/>
              </w:rPr>
              <w:t>K</w:t>
            </w:r>
            <w:r w:rsidRPr="008848F2">
              <w:rPr>
                <w:rFonts w:eastAsiaTheme="minorEastAsia" w:hint="eastAsia"/>
                <w:bCs/>
                <w:sz w:val="18"/>
                <w:szCs w:val="18"/>
                <w:lang w:eastAsia="zh-CN"/>
              </w:rPr>
              <w:t>≤</w:t>
            </w:r>
            <w:r w:rsidRPr="008848F2">
              <w:rPr>
                <w:rFonts w:eastAsiaTheme="minorEastAsia" w:hint="eastAsia"/>
                <w:bCs/>
                <w:sz w:val="18"/>
                <w:szCs w:val="18"/>
                <w:lang w:eastAsia="zh-CN"/>
              </w:rPr>
              <w:t xml:space="preserve"> </w:t>
            </w:r>
            <m:oMath>
              <m:sSup>
                <m:sSupPr>
                  <m:ctrlPr>
                    <w:rPr>
                      <w:rFonts w:ascii="Cambria Math" w:eastAsiaTheme="minorEastAsia" w:hAnsi="Cambria Math"/>
                      <w:bCs/>
                      <w:sz w:val="18"/>
                      <w:szCs w:val="18"/>
                      <w:lang w:eastAsia="zh-CN"/>
                    </w:rPr>
                  </m:ctrlPr>
                </m:sSupPr>
                <m:e>
                  <m:r>
                    <m:rPr>
                      <m:sty m:val="p"/>
                    </m:rPr>
                    <w:rPr>
                      <w:rFonts w:ascii="Cambria Math" w:eastAsiaTheme="minorEastAsia" w:hAnsi="Cambria Math" w:hint="eastAsia"/>
                      <w:sz w:val="18"/>
                      <w:szCs w:val="18"/>
                      <w:lang w:eastAsia="zh-CN"/>
                    </w:rPr>
                    <m:t>2</m:t>
                  </m:r>
                </m:e>
                <m:sup>
                  <m:r>
                    <w:rPr>
                      <w:rFonts w:ascii="Cambria Math" w:eastAsiaTheme="minorEastAsia" w:hAnsi="Cambria Math"/>
                      <w:sz w:val="18"/>
                      <w:szCs w:val="18"/>
                      <w:lang w:eastAsia="zh-CN"/>
                    </w:rPr>
                    <m:t>N</m:t>
                  </m:r>
                </m:sup>
              </m:sSup>
            </m:oMath>
            <w:r w:rsidRPr="008848F2">
              <w:rPr>
                <w:rFonts w:eastAsiaTheme="minorEastAsia" w:hint="eastAsia"/>
                <w:bCs/>
                <w:sz w:val="18"/>
                <w:szCs w:val="18"/>
                <w:lang w:eastAsia="zh-CN"/>
              </w:rPr>
              <w:t>-1</w:t>
            </w:r>
            <w:r>
              <w:rPr>
                <w:rFonts w:eastAsiaTheme="minorEastAsia"/>
                <w:bCs/>
                <w:sz w:val="18"/>
                <w:szCs w:val="18"/>
                <w:lang w:eastAsia="zh-CN"/>
              </w:rPr>
              <w:t xml:space="preserve">?  Second, if replace K by N and replace N by </w:t>
            </w:r>
            <w:r w:rsidRPr="00791635">
              <w:rPr>
                <w:sz w:val="20"/>
                <w:szCs w:val="20"/>
              </w:rPr>
              <w:t>N</w:t>
            </w:r>
            <w:r w:rsidRPr="00791635">
              <w:rPr>
                <w:sz w:val="20"/>
                <w:szCs w:val="20"/>
                <w:vertAlign w:val="subscript"/>
              </w:rPr>
              <w:t>TRP</w:t>
            </w:r>
            <w:r w:rsidRPr="00B91AE6">
              <w:rPr>
                <w:rFonts w:eastAsiaTheme="minorEastAsia"/>
                <w:bCs/>
                <w:sz w:val="18"/>
                <w:szCs w:val="18"/>
                <w:lang w:eastAsia="zh-CN"/>
              </w:rPr>
              <w:t>, what is the difference between Alt</w:t>
            </w:r>
            <w:r>
              <w:rPr>
                <w:rFonts w:eastAsiaTheme="minorEastAsia"/>
                <w:bCs/>
                <w:sz w:val="18"/>
                <w:szCs w:val="18"/>
                <w:lang w:eastAsia="zh-CN"/>
              </w:rPr>
              <w:t xml:space="preserve"> </w:t>
            </w:r>
            <w:r w:rsidRPr="00B91AE6">
              <w:rPr>
                <w:rFonts w:eastAsiaTheme="minorEastAsia"/>
                <w:bCs/>
                <w:sz w:val="18"/>
                <w:szCs w:val="18"/>
                <w:lang w:eastAsia="zh-CN"/>
              </w:rPr>
              <w:t xml:space="preserve">2 and </w:t>
            </w:r>
            <w:r>
              <w:rPr>
                <w:rFonts w:eastAsiaTheme="minorEastAsia"/>
                <w:bCs/>
                <w:sz w:val="18"/>
                <w:szCs w:val="18"/>
                <w:lang w:eastAsia="zh-CN"/>
              </w:rPr>
              <w:t>A</w:t>
            </w:r>
            <w:r w:rsidRPr="00B91AE6">
              <w:rPr>
                <w:rFonts w:eastAsiaTheme="minorEastAsia"/>
                <w:bCs/>
                <w:sz w:val="18"/>
                <w:szCs w:val="18"/>
                <w:lang w:eastAsia="zh-CN"/>
              </w:rPr>
              <w:t>lt 3?</w:t>
            </w:r>
          </w:p>
        </w:tc>
      </w:tr>
      <w:tr w:rsidR="004E03F3" w14:paraId="0460277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373AF" w14:textId="17BECEFD" w:rsidR="004E03F3" w:rsidRDefault="004E03F3" w:rsidP="004E03F3">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E176D05" w14:textId="77777777" w:rsidR="004E03F3" w:rsidRDefault="004E03F3" w:rsidP="004E03F3">
            <w:pPr>
              <w:widowControl w:val="0"/>
              <w:snapToGrid w:val="0"/>
              <w:rPr>
                <w:rFonts w:eastAsiaTheme="minorEastAsia"/>
                <w:b/>
                <w:bCs/>
                <w:sz w:val="18"/>
                <w:szCs w:val="18"/>
                <w:lang w:eastAsia="zh-CN"/>
              </w:rPr>
            </w:pPr>
            <w:r>
              <w:rPr>
                <w:rFonts w:eastAsiaTheme="minorEastAsia"/>
                <w:b/>
                <w:bCs/>
                <w:sz w:val="18"/>
                <w:szCs w:val="18"/>
                <w:lang w:eastAsia="zh-CN"/>
              </w:rPr>
              <w:t>Proposal 1.E.1</w:t>
            </w:r>
          </w:p>
          <w:p w14:paraId="33BE19A1"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On the first FFS there may be a typo “layer-common” rather than layer-specific. It may be worth clarifying that the selection of basis vectors may be layer-common or -specific, rather than the configured number of basis vectors, which is typically the same for all layers</w:t>
            </w:r>
          </w:p>
          <w:p w14:paraId="1EEA13E6" w14:textId="77777777" w:rsidR="004E03F3" w:rsidRPr="006041CD" w:rsidRDefault="004E03F3" w:rsidP="004E03F3">
            <w:pPr>
              <w:pStyle w:val="ListParagraph"/>
              <w:numPr>
                <w:ilvl w:val="2"/>
                <w:numId w:val="17"/>
              </w:numPr>
              <w:snapToGrid w:val="0"/>
              <w:spacing w:after="0" w:line="240" w:lineRule="auto"/>
              <w:rPr>
                <w:color w:val="3333FF"/>
                <w:sz w:val="20"/>
                <w:szCs w:val="20"/>
              </w:rPr>
            </w:pPr>
            <w:r w:rsidRPr="006041CD">
              <w:rPr>
                <w:color w:val="3333FF"/>
                <w:sz w:val="20"/>
                <w:szCs w:val="20"/>
              </w:rPr>
              <w:t xml:space="preserve">The number of basis vectors: gNB-configured via higher-layer signaling  </w:t>
            </w:r>
          </w:p>
          <w:p w14:paraId="150A334D" w14:textId="77777777" w:rsidR="004E03F3" w:rsidRPr="006041CD" w:rsidRDefault="004E03F3" w:rsidP="004E03F3">
            <w:pPr>
              <w:pStyle w:val="ListParagraph"/>
              <w:numPr>
                <w:ilvl w:val="3"/>
                <w:numId w:val="17"/>
              </w:numPr>
              <w:snapToGrid w:val="0"/>
              <w:spacing w:after="0" w:line="240" w:lineRule="auto"/>
              <w:rPr>
                <w:color w:val="3333FF"/>
                <w:sz w:val="20"/>
                <w:szCs w:val="20"/>
              </w:rPr>
            </w:pPr>
            <w:r w:rsidRPr="006041CD">
              <w:rPr>
                <w:color w:val="3333FF"/>
                <w:sz w:val="20"/>
                <w:szCs w:val="20"/>
              </w:rPr>
              <w:t>FFS: Whether</w:t>
            </w:r>
            <w:r>
              <w:rPr>
                <w:color w:val="3333FF"/>
                <w:sz w:val="20"/>
                <w:szCs w:val="20"/>
              </w:rPr>
              <w:t xml:space="preserve"> </w:t>
            </w:r>
            <w:r w:rsidRPr="00C32E02">
              <w:rPr>
                <w:color w:val="FF0000"/>
                <w:sz w:val="20"/>
                <w:szCs w:val="20"/>
              </w:rPr>
              <w:t xml:space="preserve">the selection of basis vectors </w:t>
            </w:r>
            <w:r w:rsidRPr="00C32E02">
              <w:rPr>
                <w:strike/>
                <w:color w:val="FF0000"/>
                <w:sz w:val="20"/>
                <w:szCs w:val="20"/>
              </w:rPr>
              <w:t>it</w:t>
            </w:r>
            <w:r w:rsidRPr="005B0477">
              <w:rPr>
                <w:color w:val="FF0000"/>
                <w:sz w:val="20"/>
                <w:szCs w:val="20"/>
              </w:rPr>
              <w:t xml:space="preserve"> </w:t>
            </w:r>
            <w:r w:rsidRPr="006041CD">
              <w:rPr>
                <w:color w:val="3333FF"/>
                <w:sz w:val="20"/>
                <w:szCs w:val="20"/>
              </w:rPr>
              <w:t>is</w:t>
            </w:r>
            <w:r>
              <w:rPr>
                <w:color w:val="3333FF"/>
                <w:sz w:val="20"/>
                <w:szCs w:val="20"/>
              </w:rPr>
              <w:t xml:space="preserve"> per </w:t>
            </w:r>
            <w:r w:rsidRPr="006041CD">
              <w:rPr>
                <w:color w:val="3333FF"/>
                <w:sz w:val="20"/>
                <w:szCs w:val="20"/>
              </w:rPr>
              <w:t>layer or layer-</w:t>
            </w:r>
            <w:r w:rsidRPr="00FC5B00">
              <w:rPr>
                <w:color w:val="FF0000"/>
                <w:sz w:val="20"/>
                <w:szCs w:val="20"/>
              </w:rPr>
              <w:t>common</w:t>
            </w:r>
            <w:r w:rsidRPr="00BB5751">
              <w:rPr>
                <w:strike/>
                <w:color w:val="FF0000"/>
                <w:sz w:val="20"/>
                <w:szCs w:val="20"/>
              </w:rPr>
              <w:t>specific</w:t>
            </w:r>
          </w:p>
          <w:p w14:paraId="435ED528" w14:textId="77777777" w:rsidR="004E03F3" w:rsidRDefault="004E03F3" w:rsidP="004E03F3">
            <w:pPr>
              <w:pStyle w:val="ListParagraph"/>
              <w:widowControl w:val="0"/>
              <w:snapToGrid w:val="0"/>
              <w:ind w:left="0"/>
              <w:rPr>
                <w:rFonts w:eastAsiaTheme="minorEastAsia"/>
                <w:sz w:val="18"/>
                <w:szCs w:val="18"/>
                <w:lang w:eastAsia="zh-CN"/>
              </w:rPr>
            </w:pPr>
          </w:p>
          <w:p w14:paraId="2824449C" w14:textId="77777777" w:rsidR="004E03F3" w:rsidRDefault="004E03F3" w:rsidP="004E03F3">
            <w:pPr>
              <w:pStyle w:val="ListParagraph"/>
              <w:widowControl w:val="0"/>
              <w:snapToGrid w:val="0"/>
              <w:ind w:left="0"/>
              <w:rPr>
                <w:rFonts w:eastAsiaTheme="minorEastAsia"/>
                <w:b/>
                <w:bCs/>
                <w:sz w:val="18"/>
                <w:szCs w:val="18"/>
                <w:lang w:eastAsia="zh-CN"/>
              </w:rPr>
            </w:pPr>
            <w:r w:rsidRPr="00F101A6">
              <w:rPr>
                <w:rFonts w:eastAsiaTheme="minorEastAsia"/>
                <w:b/>
                <w:bCs/>
                <w:sz w:val="18"/>
                <w:szCs w:val="18"/>
                <w:lang w:eastAsia="zh-CN"/>
              </w:rPr>
              <w:t>Proposal 1.E.2</w:t>
            </w:r>
          </w:p>
          <w:p w14:paraId="1268EFCA" w14:textId="77777777" w:rsidR="004E03F3" w:rsidRDefault="004E03F3" w:rsidP="004E03F3">
            <w:pPr>
              <w:pStyle w:val="ListParagraph"/>
              <w:widowControl w:val="0"/>
              <w:numPr>
                <w:ilvl w:val="1"/>
                <w:numId w:val="11"/>
              </w:numPr>
              <w:snapToGrid w:val="0"/>
              <w:ind w:left="504"/>
              <w:rPr>
                <w:rFonts w:eastAsiaTheme="minorEastAsia"/>
                <w:sz w:val="18"/>
                <w:szCs w:val="18"/>
                <w:lang w:eastAsia="zh-CN"/>
              </w:rPr>
            </w:pPr>
            <w:r>
              <w:rPr>
                <w:rFonts w:eastAsiaTheme="minorEastAsia"/>
                <w:sz w:val="18"/>
                <w:szCs w:val="18"/>
                <w:lang w:eastAsia="zh-CN"/>
              </w:rPr>
              <w:t>For the relative offset of a reference FD basis (for structure Alt 2), to clarify the intention, it is proposed to study the indication of one FD basis offset per TRP with respect to a reference TRP (e.g. the strongest TRP) to maximise overlap between the FD basis vectors of all TRPs.</w:t>
            </w:r>
          </w:p>
          <w:p w14:paraId="5EC3C710" w14:textId="77777777" w:rsidR="004E03F3" w:rsidRPr="00472993" w:rsidRDefault="004E03F3" w:rsidP="004E03F3">
            <w:pPr>
              <w:pStyle w:val="ListParagraph"/>
              <w:numPr>
                <w:ilvl w:val="1"/>
                <w:numId w:val="20"/>
              </w:numPr>
              <w:snapToGrid w:val="0"/>
              <w:spacing w:after="0" w:line="240" w:lineRule="auto"/>
              <w:rPr>
                <w:color w:val="3333FF"/>
                <w:sz w:val="20"/>
                <w:szCs w:val="20"/>
              </w:rPr>
            </w:pPr>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i</w:t>
            </w:r>
            <w:del w:id="33" w:author="Eko Onggosanusi" w:date="2022-05-16T22:51:00Z">
              <w:r w:rsidRPr="006041CD" w:rsidDel="00F44F87">
                <w:rPr>
                  <w:color w:val="3333FF"/>
                  <w:sz w:val="20"/>
                  <w:szCs w:val="20"/>
                </w:rPr>
                <w:delText>I</w:delText>
              </w:r>
            </w:del>
            <w:r w:rsidRPr="006041CD">
              <w:rPr>
                <w:color w:val="3333FF"/>
                <w:sz w:val="20"/>
                <w:szCs w:val="20"/>
              </w:rPr>
              <w:t>ndication of relative offset of reference FD basis</w:t>
            </w:r>
            <w:r>
              <w:rPr>
                <w:color w:val="3333FF"/>
                <w:sz w:val="20"/>
                <w:szCs w:val="20"/>
              </w:rPr>
              <w:t xml:space="preserve"> </w:t>
            </w:r>
            <w:r w:rsidRPr="005424A4">
              <w:rPr>
                <w:strike/>
                <w:color w:val="FF0000"/>
                <w:sz w:val="20"/>
                <w:szCs w:val="20"/>
              </w:rPr>
              <w:t>across all</w:t>
            </w:r>
            <w:r w:rsidRPr="005424A4">
              <w:rPr>
                <w:color w:val="FF0000"/>
                <w:sz w:val="20"/>
                <w:szCs w:val="20"/>
              </w:rPr>
              <w:t xml:space="preserve"> per </w:t>
            </w:r>
            <w:r w:rsidRPr="006041CD">
              <w:rPr>
                <w:color w:val="3333FF"/>
                <w:sz w:val="20"/>
                <w:szCs w:val="20"/>
              </w:rPr>
              <w:t>TRP</w:t>
            </w:r>
            <w:r w:rsidRPr="005424A4">
              <w:rPr>
                <w:strike/>
                <w:color w:val="FF0000"/>
                <w:sz w:val="20"/>
                <w:szCs w:val="20"/>
              </w:rPr>
              <w:t>s</w:t>
            </w:r>
          </w:p>
          <w:p w14:paraId="17B890E0" w14:textId="77777777" w:rsidR="004E03F3" w:rsidRDefault="004E03F3" w:rsidP="004E03F3">
            <w:pPr>
              <w:pStyle w:val="ListParagraph"/>
              <w:snapToGrid w:val="0"/>
              <w:spacing w:after="0" w:line="240" w:lineRule="auto"/>
              <w:ind w:left="0"/>
              <w:rPr>
                <w:color w:val="3333FF"/>
                <w:sz w:val="20"/>
                <w:szCs w:val="20"/>
              </w:rPr>
            </w:pPr>
          </w:p>
          <w:p w14:paraId="1E9A8F9C" w14:textId="77777777" w:rsidR="004E03F3" w:rsidRPr="00F13570" w:rsidRDefault="004E03F3" w:rsidP="004E03F3">
            <w:pPr>
              <w:pStyle w:val="ListParagraph"/>
              <w:snapToGrid w:val="0"/>
              <w:spacing w:after="0" w:line="240" w:lineRule="auto"/>
              <w:ind w:left="0"/>
              <w:rPr>
                <w:rFonts w:eastAsiaTheme="minorEastAsia"/>
                <w:b/>
                <w:bCs/>
                <w:sz w:val="18"/>
                <w:szCs w:val="18"/>
                <w:lang w:eastAsia="zh-CN"/>
              </w:rPr>
            </w:pPr>
            <w:r w:rsidRPr="00F13570">
              <w:rPr>
                <w:rFonts w:eastAsiaTheme="minorEastAsia"/>
                <w:b/>
                <w:bCs/>
                <w:sz w:val="18"/>
                <w:szCs w:val="18"/>
                <w:lang w:eastAsia="zh-CN"/>
              </w:rPr>
              <w:t>Proposal 1.F</w:t>
            </w:r>
          </w:p>
          <w:p w14:paraId="5639D9AA" w14:textId="2A8409EC" w:rsidR="004E03F3" w:rsidRPr="004E03F3" w:rsidRDefault="004E03F3" w:rsidP="004E03F3">
            <w:pPr>
              <w:pStyle w:val="ListParagraph"/>
              <w:numPr>
                <w:ilvl w:val="0"/>
                <w:numId w:val="30"/>
              </w:numPr>
              <w:snapToGrid w:val="0"/>
              <w:ind w:left="525"/>
              <w:rPr>
                <w:rFonts w:eastAsiaTheme="minorEastAsia"/>
                <w:b/>
                <w:bCs/>
                <w:color w:val="000000" w:themeColor="text1"/>
                <w:sz w:val="18"/>
                <w:szCs w:val="18"/>
                <w:lang w:eastAsia="zh-CN"/>
              </w:rPr>
            </w:pPr>
            <w:r w:rsidRPr="004E03F3">
              <w:rPr>
                <w:rFonts w:eastAsiaTheme="minorEastAsia"/>
                <w:sz w:val="18"/>
                <w:szCs w:val="18"/>
                <w:lang w:eastAsia="zh-CN"/>
              </w:rPr>
              <w:t xml:space="preserve">Regarding Alt 3, could the proponents please clarify, does the </w:t>
            </w:r>
            <m:oMath>
              <m:r>
                <w:rPr>
                  <w:rFonts w:ascii="Cambria Math" w:eastAsiaTheme="minorEastAsia" w:hAnsi="Cambria Math"/>
                  <w:sz w:val="18"/>
                  <w:szCs w:val="18"/>
                  <w:lang w:eastAsia="zh-CN"/>
                </w:rPr>
                <m:t>i</m:t>
              </m:r>
            </m:oMath>
            <w:r w:rsidRPr="004E03F3">
              <w:rPr>
                <w:rFonts w:eastAsiaTheme="minorEastAsia"/>
                <w:sz w:val="18"/>
                <w:szCs w:val="18"/>
                <w:lang w:eastAsia="zh-CN"/>
              </w:rPr>
              <w:t xml:space="preserve">-th transmission hypothesis, with </w:t>
            </w:r>
            <m:oMath>
              <m:r>
                <w:rPr>
                  <w:rFonts w:ascii="Cambria Math" w:eastAsiaTheme="minorEastAsia" w:hAnsi="Cambria Math"/>
                  <w:sz w:val="18"/>
                  <w:szCs w:val="18"/>
                  <w:lang w:eastAsia="zh-CN"/>
                </w:rPr>
                <m:t>i=1,…,K</m:t>
              </m:r>
            </m:oMath>
            <w:r w:rsidRPr="004E03F3">
              <w:rPr>
                <w:rFonts w:eastAsiaTheme="minorEastAsia"/>
                <w:sz w:val="18"/>
                <w:szCs w:val="18"/>
                <w:lang w:eastAsia="zh-CN"/>
              </w:rPr>
              <w:t xml:space="preserve"> correspond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oMath>
            <w:r w:rsidRPr="004E03F3">
              <w:rPr>
                <w:rFonts w:eastAsiaTheme="minorEastAsia"/>
                <w:sz w:val="18"/>
                <w:szCs w:val="18"/>
                <w:lang w:eastAsia="zh-CN"/>
              </w:rPr>
              <w:t xml:space="preserve"> active TRPs? In this case the total number of transmission hypotheses would be </w:t>
            </w:r>
            <m:oMath>
              <m:nary>
                <m:naryPr>
                  <m:chr m:val="∑"/>
                  <m:ctrlPr>
                    <w:rPr>
                      <w:rFonts w:ascii="Cambria Math" w:eastAsiaTheme="minorEastAsia" w:hAnsi="Cambria Math"/>
                      <w:i/>
                      <w:sz w:val="18"/>
                      <w:szCs w:val="18"/>
                      <w:lang w:eastAsia="zh-CN"/>
                    </w:rPr>
                  </m:ctrlPr>
                </m:naryPr>
                <m:sub>
                  <m:r>
                    <w:rPr>
                      <w:rFonts w:ascii="Cambria Math" w:eastAsiaTheme="minorEastAsia" w:hAnsi="Cambria Math"/>
                      <w:sz w:val="18"/>
                      <w:szCs w:val="18"/>
                      <w:lang w:eastAsia="zh-CN"/>
                    </w:rPr>
                    <m:t>k=1</m:t>
                  </m:r>
                </m:sub>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e>
                  <m:d>
                    <m:dPr>
                      <m:ctrlPr>
                        <w:rPr>
                          <w:rFonts w:ascii="Cambria Math" w:eastAsiaTheme="minorEastAsia" w:hAnsi="Cambria Math"/>
                          <w:i/>
                          <w:sz w:val="18"/>
                          <w:szCs w:val="18"/>
                          <w:lang w:eastAsia="zh-CN"/>
                        </w:rPr>
                      </m:ctrlPr>
                    </m:dPr>
                    <m:e>
                      <m:m>
                        <m:mPr>
                          <m:mcs>
                            <m:mc>
                              <m:mcPr>
                                <m:count m:val="1"/>
                                <m:mcJc m:val="center"/>
                              </m:mcPr>
                            </m:mc>
                          </m:mcs>
                          <m:ctrlPr>
                            <w:rPr>
                              <w:rFonts w:ascii="Cambria Math" w:eastAsiaTheme="minorEastAsia" w:hAnsi="Cambria Math"/>
                              <w:i/>
                              <w:sz w:val="18"/>
                              <w:szCs w:val="18"/>
                              <w:lang w:eastAsia="zh-CN"/>
                            </w:rPr>
                          </m:ctrlPr>
                        </m:mPr>
                        <m:mr>
                          <m:e>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e>
                        </m:mr>
                        <m:mr>
                          <m:e>
                            <m:r>
                              <w:rPr>
                                <w:rFonts w:ascii="Cambria Math" w:eastAsiaTheme="minorEastAsia" w:hAnsi="Cambria Math"/>
                                <w:sz w:val="18"/>
                                <w:szCs w:val="18"/>
                                <w:lang w:eastAsia="zh-CN"/>
                              </w:rPr>
                              <m:t>k</m:t>
                            </m:r>
                          </m:e>
                        </m:mr>
                      </m:m>
                    </m:e>
                  </m:d>
                </m:e>
              </m:nary>
              <m:r>
                <w:rPr>
                  <w:rFonts w:ascii="Cambria Math" w:eastAsiaTheme="minorEastAsia" w:hAnsi="Cambria Math"/>
                  <w:sz w:val="18"/>
                  <w:szCs w:val="18"/>
                  <w:lang w:eastAsia="zh-CN"/>
                </w:rPr>
                <m:t>=</m:t>
              </m:r>
              <m:sSup>
                <m:sSupPr>
                  <m:ctrlPr>
                    <w:rPr>
                      <w:rFonts w:ascii="Cambria Math" w:eastAsiaTheme="minorEastAsia" w:hAnsi="Cambria Math"/>
                      <w:i/>
                      <w:sz w:val="18"/>
                      <w:szCs w:val="18"/>
                      <w:lang w:eastAsia="zh-CN"/>
                    </w:rPr>
                  </m:ctrlPr>
                </m:sSupPr>
                <m:e>
                  <m:r>
                    <w:rPr>
                      <w:rFonts w:ascii="Cambria Math" w:eastAsiaTheme="minorEastAsia" w:hAnsi="Cambria Math"/>
                      <w:sz w:val="18"/>
                      <w:szCs w:val="18"/>
                      <w:lang w:eastAsia="zh-CN"/>
                    </w:rPr>
                    <m:t>2</m:t>
                  </m:r>
                </m:e>
                <m:sup>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TRP</m:t>
                      </m:r>
                    </m:sub>
                  </m:sSub>
                </m:sup>
              </m:sSup>
              <m:r>
                <w:rPr>
                  <w:rFonts w:ascii="Cambria Math" w:eastAsiaTheme="minorEastAsia" w:hAnsi="Cambria Math"/>
                  <w:sz w:val="18"/>
                  <w:szCs w:val="18"/>
                  <w:lang w:eastAsia="zh-CN"/>
                </w:rPr>
                <m:t>-1</m:t>
              </m:r>
            </m:oMath>
            <w:r w:rsidRPr="004E03F3">
              <w:rPr>
                <w:rFonts w:eastAsiaTheme="minorEastAsia"/>
                <w:sz w:val="18"/>
                <w:szCs w:val="18"/>
                <w:lang w:eastAsia="zh-CN"/>
              </w:rPr>
              <w:t>, which seems to be what Lenovo is suggesting.</w:t>
            </w:r>
          </w:p>
        </w:tc>
      </w:tr>
      <w:tr w:rsidR="008A5CDF" w:rsidRPr="006F79C4" w14:paraId="6B57C65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08EAB0"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2021DA" w14:textId="77777777" w:rsid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We are generally fine with Proposal 1.E.1 and 1.E.2.</w:t>
            </w:r>
          </w:p>
          <w:p w14:paraId="5E687104" w14:textId="77777777" w:rsidR="008A5CDF" w:rsidRPr="008A5CDF" w:rsidRDefault="008A5CDF" w:rsidP="008A5CDF">
            <w:pPr>
              <w:widowControl w:val="0"/>
              <w:snapToGrid w:val="0"/>
              <w:rPr>
                <w:rFonts w:eastAsiaTheme="minorEastAsia"/>
                <w:bCs/>
                <w:sz w:val="18"/>
                <w:szCs w:val="18"/>
                <w:lang w:eastAsia="zh-CN"/>
              </w:rPr>
            </w:pPr>
          </w:p>
          <w:p w14:paraId="40BF7FB6"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
                <w:bCs/>
                <w:sz w:val="18"/>
                <w:szCs w:val="18"/>
                <w:lang w:eastAsia="zh-CN"/>
              </w:rPr>
              <w:t>Proposal 1.F:</w:t>
            </w:r>
            <w:r w:rsidRPr="008A5CDF">
              <w:rPr>
                <w:rFonts w:eastAsiaTheme="minorEastAsia"/>
                <w:bCs/>
                <w:sz w:val="18"/>
                <w:szCs w:val="18"/>
                <w:lang w:eastAsia="zh-CN"/>
              </w:rPr>
              <w:t xml:space="preserve"> Is this understanding is correct? </w:t>
            </w:r>
          </w:p>
          <w:p w14:paraId="0D9348F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 xml:space="preserve">In Alt 1, UE reports CJT CSI for TRPs which are configured by RRC so that MTRP hypothesis is given by RRC and UE does not have flexibility to choose hypothesis.   </w:t>
            </w:r>
          </w:p>
          <w:p w14:paraId="66627854"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2, UE have flexibility to choose MTRP hypothesis by reporting N and also possibility of reporting multiple hypothesis is open.</w:t>
            </w:r>
          </w:p>
          <w:p w14:paraId="6AAF177D"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bCs/>
                <w:sz w:val="18"/>
                <w:szCs w:val="18"/>
                <w:lang w:eastAsia="zh-CN"/>
              </w:rPr>
              <w:t>In Alt 3, multiple MTRP hypothesis are indicated by gNB and UE reports CSIs corresponding to the multiple MTRP hypothesis. UE does not have flexibility to choose hypothesis.</w:t>
            </w:r>
          </w:p>
          <w:p w14:paraId="5A25029B" w14:textId="77777777" w:rsidR="008A5CDF" w:rsidRPr="008A5CDF" w:rsidRDefault="008A5CDF" w:rsidP="008A5CDF">
            <w:pPr>
              <w:widowControl w:val="0"/>
              <w:snapToGrid w:val="0"/>
              <w:rPr>
                <w:rFonts w:eastAsiaTheme="minorEastAsia"/>
                <w:bCs/>
                <w:sz w:val="18"/>
                <w:szCs w:val="18"/>
                <w:lang w:eastAsia="zh-CN"/>
              </w:rPr>
            </w:pPr>
            <w:r w:rsidRPr="008A5CDF">
              <w:rPr>
                <w:rFonts w:eastAsiaTheme="minorEastAsia" w:hint="eastAsia"/>
                <w:bCs/>
                <w:sz w:val="18"/>
                <w:szCs w:val="18"/>
                <w:lang w:eastAsia="zh-CN"/>
              </w:rPr>
              <w:t>Please let me know if I am missing something</w:t>
            </w:r>
            <w:r w:rsidRPr="008A5CDF">
              <w:rPr>
                <w:rFonts w:eastAsiaTheme="minorEastAsia"/>
                <w:bCs/>
                <w:sz w:val="18"/>
                <w:szCs w:val="18"/>
                <w:lang w:eastAsia="zh-CN"/>
              </w:rPr>
              <w:t>.</w:t>
            </w:r>
          </w:p>
          <w:p w14:paraId="58E1D93C" w14:textId="77777777" w:rsidR="008A5CDF" w:rsidRPr="008A5CDF" w:rsidRDefault="008A5CDF" w:rsidP="008A5CDF">
            <w:pPr>
              <w:widowControl w:val="0"/>
              <w:snapToGrid w:val="0"/>
              <w:rPr>
                <w:rFonts w:eastAsiaTheme="minorEastAsia"/>
                <w:b/>
                <w:bCs/>
                <w:sz w:val="18"/>
                <w:szCs w:val="18"/>
                <w:lang w:eastAsia="zh-CN"/>
              </w:rPr>
            </w:pPr>
          </w:p>
        </w:tc>
      </w:tr>
      <w:tr w:rsidR="00717D14" w:rsidRPr="001836EB" w14:paraId="7A867AC3"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76F57" w14:textId="5E4AED18" w:rsidR="00717D14" w:rsidRDefault="00717D14" w:rsidP="00717D14">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B7696A5" w14:textId="77777777" w:rsid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w:t>
            </w:r>
            <w:r>
              <w:rPr>
                <w:rFonts w:eastAsiaTheme="minorEastAsia"/>
                <w:bCs/>
                <w:sz w:val="18"/>
                <w:szCs w:val="18"/>
                <w:lang w:eastAsia="zh-CN"/>
              </w:rPr>
              <w:t>E.1:</w:t>
            </w:r>
          </w:p>
          <w:p w14:paraId="0F7E2B7C" w14:textId="77777777" w:rsidR="00717D14" w:rsidRPr="001836EB"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color w:val="000000" w:themeColor="text1"/>
                <w:sz w:val="18"/>
                <w:szCs w:val="18"/>
                <w:lang w:eastAsia="zh-CN"/>
              </w:rPr>
              <w:t>We think the DFT basis or eigenvector basis can be used for both separate SD+FD and joint SD/FD basis, therefore, we suggest the following update.</w:t>
            </w:r>
          </w:p>
          <w:p w14:paraId="7656EB1E" w14:textId="77777777" w:rsidR="00717D14" w:rsidRPr="001836EB" w:rsidRDefault="00717D14" w:rsidP="00717D14">
            <w:pPr>
              <w:pStyle w:val="ListParagraph"/>
              <w:widowControl w:val="0"/>
              <w:snapToGrid w:val="0"/>
              <w:ind w:left="420"/>
              <w:rPr>
                <w:rFonts w:eastAsiaTheme="minorEastAsia"/>
                <w:bCs/>
                <w:sz w:val="18"/>
                <w:szCs w:val="18"/>
                <w:lang w:eastAsia="zh-CN"/>
              </w:rPr>
            </w:pPr>
            <w:r w:rsidRPr="006041CD">
              <w:rPr>
                <w:color w:val="3333FF"/>
                <w:sz w:val="20"/>
                <w:szCs w:val="20"/>
              </w:rPr>
              <w:t>Note: Basis vectors comprise SD+FD (separately, analogous to Rel-16/17</w:t>
            </w:r>
            <w:r>
              <w:rPr>
                <w:color w:val="3333FF"/>
                <w:sz w:val="20"/>
                <w:szCs w:val="20"/>
              </w:rPr>
              <w:t xml:space="preserve">, </w:t>
            </w:r>
            <w:r w:rsidRPr="001836EB">
              <w:rPr>
                <w:color w:val="FF0000"/>
                <w:sz w:val="20"/>
                <w:szCs w:val="20"/>
              </w:rPr>
              <w:t>DFT or eigenvector</w:t>
            </w:r>
            <w:r w:rsidRPr="006041CD">
              <w:rPr>
                <w:color w:val="3333FF"/>
                <w:sz w:val="20"/>
                <w:szCs w:val="20"/>
              </w:rPr>
              <w:t>) or joint-SD/FD (e.g. DFT or eigenvector) depending on the down-selected codebook structure</w:t>
            </w:r>
          </w:p>
          <w:p w14:paraId="7F86CB24" w14:textId="77777777" w:rsidR="00717D14" w:rsidRPr="0040420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Proposal 1.E.2:</w:t>
            </w:r>
          </w:p>
          <w:p w14:paraId="712C1DFC"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bCs/>
                <w:sz w:val="18"/>
                <w:szCs w:val="18"/>
                <w:lang w:eastAsia="zh-CN"/>
              </w:rPr>
              <w:lastRenderedPageBreak/>
              <w:t>There may be propagation difference between different TRPs, to compensate such delays, UE reporting of delay difference between signals from multi-TRPs would be helpful. So we suggest to add it for further study.</w:t>
            </w:r>
          </w:p>
          <w:p w14:paraId="44873AC4" w14:textId="77777777" w:rsidR="00717D14" w:rsidRDefault="00717D14" w:rsidP="00717D14">
            <w:pPr>
              <w:snapToGrid w:val="0"/>
              <w:ind w:leftChars="200" w:left="48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12E6528A" w14:textId="77777777" w:rsidR="00717D14" w:rsidRPr="000022E4" w:rsidRDefault="00717D14" w:rsidP="00717D14">
            <w:pPr>
              <w:pStyle w:val="ListParagraph"/>
              <w:numPr>
                <w:ilvl w:val="0"/>
                <w:numId w:val="31"/>
              </w:numPr>
              <w:snapToGrid w:val="0"/>
              <w:spacing w:after="0" w:line="240" w:lineRule="auto"/>
              <w:ind w:leftChars="200" w:left="900"/>
              <w:rPr>
                <w:color w:val="3333FF"/>
                <w:sz w:val="20"/>
                <w:szCs w:val="20"/>
              </w:rPr>
            </w:pPr>
            <w:r w:rsidRPr="000022E4">
              <w:rPr>
                <w:color w:val="3333FF"/>
                <w:sz w:val="20"/>
                <w:szCs w:val="20"/>
              </w:rPr>
              <w:t>The need for the following additional parameters:</w:t>
            </w:r>
          </w:p>
          <w:p w14:paraId="28F929BD" w14:textId="77777777" w:rsidR="00717D14" w:rsidRDefault="00717D14" w:rsidP="00717D14">
            <w:pPr>
              <w:pStyle w:val="ListParagraph"/>
              <w:numPr>
                <w:ilvl w:val="1"/>
                <w:numId w:val="31"/>
              </w:numPr>
              <w:snapToGrid w:val="0"/>
              <w:spacing w:after="0" w:line="240" w:lineRule="auto"/>
              <w:ind w:leftChars="375" w:left="1320"/>
              <w:rPr>
                <w:color w:val="3333FF"/>
                <w:sz w:val="20"/>
                <w:szCs w:val="20"/>
              </w:rPr>
            </w:pPr>
            <w:r>
              <w:rPr>
                <w:color w:val="3333FF"/>
                <w:sz w:val="20"/>
                <w:szCs w:val="20"/>
              </w:rPr>
              <w:t>…</w:t>
            </w:r>
          </w:p>
          <w:p w14:paraId="79C2F493" w14:textId="77777777" w:rsidR="00717D14" w:rsidRPr="001340F3" w:rsidRDefault="00717D14" w:rsidP="00717D14">
            <w:pPr>
              <w:pStyle w:val="ListParagraph"/>
              <w:numPr>
                <w:ilvl w:val="1"/>
                <w:numId w:val="31"/>
              </w:numPr>
              <w:snapToGrid w:val="0"/>
              <w:spacing w:after="0" w:line="240" w:lineRule="auto"/>
              <w:ind w:leftChars="375" w:left="1320"/>
              <w:rPr>
                <w:color w:val="FF0000"/>
                <w:sz w:val="20"/>
                <w:szCs w:val="20"/>
              </w:rPr>
            </w:pPr>
            <w:r w:rsidRPr="001340F3">
              <w:rPr>
                <w:color w:val="FF0000"/>
                <w:sz w:val="20"/>
                <w:szCs w:val="20"/>
              </w:rPr>
              <w:t>Delay difference of multiple TRPs</w:t>
            </w:r>
          </w:p>
          <w:p w14:paraId="472D9F17" w14:textId="77777777" w:rsidR="00717D14" w:rsidRPr="00AF2106" w:rsidRDefault="00717D14" w:rsidP="00717D14">
            <w:pPr>
              <w:widowControl w:val="0"/>
              <w:snapToGrid w:val="0"/>
              <w:rPr>
                <w:rFonts w:eastAsiaTheme="minorEastAsia"/>
                <w:bCs/>
                <w:sz w:val="18"/>
                <w:szCs w:val="18"/>
                <w:lang w:eastAsia="zh-CN"/>
              </w:rPr>
            </w:pPr>
            <w:r w:rsidRPr="00AF2106">
              <w:rPr>
                <w:rFonts w:eastAsiaTheme="minorEastAsia" w:hint="eastAsia"/>
                <w:bCs/>
                <w:sz w:val="18"/>
                <w:szCs w:val="18"/>
                <w:lang w:eastAsia="zh-CN"/>
              </w:rPr>
              <w:t>Proposal 1.F</w:t>
            </w:r>
          </w:p>
          <w:p w14:paraId="3C3D2094" w14:textId="77777777" w:rsidR="00717D14" w:rsidRDefault="00717D14" w:rsidP="00717D14">
            <w:pPr>
              <w:pStyle w:val="ListParagraph"/>
              <w:widowControl w:val="0"/>
              <w:numPr>
                <w:ilvl w:val="0"/>
                <w:numId w:val="31"/>
              </w:numPr>
              <w:snapToGrid w:val="0"/>
              <w:rPr>
                <w:rFonts w:eastAsiaTheme="minorEastAsia"/>
                <w:bCs/>
                <w:sz w:val="18"/>
                <w:szCs w:val="18"/>
                <w:lang w:eastAsia="zh-CN"/>
              </w:rPr>
            </w:pPr>
            <w:r>
              <w:rPr>
                <w:rFonts w:eastAsiaTheme="minorEastAsia" w:hint="eastAsia"/>
                <w:bCs/>
                <w:sz w:val="18"/>
                <w:szCs w:val="18"/>
                <w:lang w:eastAsia="zh-CN"/>
              </w:rPr>
              <w:t>For Alt.2, the selection of TRP can be via the selected number of NZC, for example, if #NZC for a TRP is 0</w:t>
            </w:r>
            <w:r>
              <w:rPr>
                <w:rFonts w:eastAsiaTheme="minorEastAsia"/>
                <w:bCs/>
                <w:sz w:val="18"/>
                <w:szCs w:val="18"/>
                <w:lang w:eastAsia="zh-CN"/>
              </w:rPr>
              <w:t>, then it means the TRP is not selected and not reported.</w:t>
            </w:r>
          </w:p>
          <w:p w14:paraId="1017A4D6" w14:textId="77777777" w:rsidR="00717D14" w:rsidRPr="006041CD" w:rsidRDefault="00717D14" w:rsidP="00717D14">
            <w:pPr>
              <w:pStyle w:val="ListParagraph"/>
              <w:numPr>
                <w:ilvl w:val="1"/>
                <w:numId w:val="31"/>
              </w:numPr>
              <w:snapToGrid w:val="0"/>
              <w:spacing w:after="0" w:line="240" w:lineRule="auto"/>
              <w:rPr>
                <w:color w:val="3333FF"/>
                <w:sz w:val="20"/>
                <w:szCs w:val="20"/>
              </w:rPr>
            </w:pPr>
            <w:r w:rsidRPr="006041CD">
              <w:rPr>
                <w:color w:val="3333FF"/>
                <w:sz w:val="20"/>
                <w:szCs w:val="20"/>
              </w:rPr>
              <w:t>Alt2. N is UE-selected and reported as a part of CSI report where N</w:t>
            </w:r>
            <m:oMath>
              <m:r>
                <w:rPr>
                  <w:rFonts w:ascii="Cambria Math" w:hAnsi="Cambria Math"/>
                  <w:color w:val="3333FF"/>
                  <w:sz w:val="20"/>
                  <w:szCs w:val="20"/>
                </w:rPr>
                <m:t>∈</m:t>
              </m:r>
            </m:oMath>
            <w:r w:rsidRPr="006041CD">
              <w:rPr>
                <w:color w:val="3333FF"/>
                <w:sz w:val="20"/>
                <w:szCs w:val="20"/>
              </w:rPr>
              <w:t>{1,..., N</w:t>
            </w:r>
            <w:r w:rsidRPr="006041CD">
              <w:rPr>
                <w:color w:val="3333FF"/>
                <w:sz w:val="20"/>
                <w:szCs w:val="20"/>
                <w:vertAlign w:val="subscript"/>
              </w:rPr>
              <w:t>TRP</w:t>
            </w:r>
            <w:r w:rsidRPr="006041CD">
              <w:rPr>
                <w:color w:val="3333FF"/>
                <w:sz w:val="20"/>
                <w:szCs w:val="20"/>
              </w:rPr>
              <w:t xml:space="preserve">} </w:t>
            </w:r>
          </w:p>
          <w:p w14:paraId="761B5BC3" w14:textId="77777777" w:rsidR="00717D14" w:rsidRDefault="00717D14" w:rsidP="00717D14">
            <w:pPr>
              <w:pStyle w:val="ListParagraph"/>
              <w:numPr>
                <w:ilvl w:val="2"/>
                <w:numId w:val="31"/>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29C469F" w14:textId="77777777" w:rsidR="00717D14" w:rsidRPr="00663422" w:rsidRDefault="00717D14" w:rsidP="00717D14">
            <w:pPr>
              <w:pStyle w:val="ListParagraph"/>
              <w:numPr>
                <w:ilvl w:val="2"/>
                <w:numId w:val="31"/>
              </w:numPr>
              <w:snapToGrid w:val="0"/>
              <w:spacing w:after="0" w:line="240" w:lineRule="auto"/>
              <w:rPr>
                <w:color w:val="3333FF"/>
                <w:sz w:val="20"/>
                <w:szCs w:val="20"/>
              </w:rPr>
            </w:pPr>
            <w:r w:rsidRPr="00663422">
              <w:rPr>
                <w:color w:val="3333FF"/>
                <w:sz w:val="20"/>
                <w:szCs w:val="20"/>
              </w:rPr>
              <w:t>In this case, the selection of N out of N</w:t>
            </w:r>
            <w:r w:rsidRPr="00663422">
              <w:rPr>
                <w:color w:val="3333FF"/>
                <w:sz w:val="20"/>
                <w:szCs w:val="20"/>
                <w:vertAlign w:val="subscript"/>
              </w:rPr>
              <w:t>TRP</w:t>
            </w:r>
            <w:r w:rsidRPr="00663422">
              <w:rPr>
                <w:color w:val="3333FF"/>
                <w:sz w:val="20"/>
                <w:szCs w:val="20"/>
              </w:rPr>
              <w:t xml:space="preserve"> TRPs is also reported (FFS: whether </w:t>
            </w:r>
            <w:r w:rsidRPr="00663422">
              <w:rPr>
                <w:rFonts w:eastAsia="DengXian"/>
                <w:color w:val="3333FF"/>
                <w:sz w:val="20"/>
                <w:szCs w:val="20"/>
                <w:lang w:eastAsia="ko-KR"/>
              </w:rPr>
              <w:t>by using the SD basis indicators, CRI, a new indicator, or via an implicit mechanism</w:t>
            </w:r>
            <w:r>
              <w:rPr>
                <w:rFonts w:eastAsia="DengXian"/>
                <w:color w:val="3333FF"/>
                <w:sz w:val="20"/>
                <w:szCs w:val="20"/>
                <w:lang w:eastAsia="ko-KR"/>
              </w:rPr>
              <w:t xml:space="preserve">, </w:t>
            </w:r>
            <w:r w:rsidRPr="00663422">
              <w:rPr>
                <w:rFonts w:eastAsia="DengXian"/>
                <w:color w:val="FF0000"/>
                <w:sz w:val="20"/>
                <w:szCs w:val="20"/>
                <w:lang w:eastAsia="ko-KR"/>
              </w:rPr>
              <w:t>or number of non-zero coefficients of W2</w:t>
            </w:r>
            <w:r w:rsidRPr="00663422">
              <w:rPr>
                <w:color w:val="3333FF"/>
                <w:sz w:val="20"/>
                <w:szCs w:val="20"/>
              </w:rPr>
              <w:t>)</w:t>
            </w:r>
          </w:p>
          <w:p w14:paraId="36446FEC" w14:textId="104E0221" w:rsidR="00717D14" w:rsidRPr="00717D14" w:rsidRDefault="00717D14" w:rsidP="00717D14">
            <w:pPr>
              <w:widowControl w:val="0"/>
              <w:snapToGrid w:val="0"/>
              <w:rPr>
                <w:rFonts w:eastAsiaTheme="minorEastAsia"/>
                <w:bCs/>
                <w:sz w:val="18"/>
                <w:szCs w:val="18"/>
                <w:lang w:eastAsia="zh-CN"/>
              </w:rPr>
            </w:pPr>
            <w:r>
              <w:rPr>
                <w:rFonts w:eastAsiaTheme="minorEastAsia" w:hint="eastAsia"/>
                <w:bCs/>
                <w:sz w:val="18"/>
                <w:szCs w:val="18"/>
                <w:lang w:eastAsia="zh-CN"/>
              </w:rPr>
              <w:t xml:space="preserve">For the new Alt3, </w:t>
            </w:r>
            <w:r>
              <w:rPr>
                <w:rFonts w:eastAsiaTheme="minorEastAsia"/>
                <w:bCs/>
                <w:sz w:val="18"/>
                <w:szCs w:val="18"/>
                <w:lang w:eastAsia="zh-CN"/>
              </w:rPr>
              <w:t>I</w:t>
            </w:r>
            <w:r>
              <w:rPr>
                <w:rFonts w:eastAsiaTheme="minorEastAsia" w:hint="eastAsia"/>
                <w:bCs/>
                <w:sz w:val="18"/>
                <w:szCs w:val="18"/>
                <w:lang w:eastAsia="zh-CN"/>
              </w:rPr>
              <w:t xml:space="preserve"> </w:t>
            </w:r>
            <w:r>
              <w:rPr>
                <w:rFonts w:eastAsiaTheme="minorEastAsia"/>
                <w:bCs/>
                <w:sz w:val="18"/>
                <w:szCs w:val="18"/>
                <w:lang w:eastAsia="zh-CN"/>
              </w:rPr>
              <w:t xml:space="preserve">suppose the K should be </w:t>
            </w:r>
            <w:r w:rsidRPr="00663422">
              <w:rPr>
                <w:rFonts w:eastAsiaTheme="minorEastAsia" w:hint="eastAsia"/>
                <w:bCs/>
                <w:sz w:val="18"/>
                <w:szCs w:val="18"/>
                <w:lang w:eastAsia="zh-CN"/>
              </w:rPr>
              <w:t xml:space="preserve">1&lt; K </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-1</w:t>
            </w:r>
            <w:r>
              <w:rPr>
                <w:rFonts w:eastAsiaTheme="minorEastAsia"/>
                <w:bCs/>
                <w:sz w:val="18"/>
                <w:szCs w:val="18"/>
                <w:lang w:eastAsia="zh-CN"/>
              </w:rPr>
              <w:t>. This may bring too much complexity for CJT, since the number of cooperating TRPs would be larger than that of NCJT, UE has to perform lots of operations, such as SVD composition, to different combinations of channels, which significantly increases UE complexity. If receiver side information feedback by per-RX reporting, then UE just measure the channel, and projects it to SD and FD basis. The SVD decomposition of channel can be avoided, and processes for different combinations of channels can also be avoided. In this way, the UE complexity can be significantly reduced.</w:t>
            </w:r>
          </w:p>
        </w:tc>
      </w:tr>
      <w:tr w:rsidR="006659E7" w:rsidRPr="001836EB" w14:paraId="548CB87F" w14:textId="77777777" w:rsidTr="00BD177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139CF3" w14:textId="7A25EF15" w:rsidR="006659E7" w:rsidRDefault="006659E7" w:rsidP="00717D14">
            <w:pPr>
              <w:widowControl w:val="0"/>
              <w:snapToGrid w:val="0"/>
              <w:rPr>
                <w:sz w:val="18"/>
                <w:szCs w:val="18"/>
                <w:lang w:eastAsia="zh-CN"/>
              </w:rPr>
            </w:pPr>
            <w:r>
              <w:rPr>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069354D" w14:textId="329646DB"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We are generally ok with </w:t>
            </w:r>
            <w:r w:rsidRPr="008A5CDF">
              <w:rPr>
                <w:rFonts w:eastAsiaTheme="minorEastAsia"/>
                <w:bCs/>
                <w:sz w:val="18"/>
                <w:szCs w:val="18"/>
                <w:lang w:eastAsia="zh-CN"/>
              </w:rPr>
              <w:t xml:space="preserve">Proposal 1.E.1 and </w:t>
            </w:r>
            <w:r>
              <w:rPr>
                <w:rFonts w:eastAsiaTheme="minorEastAsia"/>
                <w:bCs/>
                <w:sz w:val="18"/>
                <w:szCs w:val="18"/>
                <w:lang w:eastAsia="zh-CN"/>
              </w:rPr>
              <w:t xml:space="preserve">Proposal </w:t>
            </w:r>
            <w:r w:rsidRPr="008A5CDF">
              <w:rPr>
                <w:rFonts w:eastAsiaTheme="minorEastAsia"/>
                <w:bCs/>
                <w:sz w:val="18"/>
                <w:szCs w:val="18"/>
                <w:lang w:eastAsia="zh-CN"/>
              </w:rPr>
              <w:t>1.E.2</w:t>
            </w:r>
            <w:r w:rsidR="001E382C">
              <w:rPr>
                <w:rFonts w:eastAsiaTheme="minorEastAsia"/>
                <w:bCs/>
                <w:sz w:val="18"/>
                <w:szCs w:val="18"/>
                <w:lang w:eastAsia="zh-CN"/>
              </w:rPr>
              <w:t>.</w:t>
            </w:r>
          </w:p>
          <w:p w14:paraId="04776C6B" w14:textId="77777777" w:rsidR="006659E7" w:rsidRDefault="006659E7" w:rsidP="00717D14">
            <w:pPr>
              <w:widowControl w:val="0"/>
              <w:snapToGrid w:val="0"/>
              <w:rPr>
                <w:rFonts w:eastAsiaTheme="minorEastAsia"/>
                <w:bCs/>
                <w:sz w:val="18"/>
                <w:szCs w:val="18"/>
                <w:lang w:eastAsia="zh-CN"/>
              </w:rPr>
            </w:pPr>
            <w:r>
              <w:rPr>
                <w:rFonts w:eastAsiaTheme="minorEastAsia"/>
                <w:bCs/>
                <w:sz w:val="18"/>
                <w:szCs w:val="18"/>
                <w:lang w:eastAsia="zh-CN"/>
              </w:rPr>
              <w:t xml:space="preserve">For </w:t>
            </w:r>
            <w:r w:rsidR="001E382C">
              <w:rPr>
                <w:rFonts w:eastAsiaTheme="minorEastAsia"/>
                <w:bCs/>
                <w:sz w:val="18"/>
                <w:szCs w:val="18"/>
                <w:lang w:eastAsia="zh-CN"/>
              </w:rPr>
              <w:t xml:space="preserve">Proposal </w:t>
            </w:r>
            <w:r w:rsidR="001E382C" w:rsidRPr="008A5CDF">
              <w:rPr>
                <w:rFonts w:eastAsiaTheme="minorEastAsia"/>
                <w:bCs/>
                <w:sz w:val="18"/>
                <w:szCs w:val="18"/>
                <w:lang w:eastAsia="zh-CN"/>
              </w:rPr>
              <w:t>1.</w:t>
            </w:r>
            <w:r w:rsidR="001E382C">
              <w:rPr>
                <w:rFonts w:eastAsiaTheme="minorEastAsia"/>
                <w:bCs/>
                <w:sz w:val="18"/>
                <w:szCs w:val="18"/>
                <w:lang w:eastAsia="zh-CN"/>
              </w:rPr>
              <w:t xml:space="preserve">F, we think the difference between Alt 2 and Alt 3 is that the N in Alt 2 is selected by UE while the K </w:t>
            </w:r>
            <w:r w:rsidR="001E382C" w:rsidRPr="001E382C">
              <w:rPr>
                <w:rFonts w:eastAsiaTheme="minorEastAsia"/>
                <w:bCs/>
                <w:sz w:val="18"/>
                <w:szCs w:val="18"/>
                <w:lang w:eastAsia="zh-CN"/>
              </w:rPr>
              <w:t>hypotheses</w:t>
            </w:r>
            <w:r w:rsidR="001E382C">
              <w:rPr>
                <w:rFonts w:eastAsiaTheme="minorEastAsia"/>
                <w:bCs/>
                <w:sz w:val="18"/>
                <w:szCs w:val="18"/>
                <w:lang w:eastAsia="zh-CN"/>
              </w:rPr>
              <w:t xml:space="preserve"> in Alt 3 is selected by gNB. If our understanding is not correct, </w:t>
            </w:r>
            <w:r w:rsidR="001E382C" w:rsidRPr="001E382C">
              <w:rPr>
                <w:rFonts w:eastAsiaTheme="minorEastAsia"/>
                <w:bCs/>
                <w:sz w:val="18"/>
                <w:szCs w:val="18"/>
                <w:lang w:eastAsia="zh-CN"/>
              </w:rPr>
              <w:t xml:space="preserve">Alt 3 seems </w:t>
            </w:r>
            <w:r w:rsidR="001E382C">
              <w:rPr>
                <w:rFonts w:eastAsiaTheme="minorEastAsia"/>
                <w:bCs/>
                <w:sz w:val="18"/>
                <w:szCs w:val="18"/>
                <w:lang w:eastAsia="zh-CN"/>
              </w:rPr>
              <w:t xml:space="preserve">a special case of </w:t>
            </w:r>
            <w:r w:rsidR="001E382C" w:rsidRPr="001E382C">
              <w:rPr>
                <w:rFonts w:eastAsiaTheme="minorEastAsia"/>
                <w:bCs/>
                <w:sz w:val="18"/>
                <w:szCs w:val="18"/>
                <w:lang w:eastAsia="zh-CN"/>
              </w:rPr>
              <w:t>Alt 2.</w:t>
            </w:r>
          </w:p>
          <w:p w14:paraId="4C78E241" w14:textId="7C421CE0" w:rsidR="001E382C" w:rsidRDefault="001E382C" w:rsidP="00717D14">
            <w:pPr>
              <w:widowControl w:val="0"/>
              <w:snapToGrid w:val="0"/>
              <w:rPr>
                <w:rFonts w:eastAsiaTheme="minorEastAsia"/>
                <w:bCs/>
                <w:sz w:val="18"/>
                <w:szCs w:val="18"/>
                <w:lang w:eastAsia="zh-CN"/>
              </w:rPr>
            </w:pPr>
            <w:r>
              <w:rPr>
                <w:rFonts w:eastAsiaTheme="minorEastAsia"/>
                <w:bCs/>
                <w:sz w:val="18"/>
                <w:szCs w:val="18"/>
                <w:lang w:eastAsia="zh-CN"/>
              </w:rPr>
              <w:t>Besides, I suppose the K in Alt3 should be 1&lt;K</w:t>
            </w:r>
            <w:r w:rsidRPr="00663422">
              <w:rPr>
                <w:rFonts w:eastAsiaTheme="minorEastAsia" w:hint="eastAsia"/>
                <w:bCs/>
                <w:sz w:val="18"/>
                <w:szCs w:val="18"/>
                <w:lang w:eastAsia="zh-CN"/>
              </w:rPr>
              <w:t>≤</w:t>
            </w:r>
            <w:r w:rsidRPr="00663422">
              <w:rPr>
                <w:rFonts w:eastAsiaTheme="minorEastAsia" w:hint="eastAsia"/>
                <w:bCs/>
                <w:sz w:val="18"/>
                <w:szCs w:val="18"/>
                <w:lang w:eastAsia="zh-CN"/>
              </w:rPr>
              <w:t xml:space="preserve"> 2</w:t>
            </w:r>
            <w:r w:rsidRPr="00663422">
              <w:rPr>
                <w:rFonts w:eastAsiaTheme="minorEastAsia" w:hint="eastAsia"/>
                <w:bCs/>
                <w:sz w:val="18"/>
                <w:szCs w:val="18"/>
                <w:vertAlign w:val="superscript"/>
                <w:lang w:eastAsia="zh-CN"/>
              </w:rPr>
              <w:t>N</w:t>
            </w:r>
            <w:r w:rsidRPr="00663422">
              <w:rPr>
                <w:rFonts w:eastAsiaTheme="minorEastAsia" w:hint="eastAsia"/>
                <w:bCs/>
                <w:sz w:val="18"/>
                <w:szCs w:val="18"/>
                <w:lang w:eastAsia="zh-CN"/>
              </w:rPr>
              <w:t>-</w:t>
            </w:r>
            <w:r>
              <w:rPr>
                <w:rFonts w:eastAsiaTheme="minorEastAsia"/>
                <w:bCs/>
                <w:sz w:val="18"/>
                <w:szCs w:val="18"/>
                <w:lang w:eastAsia="zh-CN"/>
              </w:rPr>
              <w:t>1, which seems to be what Lenovo suggested.</w:t>
            </w:r>
          </w:p>
        </w:tc>
      </w:tr>
      <w:tr w:rsidR="00362DB2" w:rsidRPr="008F6EBE" w14:paraId="067DC219"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CA9831" w14:textId="77777777" w:rsidR="00362DB2" w:rsidRDefault="00362DB2" w:rsidP="00362DB2">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3D6BA9" w14:textId="35E92FF9" w:rsidR="00362DB2" w:rsidRDefault="00362DB2" w:rsidP="00362DB2">
            <w:pPr>
              <w:snapToGrid w:val="0"/>
              <w:rPr>
                <w:rFonts w:eastAsiaTheme="minorEastAsia"/>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 xml:space="preserve">roposal 1.E.1: </w:t>
            </w:r>
            <w:r w:rsidRPr="00946D90">
              <w:rPr>
                <w:rFonts w:eastAsiaTheme="minorEastAsia"/>
                <w:bCs/>
                <w:color w:val="000000" w:themeColor="text1"/>
                <w:sz w:val="18"/>
                <w:szCs w:val="18"/>
                <w:lang w:eastAsia="zh-CN"/>
              </w:rPr>
              <w:t>Support</w:t>
            </w:r>
            <w:r>
              <w:rPr>
                <w:rFonts w:eastAsiaTheme="minorEastAsia"/>
                <w:bCs/>
                <w:color w:val="000000" w:themeColor="text1"/>
                <w:sz w:val="18"/>
                <w:szCs w:val="18"/>
                <w:lang w:eastAsia="zh-CN"/>
              </w:rPr>
              <w:t xml:space="preserve"> with following editorial corrections as Nokia pointed out</w:t>
            </w:r>
            <w:r w:rsidRPr="00946D90">
              <w:rPr>
                <w:rFonts w:eastAsiaTheme="minorEastAsia"/>
                <w:bCs/>
                <w:color w:val="000000" w:themeColor="text1"/>
                <w:sz w:val="18"/>
                <w:szCs w:val="18"/>
                <w:lang w:eastAsia="zh-CN"/>
              </w:rPr>
              <w:t>.</w:t>
            </w:r>
          </w:p>
          <w:p w14:paraId="77A3024C" w14:textId="71465200" w:rsidR="00362DB2" w:rsidRPr="006041CD" w:rsidRDefault="00362DB2" w:rsidP="00362DB2">
            <w:pPr>
              <w:pStyle w:val="ListParagraph"/>
              <w:numPr>
                <w:ilvl w:val="3"/>
                <w:numId w:val="17"/>
              </w:numPr>
              <w:snapToGrid w:val="0"/>
              <w:spacing w:after="0" w:line="240" w:lineRule="auto"/>
              <w:rPr>
                <w:color w:val="3333FF"/>
                <w:sz w:val="20"/>
                <w:szCs w:val="20"/>
              </w:rPr>
            </w:pPr>
            <w:r w:rsidRPr="006041CD">
              <w:rPr>
                <w:color w:val="3333FF"/>
                <w:sz w:val="20"/>
                <w:szCs w:val="20"/>
              </w:rPr>
              <w:t xml:space="preserve">FFS: Whether it is </w:t>
            </w:r>
            <w:r w:rsidRPr="00362DB2">
              <w:rPr>
                <w:strike/>
                <w:color w:val="FF0000"/>
                <w:sz w:val="20"/>
                <w:szCs w:val="20"/>
              </w:rPr>
              <w:t xml:space="preserve">per </w:t>
            </w:r>
            <w:r w:rsidRPr="006041CD">
              <w:rPr>
                <w:color w:val="3333FF"/>
                <w:sz w:val="20"/>
                <w:szCs w:val="20"/>
              </w:rPr>
              <w:t>layer</w:t>
            </w:r>
            <w:r w:rsidRPr="00362DB2">
              <w:rPr>
                <w:color w:val="FF0000"/>
                <w:sz w:val="20"/>
                <w:szCs w:val="20"/>
              </w:rPr>
              <w:t>-common</w:t>
            </w:r>
            <w:r w:rsidRPr="006041CD">
              <w:rPr>
                <w:color w:val="3333FF"/>
                <w:sz w:val="20"/>
                <w:szCs w:val="20"/>
              </w:rPr>
              <w:t xml:space="preserve"> or layer-specific</w:t>
            </w:r>
          </w:p>
          <w:p w14:paraId="65B34169" w14:textId="77777777" w:rsidR="00362DB2" w:rsidRPr="00362DB2" w:rsidRDefault="00362DB2" w:rsidP="00362DB2">
            <w:pPr>
              <w:snapToGrid w:val="0"/>
              <w:rPr>
                <w:rFonts w:eastAsiaTheme="minorEastAsia"/>
                <w:bCs/>
                <w:color w:val="000000" w:themeColor="text1"/>
                <w:sz w:val="18"/>
                <w:szCs w:val="18"/>
                <w:lang w:eastAsia="zh-CN"/>
              </w:rPr>
            </w:pPr>
          </w:p>
          <w:p w14:paraId="76D3BDAF" w14:textId="77777777" w:rsidR="00362DB2" w:rsidRDefault="00362DB2" w:rsidP="00362DB2">
            <w:pPr>
              <w:snapToGrid w:val="0"/>
              <w:rPr>
                <w:rFonts w:eastAsiaTheme="minorEastAsia"/>
                <w:b/>
                <w:bCs/>
                <w:color w:val="000000" w:themeColor="text1"/>
                <w:sz w:val="18"/>
                <w:szCs w:val="18"/>
                <w:lang w:eastAsia="zh-CN"/>
              </w:rPr>
            </w:pPr>
            <w:r w:rsidRPr="00946D90">
              <w:rPr>
                <w:rFonts w:eastAsiaTheme="minorEastAsia"/>
                <w:b/>
                <w:bCs/>
                <w:color w:val="000000" w:themeColor="text1"/>
                <w:sz w:val="18"/>
                <w:szCs w:val="18"/>
                <w:lang w:eastAsia="zh-CN"/>
              </w:rPr>
              <w:t>Proposal 1.E.2:</w:t>
            </w:r>
            <w:r>
              <w:rPr>
                <w:rFonts w:eastAsiaTheme="minorEastAsia"/>
                <w:b/>
                <w:bCs/>
                <w:color w:val="000000" w:themeColor="text1"/>
                <w:sz w:val="18"/>
                <w:szCs w:val="18"/>
                <w:lang w:eastAsia="zh-CN"/>
              </w:rPr>
              <w:t xml:space="preserve"> </w:t>
            </w:r>
          </w:p>
          <w:p w14:paraId="3420E147" w14:textId="77777777" w:rsidR="00362DB2"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946D90">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1</w:t>
            </w:r>
            <w:r w:rsidRPr="00946D90">
              <w:rPr>
                <w:rFonts w:eastAsiaTheme="minorEastAsia"/>
                <w:bCs/>
                <w:color w:val="000000" w:themeColor="text1"/>
                <w:sz w:val="18"/>
                <w:szCs w:val="18"/>
                <w:vertAlign w:val="superscript"/>
                <w:lang w:eastAsia="zh-CN"/>
              </w:rPr>
              <w:t>st</w:t>
            </w:r>
            <w:r>
              <w:rPr>
                <w:rFonts w:eastAsiaTheme="minorEastAsia"/>
                <w:bCs/>
                <w:color w:val="000000" w:themeColor="text1"/>
                <w:sz w:val="18"/>
                <w:szCs w:val="18"/>
                <w:lang w:eastAsia="zh-CN"/>
              </w:rPr>
              <w:t xml:space="preserve"> bullet, we are not sure whether “i</w:t>
            </w:r>
            <w:r w:rsidRPr="00946D90">
              <w:rPr>
                <w:rFonts w:eastAsiaTheme="minorEastAsia"/>
                <w:bCs/>
                <w:color w:val="000000" w:themeColor="text1"/>
                <w:sz w:val="18"/>
                <w:szCs w:val="18"/>
                <w:lang w:eastAsia="zh-CN"/>
              </w:rPr>
              <w:t>ndication of relative offset of reference FD basis across all</w:t>
            </w:r>
            <w:r>
              <w:rPr>
                <w:rFonts w:eastAsiaTheme="minorEastAsia"/>
                <w:bCs/>
                <w:color w:val="000000" w:themeColor="text1"/>
                <w:sz w:val="18"/>
                <w:szCs w:val="18"/>
                <w:lang w:eastAsia="zh-CN"/>
              </w:rPr>
              <w:t xml:space="preserve"> </w:t>
            </w:r>
            <w:r w:rsidRPr="00946D90">
              <w:rPr>
                <w:rFonts w:eastAsiaTheme="minorEastAsia"/>
                <w:bCs/>
                <w:color w:val="000000" w:themeColor="text1"/>
                <w:sz w:val="18"/>
                <w:szCs w:val="18"/>
                <w:lang w:eastAsia="zh-CN"/>
              </w:rPr>
              <w:t>per TRPs</w:t>
            </w:r>
            <w:r>
              <w:rPr>
                <w:rFonts w:eastAsiaTheme="minorEastAsia"/>
                <w:bCs/>
                <w:color w:val="000000" w:themeColor="text1"/>
                <w:sz w:val="18"/>
                <w:szCs w:val="18"/>
                <w:lang w:eastAsia="zh-CN"/>
              </w:rPr>
              <w:t>” only applies for structure Alt2.</w:t>
            </w:r>
          </w:p>
          <w:p w14:paraId="6C6F40A0" w14:textId="77777777" w:rsidR="00362DB2" w:rsidRPr="00946D90" w:rsidRDefault="00362DB2" w:rsidP="00362DB2">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the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sub-bullet of the last 2</w:t>
            </w:r>
            <w:r w:rsidRPr="0001689D">
              <w:rPr>
                <w:rFonts w:eastAsiaTheme="minorEastAsia"/>
                <w:bCs/>
                <w:color w:val="000000" w:themeColor="text1"/>
                <w:sz w:val="18"/>
                <w:szCs w:val="18"/>
                <w:vertAlign w:val="superscript"/>
                <w:lang w:eastAsia="zh-CN"/>
              </w:rPr>
              <w:t>nd</w:t>
            </w:r>
            <w:r>
              <w:rPr>
                <w:rFonts w:eastAsiaTheme="minorEastAsia"/>
                <w:bCs/>
                <w:color w:val="000000" w:themeColor="text1"/>
                <w:sz w:val="18"/>
                <w:szCs w:val="18"/>
                <w:lang w:eastAsia="zh-CN"/>
              </w:rPr>
              <w:t xml:space="preserve"> bullet “</w:t>
            </w:r>
            <w:r w:rsidRPr="006933BF">
              <w:rPr>
                <w:rFonts w:eastAsiaTheme="minorEastAsia"/>
                <w:bCs/>
                <w:color w:val="000000" w:themeColor="text1"/>
                <w:sz w:val="18"/>
                <w:szCs w:val="18"/>
                <w:lang w:eastAsia="zh-CN"/>
              </w:rPr>
              <w:t>if polarization-specific reference amplitudes and differential amplitudes are across all TRPs</w:t>
            </w:r>
            <w:r>
              <w:rPr>
                <w:rFonts w:eastAsiaTheme="minorEastAsia"/>
                <w:bCs/>
                <w:color w:val="000000" w:themeColor="text1"/>
                <w:sz w:val="18"/>
                <w:szCs w:val="18"/>
                <w:lang w:eastAsia="zh-CN"/>
              </w:rPr>
              <w:t>”</w:t>
            </w:r>
            <w:r w:rsidRPr="006933BF">
              <w:rPr>
                <w:rFonts w:eastAsiaTheme="minorEastAsia"/>
                <w:bCs/>
                <w:color w:val="000000" w:themeColor="text1"/>
                <w:sz w:val="18"/>
                <w:szCs w:val="18"/>
                <w:lang w:eastAsia="zh-CN"/>
              </w:rPr>
              <w:t xml:space="preserve">, does </w:t>
            </w:r>
            <w:r>
              <w:rPr>
                <w:rFonts w:eastAsiaTheme="minorEastAsia"/>
                <w:bCs/>
                <w:color w:val="000000" w:themeColor="text1"/>
                <w:sz w:val="18"/>
                <w:szCs w:val="18"/>
                <w:lang w:eastAsia="zh-CN"/>
              </w:rPr>
              <w:t>it</w:t>
            </w:r>
            <w:r w:rsidRPr="006933BF">
              <w:rPr>
                <w:rFonts w:eastAsiaTheme="minorEastAsia"/>
                <w:bCs/>
                <w:color w:val="000000" w:themeColor="text1"/>
                <w:sz w:val="18"/>
                <w:szCs w:val="18"/>
                <w:lang w:eastAsia="zh-CN"/>
              </w:rPr>
              <w:t xml:space="preserve"> imply legacy amplitude acquisition? If yes, we think the </w:t>
            </w:r>
            <w:r>
              <w:rPr>
                <w:rFonts w:eastAsiaTheme="minorEastAsia"/>
                <w:bCs/>
                <w:color w:val="000000" w:themeColor="text1"/>
                <w:sz w:val="18"/>
                <w:szCs w:val="18"/>
                <w:lang w:eastAsia="zh-CN"/>
              </w:rPr>
              <w:t xml:space="preserve">sub-bullet </w:t>
            </w:r>
            <w:r w:rsidRPr="006933BF">
              <w:rPr>
                <w:rFonts w:eastAsiaTheme="minorEastAsia"/>
                <w:bCs/>
                <w:color w:val="000000" w:themeColor="text1"/>
                <w:sz w:val="18"/>
                <w:szCs w:val="18"/>
                <w:lang w:eastAsia="zh-CN"/>
              </w:rPr>
              <w:t>should be change</w:t>
            </w:r>
            <w:r>
              <w:rPr>
                <w:rFonts w:eastAsiaTheme="minorEastAsia"/>
                <w:bCs/>
                <w:color w:val="000000" w:themeColor="text1"/>
                <w:sz w:val="18"/>
                <w:szCs w:val="18"/>
                <w:lang w:eastAsia="zh-CN"/>
              </w:rPr>
              <w:t>d</w:t>
            </w:r>
            <w:r w:rsidRPr="006933BF">
              <w:rPr>
                <w:rFonts w:eastAsiaTheme="minorEastAsia"/>
                <w:bCs/>
                <w:color w:val="000000" w:themeColor="text1"/>
                <w:sz w:val="18"/>
                <w:szCs w:val="18"/>
                <w:lang w:eastAsia="zh-CN"/>
              </w:rPr>
              <w:t xml:space="preserve"> to “Whether the number of reference amplitudes is related to the number of cooperating TRPs”</w:t>
            </w:r>
          </w:p>
          <w:p w14:paraId="030F202E" w14:textId="77777777" w:rsidR="00362DB2" w:rsidRDefault="00362DB2" w:rsidP="00362DB2">
            <w:pPr>
              <w:pStyle w:val="ListParagraph"/>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76524778" w14:textId="77777777" w:rsidR="00362DB2" w:rsidRDefault="00362DB2" w:rsidP="00362DB2">
            <w:pPr>
              <w:pStyle w:val="ListParagraph"/>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reference amplitudes </w:t>
            </w:r>
            <w:r>
              <w:rPr>
                <w:color w:val="3333FF"/>
                <w:sz w:val="20"/>
                <w:szCs w:val="20"/>
              </w:rPr>
              <w:t xml:space="preserve">for both polarizations </w:t>
            </w:r>
            <w:r w:rsidRPr="000022E4">
              <w:rPr>
                <w:color w:val="3333FF"/>
                <w:sz w:val="20"/>
                <w:szCs w:val="20"/>
              </w:rPr>
              <w:t xml:space="preserve">need reporting </w:t>
            </w:r>
          </w:p>
          <w:p w14:paraId="4D8CC0BB" w14:textId="77777777" w:rsidR="00362DB2" w:rsidRDefault="00362DB2" w:rsidP="00362DB2">
            <w:pPr>
              <w:pStyle w:val="ListParagraph"/>
              <w:numPr>
                <w:ilvl w:val="1"/>
                <w:numId w:val="20"/>
              </w:numPr>
              <w:snapToGrid w:val="0"/>
              <w:spacing w:after="0" w:line="240" w:lineRule="auto"/>
              <w:rPr>
                <w:color w:val="3333FF"/>
                <w:sz w:val="20"/>
                <w:szCs w:val="20"/>
              </w:rPr>
            </w:pPr>
            <w:r w:rsidRPr="0001689D">
              <w:rPr>
                <w:color w:val="FF0000"/>
                <w:sz w:val="20"/>
                <w:szCs w:val="20"/>
              </w:rPr>
              <w:t xml:space="preserve">Whether </w:t>
            </w:r>
            <w:r w:rsidRPr="0001689D">
              <w:rPr>
                <w:strike/>
                <w:color w:val="FF0000"/>
                <w:sz w:val="20"/>
                <w:szCs w:val="20"/>
              </w:rPr>
              <w:t xml:space="preserve">T </w:t>
            </w:r>
            <w:r w:rsidRPr="0001689D">
              <w:rPr>
                <w:color w:val="FF0000"/>
                <w:sz w:val="20"/>
                <w:szCs w:val="20"/>
              </w:rPr>
              <w:t>t</w:t>
            </w:r>
            <w:r>
              <w:rPr>
                <w:color w:val="3333FF"/>
                <w:sz w:val="20"/>
                <w:szCs w:val="20"/>
              </w:rPr>
              <w:t xml:space="preserve">he number of reference amplitudes </w:t>
            </w:r>
            <w:r w:rsidRPr="0001689D">
              <w:rPr>
                <w:strike/>
                <w:color w:val="FF0000"/>
                <w:sz w:val="20"/>
                <w:szCs w:val="20"/>
              </w:rPr>
              <w:t>in relation</w:t>
            </w:r>
            <w:r w:rsidRPr="0001689D">
              <w:rPr>
                <w:color w:val="FF0000"/>
                <w:sz w:val="20"/>
                <w:szCs w:val="20"/>
              </w:rPr>
              <w:t xml:space="preserve"> is related</w:t>
            </w:r>
            <w:r>
              <w:rPr>
                <w:color w:val="3333FF"/>
                <w:sz w:val="20"/>
                <w:szCs w:val="20"/>
              </w:rPr>
              <w:t xml:space="preserve"> to the number of cooperating TRPs</w:t>
            </w:r>
          </w:p>
          <w:p w14:paraId="2BCA9356" w14:textId="77777777" w:rsidR="00362DB2" w:rsidRPr="0001689D" w:rsidRDefault="00362DB2" w:rsidP="00362DB2">
            <w:pPr>
              <w:snapToGrid w:val="0"/>
              <w:rPr>
                <w:rFonts w:eastAsia="Malgun Gothic"/>
                <w:b/>
                <w:color w:val="3333FF"/>
                <w:sz w:val="20"/>
                <w:u w:val="single"/>
              </w:rPr>
            </w:pPr>
          </w:p>
          <w:p w14:paraId="15831613" w14:textId="77777777" w:rsidR="00362DB2" w:rsidRPr="0001689D" w:rsidRDefault="00362DB2" w:rsidP="00362DB2">
            <w:pPr>
              <w:widowControl w:val="0"/>
              <w:snapToGrid w:val="0"/>
              <w:rPr>
                <w:rFonts w:eastAsiaTheme="minorEastAsia"/>
                <w:b/>
                <w:bCs/>
                <w:color w:val="000000" w:themeColor="text1"/>
                <w:sz w:val="18"/>
                <w:szCs w:val="18"/>
                <w:lang w:eastAsia="zh-CN"/>
              </w:rPr>
            </w:pPr>
            <w:r w:rsidRPr="0001689D">
              <w:rPr>
                <w:rFonts w:eastAsiaTheme="minorEastAsia"/>
                <w:b/>
                <w:bCs/>
                <w:color w:val="000000" w:themeColor="text1"/>
                <w:sz w:val="18"/>
                <w:szCs w:val="18"/>
                <w:lang w:eastAsia="zh-CN"/>
              </w:rPr>
              <w:t>Proposal 1.F:</w:t>
            </w:r>
          </w:p>
          <w:p w14:paraId="60F2837C" w14:textId="1F4E25D9" w:rsidR="00362DB2" w:rsidRDefault="00362DB2" w:rsidP="00362DB2">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In our opinion, t</w:t>
            </w:r>
            <w:r w:rsidRPr="00CB059B">
              <w:rPr>
                <w:rFonts w:eastAsiaTheme="minorEastAsia"/>
                <w:bCs/>
                <w:color w:val="000000" w:themeColor="text1"/>
                <w:sz w:val="18"/>
                <w:szCs w:val="18"/>
                <w:lang w:eastAsia="zh-CN"/>
              </w:rPr>
              <w:t xml:space="preserve">he complexity of UE calculation </w:t>
            </w:r>
            <w:r>
              <w:rPr>
                <w:rFonts w:eastAsiaTheme="minorEastAsia"/>
                <w:bCs/>
                <w:color w:val="000000" w:themeColor="text1"/>
                <w:sz w:val="18"/>
                <w:szCs w:val="18"/>
                <w:lang w:eastAsia="zh-CN"/>
              </w:rPr>
              <w:t xml:space="preserve">with </w:t>
            </w:r>
            <w:r w:rsidRPr="00CB059B">
              <w:rPr>
                <w:rFonts w:eastAsiaTheme="minorEastAsia"/>
                <w:bCs/>
                <w:color w:val="000000" w:themeColor="text1"/>
                <w:sz w:val="18"/>
                <w:szCs w:val="18"/>
                <w:lang w:eastAsia="zh-CN"/>
              </w:rPr>
              <w:t>multiple measurement hypotheses</w:t>
            </w:r>
            <w:r>
              <w:rPr>
                <w:rFonts w:eastAsiaTheme="minorEastAsia"/>
                <w:bCs/>
                <w:color w:val="000000" w:themeColor="text1"/>
                <w:sz w:val="18"/>
                <w:szCs w:val="18"/>
                <w:lang w:eastAsia="zh-CN"/>
              </w:rPr>
              <w:t xml:space="preserve"> for CJT</w:t>
            </w:r>
            <w:r w:rsidRPr="00CB059B">
              <w:rPr>
                <w:rFonts w:eastAsiaTheme="minorEastAsia"/>
                <w:bCs/>
                <w:color w:val="000000" w:themeColor="text1"/>
                <w:sz w:val="18"/>
                <w:szCs w:val="18"/>
                <w:lang w:eastAsia="zh-CN"/>
              </w:rPr>
              <w:t xml:space="preserve"> is unacceptable</w:t>
            </w:r>
            <w:r>
              <w:rPr>
                <w:rFonts w:eastAsiaTheme="minorEastAsia"/>
                <w:bCs/>
                <w:color w:val="000000" w:themeColor="text1"/>
                <w:sz w:val="18"/>
                <w:szCs w:val="18"/>
                <w:lang w:eastAsia="zh-CN"/>
              </w:rPr>
              <w:t>.</w:t>
            </w:r>
          </w:p>
          <w:p w14:paraId="52AB08CF" w14:textId="42D32A17" w:rsidR="00362DB2" w:rsidRPr="008F6EBE" w:rsidRDefault="00362DB2" w:rsidP="00362DB2">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B</w:t>
            </w:r>
            <w:r>
              <w:rPr>
                <w:rFonts w:eastAsiaTheme="minorEastAsia"/>
                <w:bCs/>
                <w:color w:val="000000" w:themeColor="text1"/>
                <w:sz w:val="18"/>
                <w:szCs w:val="18"/>
                <w:lang w:eastAsia="zh-CN"/>
              </w:rPr>
              <w:t>esides, for Alt3, does the value of K depend on UE selection or gNB-configured? Meanwhile, we are not sure how the scope of K is determined as 1 to 2N-1.</w:t>
            </w:r>
          </w:p>
        </w:tc>
      </w:tr>
      <w:tr w:rsidR="00B12844" w:rsidRPr="008F6EBE" w14:paraId="4FA0E1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1845E1" w14:textId="7E16E225" w:rsidR="00B12844" w:rsidRDefault="00B12844" w:rsidP="00B12844">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EEE8FB0" w14:textId="77777777" w:rsidR="00B12844" w:rsidRDefault="00B12844" w:rsidP="00B12844">
            <w:pPr>
              <w:widowControl w:val="0"/>
              <w:snapToGrid w:val="0"/>
              <w:rPr>
                <w:rFonts w:eastAsiaTheme="minorEastAsia"/>
                <w:bCs/>
                <w:sz w:val="18"/>
                <w:szCs w:val="18"/>
                <w:lang w:eastAsia="zh-CN"/>
              </w:rPr>
            </w:pPr>
            <w:r>
              <w:rPr>
                <w:rFonts w:eastAsiaTheme="minorEastAsia"/>
                <w:bCs/>
                <w:sz w:val="18"/>
                <w:szCs w:val="18"/>
                <w:lang w:eastAsia="zh-CN"/>
              </w:rPr>
              <w:t xml:space="preserve">A minor comment for clarification in Proposal 1.E.2 – we hope the receiver side information of left singular vectors is not an exhaustive one and we could potentially study other side information as well. </w:t>
            </w:r>
          </w:p>
          <w:p w14:paraId="6E3DB049" w14:textId="310B42A8" w:rsidR="00B12844" w:rsidRDefault="00B12844" w:rsidP="00B12844">
            <w:pPr>
              <w:snapToGrid w:val="0"/>
              <w:rPr>
                <w:rFonts w:eastAsiaTheme="minorEastAsia"/>
                <w:b/>
                <w:bCs/>
                <w:color w:val="000000" w:themeColor="text1"/>
                <w:sz w:val="18"/>
                <w:szCs w:val="18"/>
                <w:lang w:eastAsia="zh-CN"/>
              </w:rPr>
            </w:pPr>
            <w:r>
              <w:rPr>
                <w:rFonts w:eastAsiaTheme="minorEastAsia"/>
                <w:bCs/>
                <w:sz w:val="18"/>
                <w:szCs w:val="18"/>
                <w:lang w:eastAsia="zh-CN"/>
              </w:rPr>
              <w:t xml:space="preserve">An example of side information we are referring to is UE recommendation of scaling per TRP precoders in the codebook structure Alt 2. Since the per TRP precoders are no longer unitary in this structure, gNB scaling of these precoders for data transmission affects the desired signal power and inter-layer interference levels. UE computation of CQI by certain scaling and recommendation (report) of the same would help to improve performance. </w:t>
            </w:r>
          </w:p>
        </w:tc>
      </w:tr>
      <w:tr w:rsidR="00593A9B" w:rsidRPr="008F6EBE" w14:paraId="1E00FFEC" w14:textId="77777777" w:rsidTr="00362DB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58A3B8" w14:textId="3F20C05B" w:rsidR="00593A9B" w:rsidRDefault="00593A9B" w:rsidP="00B12844">
            <w:pPr>
              <w:widowControl w:val="0"/>
              <w:snapToGrid w:val="0"/>
              <w:rPr>
                <w:sz w:val="18"/>
                <w:szCs w:val="18"/>
                <w:lang w:eastAsia="zh-CN"/>
              </w:rPr>
            </w:pPr>
            <w:r>
              <w:rPr>
                <w:sz w:val="18"/>
                <w:szCs w:val="18"/>
                <w:lang w:eastAsia="zh-CN"/>
              </w:rPr>
              <w:t>Nokia/NSB2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37660A" w14:textId="1E3C50BE" w:rsidR="00593A9B" w:rsidRDefault="00593A9B" w:rsidP="00B12844">
            <w:pPr>
              <w:widowControl w:val="0"/>
              <w:snapToGrid w:val="0"/>
              <w:rPr>
                <w:rFonts w:eastAsiaTheme="minorEastAsia"/>
                <w:bCs/>
                <w:sz w:val="18"/>
                <w:szCs w:val="18"/>
                <w:lang w:eastAsia="zh-CN"/>
              </w:rPr>
            </w:pPr>
          </w:p>
          <w:p w14:paraId="0AF24E1C" w14:textId="6C14E6E9" w:rsidR="00593A9B" w:rsidRDefault="00593A9B" w:rsidP="00B12844">
            <w:pPr>
              <w:widowControl w:val="0"/>
              <w:snapToGrid w:val="0"/>
              <w:rPr>
                <w:rFonts w:eastAsiaTheme="minorEastAsia"/>
                <w:b/>
                <w:bCs/>
                <w:color w:val="000000" w:themeColor="text1"/>
                <w:sz w:val="18"/>
                <w:szCs w:val="18"/>
                <w:lang w:eastAsia="zh-CN"/>
              </w:rPr>
            </w:pPr>
            <w:r>
              <w:rPr>
                <w:rFonts w:eastAsiaTheme="minorEastAsia" w:hint="eastAsia"/>
                <w:b/>
                <w:bCs/>
                <w:color w:val="000000" w:themeColor="text1"/>
                <w:sz w:val="18"/>
                <w:szCs w:val="18"/>
                <w:lang w:eastAsia="zh-CN"/>
              </w:rPr>
              <w:t>P</w:t>
            </w:r>
            <w:r>
              <w:rPr>
                <w:rFonts w:eastAsiaTheme="minorEastAsia"/>
                <w:b/>
                <w:bCs/>
                <w:color w:val="000000" w:themeColor="text1"/>
                <w:sz w:val="18"/>
                <w:szCs w:val="18"/>
                <w:lang w:eastAsia="zh-CN"/>
              </w:rPr>
              <w:t>roposal 1.E.1</w:t>
            </w:r>
          </w:p>
          <w:p w14:paraId="78EB6284" w14:textId="77777777" w:rsidR="00593A9B" w:rsidRDefault="00593A9B" w:rsidP="00B12844">
            <w:pPr>
              <w:widowControl w:val="0"/>
              <w:snapToGrid w:val="0"/>
              <w:rPr>
                <w:rFonts w:eastAsiaTheme="minorEastAsia"/>
                <w:bCs/>
                <w:sz w:val="18"/>
                <w:szCs w:val="18"/>
                <w:lang w:eastAsia="zh-CN"/>
              </w:rPr>
            </w:pPr>
          </w:p>
          <w:p w14:paraId="102A8063" w14:textId="02503FE9" w:rsidR="00593A9B" w:rsidRDefault="00593A9B" w:rsidP="00593A9B">
            <w:pPr>
              <w:pStyle w:val="ListParagraph"/>
              <w:widowControl w:val="0"/>
              <w:numPr>
                <w:ilvl w:val="0"/>
                <w:numId w:val="30"/>
              </w:numPr>
              <w:snapToGrid w:val="0"/>
              <w:ind w:left="384"/>
              <w:rPr>
                <w:rFonts w:eastAsiaTheme="minorEastAsia"/>
                <w:bCs/>
                <w:sz w:val="18"/>
                <w:szCs w:val="18"/>
                <w:lang w:eastAsia="zh-CN"/>
              </w:rPr>
            </w:pPr>
            <w:r>
              <w:rPr>
                <w:rFonts w:eastAsiaTheme="minorEastAsia"/>
                <w:bCs/>
                <w:sz w:val="18"/>
                <w:szCs w:val="18"/>
                <w:lang w:eastAsia="zh-CN"/>
              </w:rPr>
              <w:t xml:space="preserve">Small </w:t>
            </w:r>
            <w:r w:rsidR="00707640">
              <w:rPr>
                <w:rFonts w:eastAsiaTheme="minorEastAsia"/>
                <w:bCs/>
                <w:sz w:val="18"/>
                <w:szCs w:val="18"/>
                <w:lang w:eastAsia="zh-CN"/>
              </w:rPr>
              <w:t>proposed correction</w:t>
            </w:r>
            <w:r>
              <w:rPr>
                <w:rFonts w:eastAsiaTheme="minorEastAsia"/>
                <w:bCs/>
                <w:sz w:val="18"/>
                <w:szCs w:val="18"/>
                <w:lang w:eastAsia="zh-CN"/>
              </w:rPr>
              <w:t xml:space="preserve"> for clarity: the #NZC/bitmap may be per TRP or across all TRPs (common may be confused as the same bitmap applied to all TRPs)</w:t>
            </w:r>
          </w:p>
          <w:p w14:paraId="498C1AE6" w14:textId="7C4745DA" w:rsidR="00593A9B" w:rsidRPr="006041CD" w:rsidRDefault="00593A9B" w:rsidP="00593A9B">
            <w:pPr>
              <w:pStyle w:val="ListParagraph"/>
              <w:numPr>
                <w:ilvl w:val="1"/>
                <w:numId w:val="17"/>
              </w:numPr>
              <w:snapToGrid w:val="0"/>
              <w:spacing w:after="0" w:line="240" w:lineRule="auto"/>
              <w:rPr>
                <w:color w:val="3333FF"/>
                <w:sz w:val="20"/>
                <w:szCs w:val="20"/>
              </w:rPr>
            </w:pPr>
            <w:r w:rsidRPr="006041CD">
              <w:rPr>
                <w:color w:val="3333FF"/>
                <w:sz w:val="20"/>
                <w:szCs w:val="20"/>
              </w:rPr>
              <w:t xml:space="preserve">Number of non-zero coefficients and bitmap to indicate non-zero coefficients, including whether it is per TRP/TRP-group </w:t>
            </w:r>
            <w:r>
              <w:rPr>
                <w:color w:val="3333FF"/>
                <w:sz w:val="20"/>
                <w:szCs w:val="20"/>
              </w:rPr>
              <w:t xml:space="preserve">(separate) </w:t>
            </w:r>
            <w:r w:rsidRPr="006041CD">
              <w:rPr>
                <w:color w:val="3333FF"/>
                <w:sz w:val="20"/>
                <w:szCs w:val="20"/>
              </w:rPr>
              <w:t xml:space="preserve">or </w:t>
            </w:r>
            <w:r w:rsidRPr="00593A9B">
              <w:rPr>
                <w:strike/>
                <w:color w:val="FF0000"/>
                <w:sz w:val="20"/>
                <w:szCs w:val="20"/>
              </w:rPr>
              <w:t>common for</w:t>
            </w:r>
            <w:r w:rsidRPr="00593A9B">
              <w:rPr>
                <w:color w:val="FF0000"/>
                <w:sz w:val="20"/>
                <w:szCs w:val="20"/>
              </w:rPr>
              <w:t xml:space="preserve"> </w:t>
            </w:r>
            <w:r w:rsidRPr="00593A9B">
              <w:rPr>
                <w:color w:val="FF0000"/>
                <w:sz w:val="20"/>
                <w:szCs w:val="20"/>
              </w:rPr>
              <w:t>across</w:t>
            </w:r>
            <w:r>
              <w:rPr>
                <w:color w:val="3333FF"/>
                <w:sz w:val="20"/>
                <w:szCs w:val="20"/>
              </w:rPr>
              <w:t xml:space="preserve"> </w:t>
            </w:r>
            <w:r w:rsidRPr="006041CD">
              <w:rPr>
                <w:color w:val="3333FF"/>
                <w:sz w:val="20"/>
                <w:szCs w:val="20"/>
              </w:rPr>
              <w:t>all TRPs</w:t>
            </w:r>
            <w:r>
              <w:rPr>
                <w:color w:val="3333FF"/>
                <w:sz w:val="20"/>
                <w:szCs w:val="20"/>
              </w:rPr>
              <w:t>/TRP-groups (joint)</w:t>
            </w:r>
            <w:r w:rsidRPr="006041CD">
              <w:rPr>
                <w:color w:val="3333FF"/>
                <w:sz w:val="20"/>
                <w:szCs w:val="20"/>
              </w:rPr>
              <w:t>: a part of CSI report</w:t>
            </w:r>
          </w:p>
          <w:p w14:paraId="5D8DA508" w14:textId="1959414A" w:rsidR="00593A9B" w:rsidRPr="00593A9B" w:rsidRDefault="00593A9B" w:rsidP="00593A9B">
            <w:pPr>
              <w:pStyle w:val="ListParagraph"/>
              <w:widowControl w:val="0"/>
              <w:snapToGrid w:val="0"/>
              <w:ind w:left="384"/>
              <w:rPr>
                <w:rFonts w:eastAsiaTheme="minorEastAsia"/>
                <w:bCs/>
                <w:sz w:val="18"/>
                <w:szCs w:val="18"/>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7E81B41C" w:rsidR="00FF14F6" w:rsidRPr="00973527" w:rsidRDefault="004B0726">
            <w:pPr>
              <w:widowControl w:val="0"/>
              <w:snapToGrid w:val="0"/>
              <w:rPr>
                <w:sz w:val="18"/>
                <w:szCs w:val="18"/>
                <w:lang w:val="en-GB"/>
              </w:rPr>
            </w:pPr>
            <w:r>
              <w:rPr>
                <w:b/>
                <w:sz w:val="18"/>
                <w:szCs w:val="18"/>
                <w:lang w:val="fr-FR"/>
              </w:rPr>
              <w:t>TRS</w:t>
            </w:r>
            <w:r w:rsidR="00362DB2">
              <w:rPr>
                <w:b/>
                <w:sz w:val="18"/>
                <w:szCs w:val="18"/>
                <w:lang w:val="fr-FR"/>
              </w:rPr>
              <w:t> </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4"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ListParagraph"/>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ListParagraph"/>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ListParagraph"/>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ListParagraph"/>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5" w:author="Eko Onggosanusi" w:date="2022-05-16T23:04:00Z"/>
          <w:color w:val="3333FF"/>
          <w:sz w:val="20"/>
        </w:rPr>
      </w:pPr>
    </w:p>
    <w:p w14:paraId="0964B2A7" w14:textId="4B6FDA68" w:rsidR="00AE044D" w:rsidRDefault="00AE044D" w:rsidP="003F3F46">
      <w:pPr>
        <w:snapToGrid w:val="0"/>
        <w:rPr>
          <w:color w:val="3333FF"/>
          <w:sz w:val="20"/>
        </w:rPr>
      </w:pPr>
      <w:ins w:id="36"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ListParagraph"/>
        <w:numPr>
          <w:ilvl w:val="0"/>
          <w:numId w:val="27"/>
        </w:numPr>
        <w:snapToGrid w:val="0"/>
        <w:spacing w:after="0" w:line="240" w:lineRule="auto"/>
        <w:rPr>
          <w:color w:val="3333FF"/>
          <w:sz w:val="20"/>
        </w:rPr>
      </w:pPr>
      <w:del w:id="37" w:author="Eko Onggosanusi" w:date="2022-05-16T23:04:00Z">
        <w:r w:rsidRPr="00AE044D" w:rsidDel="00AE044D">
          <w:rPr>
            <w:color w:val="3333FF"/>
            <w:sz w:val="20"/>
          </w:rPr>
          <w:delText xml:space="preserve">FFS: </w:delText>
        </w:r>
      </w:del>
      <w:r w:rsidRPr="00AE044D">
        <w:rPr>
          <w:color w:val="3333FF"/>
          <w:sz w:val="20"/>
        </w:rPr>
        <w:t>The need for basis type indicator</w:t>
      </w:r>
      <w:ins w:id="38" w:author="Eko Onggosanusi" w:date="2022-05-16T23:06:00Z">
        <w:r w:rsidR="00F73F02">
          <w:rPr>
            <w:color w:val="3333FF"/>
            <w:sz w:val="20"/>
          </w:rPr>
          <w:t>,</w:t>
        </w:r>
      </w:ins>
      <w:ins w:id="39" w:author="Eko Onggosanusi" w:date="2022-05-16T23:07:00Z">
        <w:r w:rsidR="009E523A">
          <w:rPr>
            <w:color w:val="3333FF"/>
            <w:sz w:val="20"/>
          </w:rPr>
          <w:t xml:space="preserve"> </w:t>
        </w:r>
      </w:ins>
      <w:del w:id="40" w:author="Eko Onggosanusi" w:date="2022-05-16T23:06:00Z">
        <w:r w:rsidRPr="00AE044D" w:rsidDel="00F73F02">
          <w:rPr>
            <w:color w:val="3333FF"/>
            <w:sz w:val="20"/>
          </w:rPr>
          <w:delText xml:space="preserve"> (</w:delText>
        </w:r>
      </w:del>
      <w:r w:rsidRPr="00AE044D">
        <w:rPr>
          <w:color w:val="3333FF"/>
          <w:sz w:val="20"/>
        </w:rPr>
        <w:t xml:space="preserve">if </w:t>
      </w:r>
      <w:del w:id="41" w:author="Eko Onggosanusi" w:date="2022-05-16T23:06:00Z">
        <w:r w:rsidRPr="00AE044D" w:rsidDel="00F73F02">
          <w:rPr>
            <w:color w:val="3333FF"/>
            <w:sz w:val="20"/>
          </w:rPr>
          <w:delText>two types of basis</w:delText>
        </w:r>
      </w:del>
      <w:ins w:id="42" w:author="Eko Onggosanusi" w:date="2022-05-16T23:06:00Z">
        <w:r w:rsidR="00F73F02">
          <w:rPr>
            <w:color w:val="3333FF"/>
            <w:sz w:val="20"/>
          </w:rPr>
          <w:t>both a trivial basis (</w:t>
        </w:r>
      </w:ins>
      <w:ins w:id="43" w:author="Eko Onggosanusi" w:date="2022-05-16T23:07:00Z">
        <w:r w:rsidR="00F73F02">
          <w:rPr>
            <w:color w:val="3333FF"/>
            <w:sz w:val="20"/>
          </w:rPr>
          <w:t>e.g. identity</w:t>
        </w:r>
      </w:ins>
      <w:ins w:id="44" w:author="Eko Onggosanusi" w:date="2022-05-16T23:06:00Z">
        <w:r w:rsidR="00F73F02">
          <w:rPr>
            <w:color w:val="3333FF"/>
            <w:sz w:val="20"/>
          </w:rPr>
          <w:t xml:space="preserve">) and a non-trivial </w:t>
        </w:r>
      </w:ins>
      <w:ins w:id="45" w:author="Eko Onggosanusi" w:date="2022-05-16T23:07:00Z">
        <w:r w:rsidR="00F73F02">
          <w:rPr>
            <w:color w:val="3333FF"/>
            <w:sz w:val="20"/>
          </w:rPr>
          <w:t xml:space="preserve">(e.g. DFT) </w:t>
        </w:r>
      </w:ins>
      <w:ins w:id="46" w:author="Eko Onggosanusi" w:date="2022-05-16T23:06:00Z">
        <w:r w:rsidR="00F73F02">
          <w:rPr>
            <w:color w:val="3333FF"/>
            <w:sz w:val="20"/>
          </w:rPr>
          <w:t>basis</w:t>
        </w:r>
      </w:ins>
      <w:r w:rsidRPr="00AE044D">
        <w:rPr>
          <w:color w:val="3333FF"/>
          <w:sz w:val="20"/>
        </w:rPr>
        <w:t xml:space="preserve"> are supported</w:t>
      </w:r>
      <w:del w:id="47" w:author="Eko Onggosanusi" w:date="2022-05-16T23:06:00Z">
        <w:r w:rsidRPr="00AE044D" w:rsidDel="00F73F02">
          <w:rPr>
            <w:color w:val="3333FF"/>
            <w:sz w:val="20"/>
          </w:rPr>
          <w:delText>)</w:delText>
        </w:r>
      </w:del>
      <w:r w:rsidRPr="00AE044D">
        <w:rPr>
          <w:color w:val="3333FF"/>
          <w:sz w:val="20"/>
        </w:rPr>
        <w:t>,</w:t>
      </w:r>
      <w:ins w:id="48"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ListParagraph"/>
        <w:numPr>
          <w:ilvl w:val="0"/>
          <w:numId w:val="27"/>
        </w:numPr>
        <w:snapToGrid w:val="0"/>
        <w:spacing w:after="0" w:line="240" w:lineRule="auto"/>
        <w:rPr>
          <w:color w:val="3333FF"/>
          <w:sz w:val="20"/>
        </w:rPr>
      </w:pPr>
      <w:ins w:id="49" w:author="Eko Onggosanusi" w:date="2022-05-16T23:04:00Z">
        <w:r>
          <w:rPr>
            <w:color w:val="3333FF"/>
            <w:sz w:val="20"/>
          </w:rPr>
          <w:lastRenderedPageBreak/>
          <w:t>T</w:t>
        </w:r>
      </w:ins>
      <w:ins w:id="50" w:author="Eko Onggosanusi" w:date="2022-05-16T23:03:00Z">
        <w:r>
          <w:rPr>
            <w:color w:val="3333FF"/>
            <w:sz w:val="20"/>
          </w:rPr>
          <w:t xml:space="preserve">he relation between </w:t>
        </w:r>
      </w:ins>
      <w:ins w:id="51" w:author="Eko Onggosanusi" w:date="2022-05-16T23:04:00Z">
        <w:r>
          <w:rPr>
            <w:color w:val="3333FF"/>
            <w:sz w:val="20"/>
          </w:rPr>
          <w:t>D</w:t>
        </w:r>
      </w:ins>
      <w:ins w:id="52" w:author="Eko Onggosanusi" w:date="2022-05-16T23:03:00Z">
        <w:r>
          <w:rPr>
            <w:color w:val="3333FF"/>
            <w:sz w:val="20"/>
          </w:rPr>
          <w:t>D/</w:t>
        </w:r>
      </w:ins>
      <w:ins w:id="53" w:author="Eko Onggosanusi" w:date="2022-05-16T23:04:00Z">
        <w:r>
          <w:rPr>
            <w:color w:val="3333FF"/>
            <w:sz w:val="20"/>
          </w:rPr>
          <w:t>T</w:t>
        </w:r>
      </w:ins>
      <w:ins w:id="54" w:author="Eko Onggosanusi" w:date="2022-05-16T23:03:00Z">
        <w:r w:rsidRPr="00AE044D">
          <w:rPr>
            <w:color w:val="3333FF"/>
            <w:sz w:val="20"/>
          </w:rPr>
          <w:t>D basis vector length (</w:t>
        </w:r>
      </w:ins>
      <w:ins w:id="55" w:author="Eko Onggosanusi" w:date="2022-05-16T23:05:00Z">
        <w:r>
          <w:rPr>
            <w:color w:val="3333FF"/>
            <w:sz w:val="20"/>
          </w:rPr>
          <w:t>e.g.</w:t>
        </w:r>
      </w:ins>
      <w:ins w:id="56"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ListParagraph"/>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ListParagraph"/>
              <w:numPr>
                <w:ilvl w:val="0"/>
                <w:numId w:val="25"/>
              </w:numPr>
              <w:snapToGrid w:val="0"/>
              <w:rPr>
                <w:bCs/>
                <w:sz w:val="20"/>
                <w:szCs w:val="20"/>
                <w:lang w:eastAsia="zh-CN"/>
              </w:rPr>
            </w:pPr>
            <w:r>
              <w:rPr>
                <w:bCs/>
                <w:sz w:val="20"/>
                <w:szCs w:val="20"/>
                <w:lang w:eastAsia="zh-CN"/>
              </w:rPr>
              <w:t>We suggest to add an FFS.</w:t>
            </w:r>
          </w:p>
          <w:p w14:paraId="7E850EDC" w14:textId="77777777" w:rsidR="00473B36" w:rsidRPr="009E523A" w:rsidRDefault="00473B36" w:rsidP="00473B36">
            <w:pPr>
              <w:pStyle w:val="ListParagraph"/>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0F0A211"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w:t>
            </w:r>
            <w:r w:rsidR="00362DB2">
              <w:rPr>
                <w:sz w:val="18"/>
                <w:szCs w:val="20"/>
                <w:lang w:eastAsia="zh-CN"/>
              </w:rPr>
              <w:t>’</w:t>
            </w:r>
            <w:r w:rsidRPr="00C836E9">
              <w:rPr>
                <w:sz w:val="18"/>
                <w:szCs w:val="20"/>
                <w:lang w:eastAsia="zh-CN"/>
              </w:rPr>
              <w: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r w:rsidR="00942C7A" w14:paraId="0AAEC8B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E69E055" w14:textId="52F5F1D7" w:rsidR="00942C7A" w:rsidRDefault="00942C7A" w:rsidP="00473B36">
            <w:pPr>
              <w:widowControl w:val="0"/>
              <w:snapToGrid w:val="0"/>
              <w:rPr>
                <w:sz w:val="18"/>
                <w:szCs w:val="18"/>
                <w:lang w:eastAsia="zh-CN"/>
              </w:rPr>
            </w:pPr>
            <w:r>
              <w:rPr>
                <w:rFonts w:hint="eastAsia"/>
                <w:sz w:val="18"/>
                <w:szCs w:val="18"/>
                <w:lang w:eastAsia="zh-CN"/>
              </w:rPr>
              <w:lastRenderedPageBreak/>
              <w:t>CATT</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E900C7D" w14:textId="77777777" w:rsidR="00F0300B" w:rsidRPr="00F0300B" w:rsidRDefault="00F0300B" w:rsidP="009E523A">
            <w:pPr>
              <w:snapToGrid w:val="0"/>
              <w:rPr>
                <w:sz w:val="20"/>
                <w:szCs w:val="20"/>
                <w:lang w:eastAsia="zh-CN"/>
              </w:rPr>
            </w:pPr>
            <w:r w:rsidRPr="00F0300B">
              <w:rPr>
                <w:b/>
                <w:sz w:val="20"/>
                <w:u w:val="single"/>
              </w:rPr>
              <w:t>Proposal 2.E.2</w:t>
            </w:r>
            <w:r w:rsidRPr="00F0300B">
              <w:rPr>
                <w:sz w:val="20"/>
                <w:szCs w:val="20"/>
              </w:rPr>
              <w:t>:</w:t>
            </w:r>
          </w:p>
          <w:p w14:paraId="7ECFF31E" w14:textId="0CEBF739" w:rsidR="00942C7A" w:rsidRPr="00C836E9" w:rsidRDefault="00F0300B" w:rsidP="009E523A">
            <w:pPr>
              <w:snapToGrid w:val="0"/>
              <w:rPr>
                <w:sz w:val="18"/>
                <w:szCs w:val="20"/>
                <w:lang w:eastAsia="zh-CN"/>
              </w:rPr>
            </w:pPr>
            <w:r>
              <w:rPr>
                <w:rFonts w:hint="eastAsia"/>
                <w:sz w:val="18"/>
                <w:szCs w:val="20"/>
                <w:lang w:eastAsia="zh-CN"/>
              </w:rPr>
              <w:t xml:space="preserve">We support the proposal in principle. </w:t>
            </w:r>
            <w:r w:rsidR="00942C7A">
              <w:rPr>
                <w:rFonts w:hint="eastAsia"/>
                <w:sz w:val="18"/>
                <w:szCs w:val="20"/>
                <w:lang w:eastAsia="zh-CN"/>
              </w:rPr>
              <w:t xml:space="preserve">We think the meaning of </w:t>
            </w:r>
            <w:r w:rsidR="00942C7A" w:rsidRPr="00473B36">
              <w:rPr>
                <w:bCs/>
                <w:sz w:val="20"/>
                <w:szCs w:val="20"/>
                <w:lang w:eastAsia="zh-CN"/>
              </w:rPr>
              <w:t>the CSI-RS measurement window (W)</w:t>
            </w:r>
            <w:r w:rsidR="00942C7A">
              <w:rPr>
                <w:rFonts w:hint="eastAsia"/>
                <w:bCs/>
                <w:sz w:val="20"/>
                <w:szCs w:val="20"/>
                <w:lang w:eastAsia="zh-CN"/>
              </w:rPr>
              <w:t xml:space="preserve"> should be confirmed firstly.</w:t>
            </w:r>
          </w:p>
        </w:tc>
      </w:tr>
      <w:tr w:rsidR="00FD7F99" w14:paraId="4990645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841FB66" w14:textId="6586D905" w:rsidR="00FD7F99" w:rsidRPr="00FD7F99" w:rsidRDefault="00FD7F99" w:rsidP="00473B36">
            <w:pPr>
              <w:widowControl w:val="0"/>
              <w:snapToGrid w:val="0"/>
              <w:rPr>
                <w:sz w:val="18"/>
                <w:szCs w:val="20"/>
                <w:lang w:eastAsia="zh-CN"/>
              </w:rPr>
            </w:pPr>
            <w:r>
              <w:rPr>
                <w:sz w:val="18"/>
                <w:szCs w:val="20"/>
                <w:lang w:eastAsia="zh-CN"/>
              </w:rPr>
              <w:t>Xiaomi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6565890" w14:textId="014079E6" w:rsidR="00FD7F99" w:rsidRPr="00FD7F99" w:rsidRDefault="00FD7F99" w:rsidP="009E523A">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these proposal</w:t>
            </w:r>
            <w:r>
              <w:rPr>
                <w:sz w:val="18"/>
                <w:szCs w:val="20"/>
                <w:lang w:eastAsia="zh-CN"/>
              </w:rPr>
              <w:t>s</w:t>
            </w:r>
            <w:r w:rsidRPr="00FD7F99">
              <w:rPr>
                <w:sz w:val="18"/>
                <w:szCs w:val="20"/>
                <w:lang w:eastAsia="zh-CN"/>
              </w:rPr>
              <w:t>.</w:t>
            </w:r>
          </w:p>
        </w:tc>
      </w:tr>
      <w:tr w:rsidR="008A5CDF" w:rsidRPr="00784C2D" w14:paraId="4AFC14F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EDA4829" w14:textId="77777777" w:rsidR="008A5CDF" w:rsidRPr="00FD7F99" w:rsidRDefault="008A5CDF" w:rsidP="00362DB2">
            <w:pPr>
              <w:widowControl w:val="0"/>
              <w:snapToGrid w:val="0"/>
              <w:rPr>
                <w:sz w:val="18"/>
                <w:szCs w:val="20"/>
                <w:lang w:eastAsia="zh-CN"/>
              </w:rPr>
            </w:pPr>
            <w:r>
              <w:rPr>
                <w:sz w:val="18"/>
                <w:szCs w:val="20"/>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70F3B69" w14:textId="77777777" w:rsidR="008A5CDF" w:rsidRDefault="008A5CDF" w:rsidP="00362DB2">
            <w:pPr>
              <w:snapToGrid w:val="0"/>
              <w:rPr>
                <w:sz w:val="18"/>
                <w:szCs w:val="20"/>
                <w:lang w:eastAsia="zh-CN"/>
              </w:rPr>
            </w:pPr>
            <w:r w:rsidRPr="00FD7F99">
              <w:rPr>
                <w:rFonts w:hint="eastAsia"/>
                <w:sz w:val="18"/>
                <w:szCs w:val="20"/>
                <w:lang w:eastAsia="zh-CN"/>
              </w:rPr>
              <w:t>W</w:t>
            </w:r>
            <w:r w:rsidRPr="00FD7F99">
              <w:rPr>
                <w:sz w:val="18"/>
                <w:szCs w:val="20"/>
                <w:lang w:eastAsia="zh-CN"/>
              </w:rPr>
              <w:t xml:space="preserve">e </w:t>
            </w:r>
            <w:r w:rsidRPr="00FD7F99">
              <w:rPr>
                <w:rFonts w:hint="eastAsia"/>
                <w:sz w:val="18"/>
                <w:szCs w:val="20"/>
                <w:lang w:eastAsia="zh-CN"/>
              </w:rPr>
              <w:t>are</w:t>
            </w:r>
            <w:r w:rsidRPr="00FD7F99">
              <w:rPr>
                <w:sz w:val="18"/>
                <w:szCs w:val="20"/>
                <w:lang w:eastAsia="zh-CN"/>
              </w:rPr>
              <w:t xml:space="preserve"> fine with </w:t>
            </w:r>
            <w:r>
              <w:rPr>
                <w:sz w:val="18"/>
                <w:szCs w:val="20"/>
                <w:lang w:eastAsia="zh-CN"/>
              </w:rPr>
              <w:t>the updated proposal 2.E.2. It is good to study the relation between measurement window and time instances/duration TD basis represents.</w:t>
            </w:r>
          </w:p>
          <w:p w14:paraId="1E672847" w14:textId="77777777" w:rsidR="008A5CDF" w:rsidRDefault="008A5CDF" w:rsidP="00362DB2">
            <w:pPr>
              <w:snapToGrid w:val="0"/>
              <w:rPr>
                <w:sz w:val="18"/>
                <w:szCs w:val="20"/>
                <w:lang w:eastAsia="zh-CN"/>
              </w:rPr>
            </w:pPr>
            <w:r>
              <w:rPr>
                <w:sz w:val="18"/>
                <w:szCs w:val="20"/>
                <w:lang w:eastAsia="zh-CN"/>
              </w:rPr>
              <w:t>Proposal 2.E.1: from my understanding “</w:t>
            </w:r>
            <w:r w:rsidRPr="004331C4">
              <w:rPr>
                <w:sz w:val="18"/>
                <w:szCs w:val="20"/>
                <w:lang w:eastAsia="zh-CN"/>
              </w:rPr>
              <w:t>FFS: restriction</w:t>
            </w:r>
            <w:r>
              <w:rPr>
                <w:sz w:val="18"/>
                <w:szCs w:val="20"/>
                <w:lang w:eastAsia="zh-CN"/>
              </w:rPr>
              <w:t xml:space="preserve">s on the basis vector selection” should be moved under the following bullet point. </w:t>
            </w:r>
          </w:p>
          <w:p w14:paraId="7680EC74" w14:textId="77777777" w:rsidR="008A5CDF" w:rsidRPr="008A5CDF" w:rsidRDefault="008A5CDF" w:rsidP="008A5CDF">
            <w:pPr>
              <w:pStyle w:val="ListParagraph"/>
              <w:numPr>
                <w:ilvl w:val="1"/>
                <w:numId w:val="11"/>
              </w:numPr>
              <w:snapToGrid w:val="0"/>
              <w:rPr>
                <w:rFonts w:eastAsia="DengXian"/>
                <w:sz w:val="18"/>
                <w:szCs w:val="20"/>
                <w:lang w:eastAsia="zh-CN"/>
              </w:rPr>
            </w:pPr>
            <w:r w:rsidRPr="008A5CDF">
              <w:rPr>
                <w:rFonts w:eastAsia="DengXian"/>
                <w:sz w:val="18"/>
                <w:szCs w:val="20"/>
                <w:lang w:eastAsia="zh-CN"/>
              </w:rPr>
              <w:t>If applicable, Basis selection indicator(s)</w:t>
            </w:r>
          </w:p>
        </w:tc>
      </w:tr>
      <w:tr w:rsidR="00332FAD" w:rsidRPr="00784C2D" w14:paraId="24F54E6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917F940" w14:textId="5784E83D" w:rsidR="00332FAD" w:rsidRDefault="00332FAD" w:rsidP="00362DB2">
            <w:pPr>
              <w:widowControl w:val="0"/>
              <w:snapToGrid w:val="0"/>
              <w:rPr>
                <w:sz w:val="18"/>
                <w:szCs w:val="20"/>
                <w:lang w:eastAsia="zh-CN"/>
              </w:rPr>
            </w:pPr>
            <w:r>
              <w:rPr>
                <w:sz w:val="18"/>
                <w:szCs w:val="20"/>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1180D7A" w14:textId="77777777" w:rsidR="00332FAD" w:rsidRPr="001956B3" w:rsidRDefault="00332FAD" w:rsidP="00362DB2">
            <w:pPr>
              <w:snapToGrid w:val="0"/>
              <w:rPr>
                <w:b/>
                <w:bCs/>
                <w:sz w:val="18"/>
                <w:szCs w:val="20"/>
                <w:lang w:eastAsia="zh-CN"/>
              </w:rPr>
            </w:pPr>
            <w:r w:rsidRPr="001956B3">
              <w:rPr>
                <w:b/>
                <w:bCs/>
                <w:sz w:val="18"/>
                <w:szCs w:val="20"/>
                <w:lang w:eastAsia="zh-CN"/>
              </w:rPr>
              <w:t>Proposal 2.E.1</w:t>
            </w:r>
          </w:p>
          <w:p w14:paraId="34626BA5" w14:textId="77777777" w:rsidR="00332FAD" w:rsidRDefault="00332FAD" w:rsidP="00362DB2">
            <w:pPr>
              <w:snapToGrid w:val="0"/>
              <w:rPr>
                <w:sz w:val="18"/>
                <w:szCs w:val="20"/>
                <w:lang w:eastAsia="zh-CN"/>
              </w:rPr>
            </w:pPr>
          </w:p>
          <w:p w14:paraId="6BE67BD0" w14:textId="29C65CAC" w:rsidR="0045504C" w:rsidRDefault="00785723" w:rsidP="0045504C">
            <w:pPr>
              <w:pStyle w:val="ListParagraph"/>
              <w:numPr>
                <w:ilvl w:val="1"/>
                <w:numId w:val="11"/>
              </w:numPr>
              <w:snapToGrid w:val="0"/>
              <w:ind w:left="461"/>
              <w:rPr>
                <w:sz w:val="18"/>
                <w:szCs w:val="20"/>
                <w:lang w:eastAsia="zh-CN"/>
              </w:rPr>
            </w:pPr>
            <w:r>
              <w:rPr>
                <w:sz w:val="18"/>
                <w:szCs w:val="20"/>
                <w:lang w:eastAsia="zh-CN"/>
              </w:rPr>
              <w:t>We suggest moving</w:t>
            </w:r>
            <w:r w:rsidR="00ED55C6">
              <w:rPr>
                <w:sz w:val="18"/>
                <w:szCs w:val="20"/>
                <w:lang w:eastAsia="zh-CN"/>
              </w:rPr>
              <w:t xml:space="preserve"> the third bullet</w:t>
            </w:r>
            <w:r>
              <w:rPr>
                <w:sz w:val="18"/>
                <w:szCs w:val="20"/>
                <w:lang w:eastAsia="zh-CN"/>
              </w:rPr>
              <w:t xml:space="preserve"> to P2.E.2</w:t>
            </w:r>
            <w:r w:rsidR="00DD3023">
              <w:rPr>
                <w:sz w:val="18"/>
                <w:szCs w:val="20"/>
                <w:lang w:eastAsia="zh-CN"/>
              </w:rPr>
              <w:t xml:space="preserve"> because </w:t>
            </w:r>
            <w:r w:rsidR="008F5C25">
              <w:rPr>
                <w:sz w:val="18"/>
                <w:szCs w:val="20"/>
                <w:lang w:eastAsia="zh-CN"/>
              </w:rPr>
              <w:t xml:space="preserve">the definition </w:t>
            </w:r>
            <w:r w:rsidR="009B2F21">
              <w:rPr>
                <w:sz w:val="18"/>
                <w:szCs w:val="20"/>
                <w:lang w:eastAsia="zh-CN"/>
              </w:rPr>
              <w:t>and</w:t>
            </w:r>
            <w:r w:rsidR="008F5C25">
              <w:rPr>
                <w:sz w:val="18"/>
                <w:szCs w:val="20"/>
                <w:lang w:eastAsia="zh-CN"/>
              </w:rPr>
              <w:t xml:space="preserve"> need of this parameter </w:t>
            </w:r>
            <w:r w:rsidR="00FF6DB3">
              <w:rPr>
                <w:sz w:val="18"/>
                <w:szCs w:val="20"/>
                <w:lang w:eastAsia="zh-CN"/>
              </w:rPr>
              <w:t xml:space="preserve">do not seem clear at this stage. For example, </w:t>
            </w:r>
            <w:r w:rsidR="00B907DD">
              <w:rPr>
                <w:sz w:val="18"/>
                <w:szCs w:val="20"/>
                <w:lang w:eastAsia="zh-CN"/>
              </w:rPr>
              <w:t xml:space="preserve">does this parameter determine the </w:t>
            </w:r>
            <w:r w:rsidR="00DB14B4">
              <w:rPr>
                <w:sz w:val="18"/>
                <w:szCs w:val="20"/>
                <w:lang w:eastAsia="zh-CN"/>
              </w:rPr>
              <w:t>DD/TD basis vector length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DB14B4">
              <w:rPr>
                <w:sz w:val="18"/>
                <w:szCs w:val="20"/>
                <w:lang w:eastAsia="zh-CN"/>
              </w:rPr>
              <w:t xml:space="preserve">) </w:t>
            </w:r>
            <w:r w:rsidR="00AB56DE">
              <w:rPr>
                <w:sz w:val="18"/>
                <w:szCs w:val="20"/>
                <w:lang w:eastAsia="zh-CN"/>
              </w:rPr>
              <w:t xml:space="preserve">as a function of </w:t>
            </w:r>
            <w:r w:rsidR="00B554C1">
              <w:rPr>
                <w:sz w:val="18"/>
                <w:szCs w:val="20"/>
                <w:lang w:eastAsia="zh-CN"/>
              </w:rPr>
              <w:t>some other parameter</w:t>
            </w:r>
            <w:r w:rsidR="00257B29">
              <w:rPr>
                <w:sz w:val="18"/>
                <w:szCs w:val="20"/>
                <w:lang w:eastAsia="zh-CN"/>
              </w:rPr>
              <w:t>(?)</w:t>
            </w:r>
            <w:r w:rsidR="00B554C1">
              <w:rPr>
                <w:sz w:val="18"/>
                <w:szCs w:val="20"/>
                <w:lang w:eastAsia="zh-CN"/>
              </w:rPr>
              <w:t xml:space="preserve">, </w:t>
            </w:r>
            <w:r w:rsidR="00DB14B4">
              <w:rPr>
                <w:sz w:val="18"/>
                <w:szCs w:val="20"/>
                <w:lang w:eastAsia="zh-CN"/>
              </w:rPr>
              <w:t>in a similar way as</w:t>
            </w:r>
            <w:r w:rsidR="0002203C">
              <w:rPr>
                <w:sz w:val="18"/>
                <w:szCs w:val="20"/>
                <w:lang w:eastAsia="zh-CN"/>
              </w:rPr>
              <w:t xml:space="preserve"> </w:t>
            </w:r>
            <m:oMath>
              <m:r>
                <w:rPr>
                  <w:rFonts w:ascii="Cambria Math" w:hAnsi="Cambria Math"/>
                  <w:sz w:val="18"/>
                  <w:szCs w:val="20"/>
                  <w:lang w:eastAsia="zh-CN"/>
                </w:rPr>
                <m:t>R</m:t>
              </m:r>
            </m:oMath>
            <w:r w:rsidR="0002203C">
              <w:rPr>
                <w:sz w:val="18"/>
                <w:szCs w:val="20"/>
                <w:lang w:eastAsia="zh-CN"/>
              </w:rPr>
              <w:t xml:space="preserve"> determines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3</m:t>
                  </m:r>
                </m:sub>
              </m:sSub>
            </m:oMath>
            <w:r w:rsidR="0002203C">
              <w:rPr>
                <w:sz w:val="18"/>
                <w:szCs w:val="20"/>
                <w:lang w:eastAsia="zh-CN"/>
              </w:rPr>
              <w:t xml:space="preserve"> </w:t>
            </w:r>
            <w:r w:rsidR="00B554C1">
              <w:rPr>
                <w:sz w:val="18"/>
                <w:szCs w:val="20"/>
                <w:lang w:eastAsia="zh-CN"/>
              </w:rPr>
              <w:t xml:space="preserve">as a </w:t>
            </w:r>
            <w:r w:rsidR="00BE3956">
              <w:rPr>
                <w:sz w:val="18"/>
                <w:szCs w:val="20"/>
                <w:lang w:eastAsia="zh-CN"/>
              </w:rPr>
              <w:t>function of the number of CQI subbands</w:t>
            </w:r>
            <w:r w:rsidR="0002203C">
              <w:rPr>
                <w:sz w:val="18"/>
                <w:szCs w:val="20"/>
                <w:lang w:eastAsia="zh-CN"/>
              </w:rPr>
              <w:t>?</w:t>
            </w:r>
          </w:p>
          <w:p w14:paraId="3BB160E8" w14:textId="77777777" w:rsidR="0045504C" w:rsidRPr="001956B3" w:rsidRDefault="0045504C" w:rsidP="0045504C">
            <w:pPr>
              <w:pStyle w:val="ListParagraph"/>
              <w:snapToGrid w:val="0"/>
              <w:ind w:left="41"/>
              <w:rPr>
                <w:b/>
                <w:bCs/>
                <w:sz w:val="18"/>
                <w:szCs w:val="20"/>
                <w:lang w:eastAsia="zh-CN"/>
              </w:rPr>
            </w:pPr>
            <w:r w:rsidRPr="001956B3">
              <w:rPr>
                <w:b/>
                <w:bCs/>
                <w:sz w:val="18"/>
                <w:szCs w:val="20"/>
                <w:lang w:eastAsia="zh-CN"/>
              </w:rPr>
              <w:t>Proposal 2.E.2</w:t>
            </w:r>
          </w:p>
          <w:p w14:paraId="40A164D2" w14:textId="6FD453F6" w:rsidR="00861CBA" w:rsidRDefault="0045504C" w:rsidP="0045504C">
            <w:pPr>
              <w:pStyle w:val="ListParagraph"/>
              <w:numPr>
                <w:ilvl w:val="1"/>
                <w:numId w:val="11"/>
              </w:numPr>
              <w:snapToGrid w:val="0"/>
              <w:ind w:left="461"/>
              <w:rPr>
                <w:sz w:val="18"/>
                <w:szCs w:val="20"/>
                <w:lang w:eastAsia="zh-CN"/>
              </w:rPr>
            </w:pPr>
            <w:r>
              <w:rPr>
                <w:sz w:val="18"/>
                <w:szCs w:val="20"/>
                <w:lang w:eastAsia="zh-CN"/>
              </w:rPr>
              <w:t xml:space="preserve">We suggest adding </w:t>
            </w:r>
            <w:r w:rsidR="001A6AE3">
              <w:rPr>
                <w:sz w:val="18"/>
                <w:szCs w:val="20"/>
                <w:lang w:eastAsia="zh-CN"/>
              </w:rPr>
              <w:t xml:space="preserve">another aspect </w:t>
            </w:r>
            <w:r w:rsidR="00125EEE">
              <w:rPr>
                <w:sz w:val="18"/>
                <w:szCs w:val="20"/>
                <w:lang w:eastAsia="zh-CN"/>
              </w:rPr>
              <w:t>for st</w:t>
            </w:r>
            <w:r w:rsidR="0030019D">
              <w:rPr>
                <w:sz w:val="18"/>
                <w:szCs w:val="20"/>
                <w:lang w:eastAsia="zh-CN"/>
              </w:rPr>
              <w:t>udy</w:t>
            </w:r>
            <w:r w:rsidR="001B2130">
              <w:rPr>
                <w:sz w:val="18"/>
                <w:szCs w:val="20"/>
                <w:lang w:eastAsia="zh-CN"/>
              </w:rPr>
              <w:t xml:space="preserve"> or</w:t>
            </w:r>
            <w:r w:rsidR="00BD489F">
              <w:rPr>
                <w:sz w:val="18"/>
                <w:szCs w:val="20"/>
                <w:lang w:eastAsia="zh-CN"/>
              </w:rPr>
              <w:t xml:space="preserve"> incorporate it in the second bullet</w:t>
            </w:r>
            <w:r w:rsidR="009958B3">
              <w:rPr>
                <w:sz w:val="18"/>
                <w:szCs w:val="20"/>
                <w:lang w:eastAsia="zh-CN"/>
              </w:rPr>
              <w:t xml:space="preserve">, in case the </w:t>
            </w:r>
            <m:oMath>
              <m:sSub>
                <m:sSubPr>
                  <m:ctrlPr>
                    <w:rPr>
                      <w:rFonts w:ascii="Cambria Math" w:hAnsi="Cambria Math"/>
                      <w:i/>
                      <w:sz w:val="18"/>
                      <w:szCs w:val="20"/>
                      <w:lang w:eastAsia="zh-CN"/>
                    </w:rPr>
                  </m:ctrlPr>
                </m:sSubPr>
                <m:e>
                  <m:r>
                    <w:rPr>
                      <w:rFonts w:ascii="Cambria Math" w:hAnsi="Cambria Math"/>
                      <w:sz w:val="18"/>
                      <w:szCs w:val="20"/>
                      <w:lang w:eastAsia="zh-CN"/>
                    </w:rPr>
                    <m:t>N</m:t>
                  </m:r>
                </m:e>
                <m:sub>
                  <m:r>
                    <w:rPr>
                      <w:rFonts w:ascii="Cambria Math" w:hAnsi="Cambria Math"/>
                      <w:sz w:val="18"/>
                      <w:szCs w:val="20"/>
                      <w:lang w:eastAsia="zh-CN"/>
                    </w:rPr>
                    <m:t>4</m:t>
                  </m:r>
                </m:sub>
              </m:sSub>
            </m:oMath>
            <w:r w:rsidR="009958B3">
              <w:rPr>
                <w:sz w:val="18"/>
                <w:szCs w:val="20"/>
                <w:lang w:eastAsia="zh-CN"/>
              </w:rPr>
              <w:t xml:space="preserve"> time intervals are outside the measurement window (</w:t>
            </w:r>
            <w:r w:rsidR="00416750">
              <w:rPr>
                <w:sz w:val="18"/>
                <w:szCs w:val="20"/>
                <w:lang w:eastAsia="zh-CN"/>
              </w:rPr>
              <w:t>UE-side extrapolation</w:t>
            </w:r>
            <w:r w:rsidR="009958B3">
              <w:rPr>
                <w:sz w:val="18"/>
                <w:szCs w:val="20"/>
                <w:lang w:eastAsia="zh-CN"/>
              </w:rPr>
              <w:t>)</w:t>
            </w:r>
            <w:r w:rsidR="00861CBA">
              <w:rPr>
                <w:sz w:val="18"/>
                <w:szCs w:val="20"/>
                <w:lang w:eastAsia="zh-CN"/>
              </w:rPr>
              <w:t>:</w:t>
            </w:r>
          </w:p>
          <w:p w14:paraId="55EDA86A" w14:textId="461404BE" w:rsidR="00861CBA" w:rsidRPr="006041CD" w:rsidRDefault="00861CBA" w:rsidP="00861CBA">
            <w:pPr>
              <w:pStyle w:val="ListParagraph"/>
              <w:numPr>
                <w:ilvl w:val="0"/>
                <w:numId w:val="18"/>
              </w:numPr>
              <w:snapToGrid w:val="0"/>
              <w:spacing w:after="0" w:line="240" w:lineRule="auto"/>
              <w:rPr>
                <w:color w:val="3333FF"/>
                <w:sz w:val="20"/>
              </w:rPr>
            </w:pPr>
            <w:r>
              <w:rPr>
                <w:color w:val="3333FF"/>
                <w:sz w:val="20"/>
              </w:rPr>
              <w:t xml:space="preserve">The need to </w:t>
            </w:r>
            <w:r w:rsidR="000F7C0A">
              <w:rPr>
                <w:color w:val="3333FF"/>
                <w:sz w:val="20"/>
              </w:rPr>
              <w:t>configure a time reporting window</w:t>
            </w:r>
            <w:r w:rsidR="00EC5DE7">
              <w:rPr>
                <w:color w:val="3333FF"/>
                <w:sz w:val="20"/>
              </w:rPr>
              <w:t xml:space="preserve"> in addition to the CSI-RS measurement window</w:t>
            </w:r>
            <w:r w:rsidR="00AE6CEB">
              <w:rPr>
                <w:color w:val="3333FF"/>
                <w:sz w:val="20"/>
              </w:rPr>
              <w:t xml:space="preserve">, e.g. </w:t>
            </w:r>
            <w:r w:rsidR="00965104">
              <w:rPr>
                <w:color w:val="3333FF"/>
                <w:sz w:val="20"/>
              </w:rPr>
              <w:t>as formed by</w:t>
            </w:r>
            <w:r w:rsidR="00E15157">
              <w:rPr>
                <w:color w:val="3333FF"/>
                <w:sz w:val="20"/>
              </w:rPr>
              <w:t xml:space="preserve"> </w:t>
            </w:r>
            <m:oMath>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4</m:t>
                  </m:r>
                </m:sub>
              </m:sSub>
            </m:oMath>
            <w:r w:rsidR="004B23E7">
              <w:rPr>
                <w:color w:val="3333FF"/>
                <w:sz w:val="20"/>
              </w:rPr>
              <w:t xml:space="preserve"> time</w:t>
            </w:r>
            <w:r>
              <w:rPr>
                <w:color w:val="3333FF"/>
                <w:sz w:val="20"/>
              </w:rPr>
              <w:t xml:space="preserve"> </w:t>
            </w:r>
            <w:r w:rsidR="00242334">
              <w:rPr>
                <w:color w:val="3333FF"/>
                <w:sz w:val="20"/>
              </w:rPr>
              <w:t>intervals</w:t>
            </w:r>
            <w:r w:rsidR="00A82DEA">
              <w:rPr>
                <w:color w:val="3333FF"/>
                <w:sz w:val="20"/>
              </w:rPr>
              <w:t xml:space="preserve"> outside the measurement window</w:t>
            </w:r>
          </w:p>
          <w:p w14:paraId="7BD1BAA6" w14:textId="1962C207" w:rsidR="00ED55C6" w:rsidRPr="0045504C" w:rsidRDefault="00ED55C6" w:rsidP="00861CBA">
            <w:pPr>
              <w:pStyle w:val="ListParagraph"/>
              <w:snapToGrid w:val="0"/>
              <w:ind w:left="461"/>
              <w:rPr>
                <w:sz w:val="18"/>
                <w:szCs w:val="20"/>
                <w:lang w:eastAsia="zh-CN"/>
              </w:rPr>
            </w:pPr>
          </w:p>
          <w:p w14:paraId="37C1E830" w14:textId="22C9D7A4" w:rsidR="00332FAD" w:rsidRPr="00FD7F99" w:rsidRDefault="00332FAD" w:rsidP="00362DB2">
            <w:pPr>
              <w:snapToGrid w:val="0"/>
              <w:rPr>
                <w:sz w:val="18"/>
                <w:szCs w:val="20"/>
                <w:lang w:eastAsia="zh-CN"/>
              </w:rPr>
            </w:pPr>
          </w:p>
        </w:tc>
      </w:tr>
      <w:tr w:rsidR="005025A0" w:rsidRPr="00784C2D" w14:paraId="166E54A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0C1B63D" w14:textId="5AFCAFB5" w:rsidR="005025A0" w:rsidRDefault="005025A0" w:rsidP="005025A0">
            <w:pPr>
              <w:widowControl w:val="0"/>
              <w:snapToGrid w:val="0"/>
              <w:rPr>
                <w:sz w:val="18"/>
                <w:szCs w:val="20"/>
                <w:lang w:eastAsia="zh-CN"/>
              </w:rPr>
            </w:pPr>
            <w:r>
              <w:rPr>
                <w:sz w:val="18"/>
                <w:szCs w:val="20"/>
                <w:lang w:eastAsia="zh-CN"/>
              </w:rPr>
              <w:t>Huawei, HiSilicon</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278FC28" w14:textId="2AEDA71F" w:rsidR="005025A0" w:rsidRDefault="005025A0" w:rsidP="005025A0">
            <w:pPr>
              <w:snapToGrid w:val="0"/>
              <w:rPr>
                <w:sz w:val="18"/>
                <w:szCs w:val="20"/>
                <w:lang w:eastAsia="zh-CN"/>
              </w:rPr>
            </w:pPr>
            <w:r>
              <w:rPr>
                <w:sz w:val="18"/>
                <w:szCs w:val="20"/>
                <w:lang w:eastAsia="zh-CN"/>
              </w:rPr>
              <w:t>W</w:t>
            </w:r>
            <w:r>
              <w:rPr>
                <w:rFonts w:hint="eastAsia"/>
                <w:sz w:val="18"/>
                <w:szCs w:val="20"/>
                <w:lang w:eastAsia="zh-CN"/>
              </w:rPr>
              <w:t xml:space="preserve">e </w:t>
            </w:r>
            <w:r>
              <w:rPr>
                <w:sz w:val="18"/>
                <w:szCs w:val="20"/>
                <w:lang w:eastAsia="zh-CN"/>
              </w:rPr>
              <w:t>are fine with these proposals.</w:t>
            </w:r>
          </w:p>
        </w:tc>
      </w:tr>
      <w:tr w:rsidR="001E382C" w:rsidRPr="00784C2D" w14:paraId="64E584DD"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90B9AD9" w14:textId="055EEF17" w:rsidR="001E382C" w:rsidRDefault="001E382C" w:rsidP="005025A0">
            <w:pPr>
              <w:widowControl w:val="0"/>
              <w:snapToGrid w:val="0"/>
              <w:rPr>
                <w:sz w:val="18"/>
                <w:szCs w:val="20"/>
                <w:lang w:eastAsia="zh-CN"/>
              </w:rPr>
            </w:pPr>
            <w:r>
              <w:rPr>
                <w:sz w:val="18"/>
                <w:szCs w:val="20"/>
                <w:lang w:eastAsia="zh-CN"/>
              </w:rPr>
              <w:t>CMCC</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0400A" w14:textId="110EFBC2" w:rsidR="001E382C" w:rsidRDefault="001E382C" w:rsidP="005025A0">
            <w:pPr>
              <w:snapToGrid w:val="0"/>
              <w:rPr>
                <w:sz w:val="18"/>
                <w:szCs w:val="20"/>
                <w:lang w:eastAsia="zh-CN"/>
              </w:rPr>
            </w:pPr>
            <w:r>
              <w:rPr>
                <w:sz w:val="18"/>
                <w:szCs w:val="20"/>
                <w:lang w:eastAsia="zh-CN"/>
              </w:rPr>
              <w:t>Generally, we are OK with these proposals.</w:t>
            </w:r>
          </w:p>
        </w:tc>
      </w:tr>
      <w:tr w:rsidR="00362DB2" w:rsidRPr="00784C2D" w14:paraId="3743298A"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7237A6D" w14:textId="2A9EB282" w:rsidR="00362DB2" w:rsidRDefault="00362DB2" w:rsidP="005025A0">
            <w:pPr>
              <w:widowControl w:val="0"/>
              <w:snapToGrid w:val="0"/>
              <w:rPr>
                <w:sz w:val="18"/>
                <w:szCs w:val="20"/>
                <w:lang w:eastAsia="zh-CN"/>
              </w:rPr>
            </w:pPr>
            <w:r>
              <w:rPr>
                <w:rFonts w:hint="eastAsia"/>
                <w:sz w:val="18"/>
                <w:szCs w:val="20"/>
                <w:lang w:eastAsia="zh-CN"/>
              </w:rPr>
              <w:t>v</w:t>
            </w:r>
            <w:r>
              <w:rPr>
                <w:sz w:val="18"/>
                <w:szCs w:val="20"/>
                <w:lang w:eastAsia="zh-CN"/>
              </w:rPr>
              <w:t>ivo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71C645E" w14:textId="4CA268D5" w:rsidR="00362DB2" w:rsidRDefault="00421773" w:rsidP="005025A0">
            <w:pPr>
              <w:snapToGrid w:val="0"/>
              <w:rPr>
                <w:sz w:val="18"/>
                <w:szCs w:val="20"/>
                <w:lang w:eastAsia="zh-CN"/>
              </w:rPr>
            </w:pPr>
            <w:r>
              <w:rPr>
                <w:sz w:val="18"/>
                <w:szCs w:val="20"/>
                <w:lang w:eastAsia="zh-CN"/>
              </w:rPr>
              <w:t>We are fine with these proposals.</w:t>
            </w:r>
          </w:p>
        </w:tc>
      </w:tr>
      <w:tr w:rsidR="00B12844" w:rsidRPr="00784C2D" w14:paraId="047CDD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05710EB3" w14:textId="6668DBED" w:rsidR="00B12844" w:rsidRDefault="00B12844" w:rsidP="00B12844">
            <w:pPr>
              <w:widowControl w:val="0"/>
              <w:snapToGrid w:val="0"/>
              <w:rPr>
                <w:sz w:val="18"/>
                <w:szCs w:val="20"/>
                <w:lang w:eastAsia="zh-CN"/>
              </w:rPr>
            </w:pPr>
            <w:r>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5FC9EDAF" w14:textId="77777777" w:rsidR="00B12844" w:rsidRDefault="00B12844" w:rsidP="00B12844">
            <w:pPr>
              <w:snapToGrid w:val="0"/>
              <w:rPr>
                <w:iCs/>
                <w:sz w:val="20"/>
                <w:szCs w:val="20"/>
              </w:rPr>
            </w:pPr>
            <w:r>
              <w:rPr>
                <w:iCs/>
                <w:sz w:val="20"/>
                <w:szCs w:val="20"/>
              </w:rPr>
              <w:t xml:space="preserve">We support the revised Proposal 2.E. </w:t>
            </w:r>
          </w:p>
          <w:p w14:paraId="60B04390" w14:textId="77777777" w:rsidR="00B12844" w:rsidRDefault="00B12844" w:rsidP="00B12844">
            <w:pPr>
              <w:snapToGrid w:val="0"/>
              <w:rPr>
                <w:iCs/>
                <w:sz w:val="20"/>
                <w:szCs w:val="20"/>
              </w:rPr>
            </w:pPr>
            <w:r>
              <w:rPr>
                <w:iCs/>
                <w:sz w:val="20"/>
                <w:szCs w:val="20"/>
              </w:rPr>
              <w:t xml:space="preserve">The proposals from Qualcomm and Samsung can be separated into a different proposal from 2.E, as they are not related to the codebook structure: </w:t>
            </w:r>
          </w:p>
          <w:p w14:paraId="651CE837" w14:textId="77777777" w:rsidR="00B12844" w:rsidRPr="0036397C" w:rsidRDefault="00B12844" w:rsidP="00B12844">
            <w:pPr>
              <w:snapToGrid w:val="0"/>
              <w:rPr>
                <w:sz w:val="20"/>
                <w:szCs w:val="20"/>
                <w:highlight w:val="yellow"/>
              </w:rPr>
            </w:pPr>
            <w:r w:rsidRPr="0036397C">
              <w:rPr>
                <w:iCs/>
                <w:sz w:val="20"/>
                <w:szCs w:val="20"/>
                <w:highlight w:val="yellow"/>
              </w:rPr>
              <w:t xml:space="preserve">Proposal 2.G: </w:t>
            </w:r>
            <w:r w:rsidRPr="0036397C">
              <w:rPr>
                <w:sz w:val="20"/>
                <w:szCs w:val="20"/>
                <w:highlight w:val="yellow"/>
              </w:rPr>
              <w:t>On the Type-II codebook refinement for high/medium velocities, the application window is down selected from the following alternatives:</w:t>
            </w:r>
          </w:p>
          <w:p w14:paraId="21057E51" w14:textId="77777777" w:rsidR="00B12844" w:rsidRPr="0036397C" w:rsidRDefault="00B12844" w:rsidP="00B12844">
            <w:pPr>
              <w:snapToGrid w:val="0"/>
              <w:rPr>
                <w:sz w:val="20"/>
                <w:szCs w:val="20"/>
                <w:highlight w:val="yellow"/>
              </w:rPr>
            </w:pPr>
            <w:r w:rsidRPr="0036397C">
              <w:rPr>
                <w:sz w:val="20"/>
                <w:szCs w:val="20"/>
                <w:highlight w:val="yellow"/>
              </w:rPr>
              <w:t>Alt. 1: DD/TD unit(s) ends at R15 CSI reference resource</w:t>
            </w:r>
          </w:p>
          <w:p w14:paraId="6ACBB853" w14:textId="77777777" w:rsidR="00B12844" w:rsidRPr="0036397C" w:rsidRDefault="00B12844" w:rsidP="00B12844">
            <w:pPr>
              <w:snapToGrid w:val="0"/>
              <w:rPr>
                <w:iCs/>
                <w:sz w:val="20"/>
                <w:szCs w:val="20"/>
                <w:highlight w:val="yellow"/>
              </w:rPr>
            </w:pPr>
            <w:r w:rsidRPr="0036397C">
              <w:rPr>
                <w:sz w:val="20"/>
                <w:szCs w:val="20"/>
                <w:highlight w:val="yellow"/>
              </w:rPr>
              <w:t>Alt. 2: DD/TD unit(s) after the CSI reporting slot</w:t>
            </w:r>
          </w:p>
          <w:p w14:paraId="246B2C42" w14:textId="77777777" w:rsidR="00B12844" w:rsidRDefault="00B12844" w:rsidP="00B12844">
            <w:pPr>
              <w:snapToGrid w:val="0"/>
              <w:rPr>
                <w:bCs/>
                <w:sz w:val="20"/>
                <w:szCs w:val="20"/>
                <w:lang w:eastAsia="zh-CN"/>
              </w:rPr>
            </w:pPr>
            <w:r w:rsidRPr="0036397C">
              <w:rPr>
                <w:bCs/>
                <w:sz w:val="20"/>
                <w:szCs w:val="20"/>
                <w:highlight w:val="yellow"/>
                <w:lang w:eastAsia="zh-CN"/>
              </w:rPr>
              <w:t xml:space="preserve">Alt. 3: </w:t>
            </w:r>
            <w:r w:rsidRPr="0036397C">
              <w:rPr>
                <w:sz w:val="20"/>
                <w:szCs w:val="20"/>
                <w:highlight w:val="yellow"/>
              </w:rPr>
              <w:t>DD/TD unit(s) from a CSI-RS transmission occasion before R15 CSI reference resource until some time after the CSI reporting slot</w:t>
            </w:r>
          </w:p>
          <w:p w14:paraId="3E8DAD3A" w14:textId="77777777" w:rsidR="00B12844" w:rsidRDefault="00B12844" w:rsidP="00B12844">
            <w:pPr>
              <w:snapToGrid w:val="0"/>
              <w:rPr>
                <w:bCs/>
                <w:sz w:val="20"/>
                <w:szCs w:val="20"/>
                <w:lang w:eastAsia="zh-CN"/>
              </w:rPr>
            </w:pPr>
          </w:p>
          <w:p w14:paraId="5D4D95E8" w14:textId="5C3B6E53" w:rsidR="00B12844" w:rsidRDefault="00B12844" w:rsidP="00B12844">
            <w:pPr>
              <w:snapToGrid w:val="0"/>
              <w:rPr>
                <w:sz w:val="18"/>
                <w:szCs w:val="20"/>
                <w:lang w:eastAsia="zh-CN"/>
              </w:rPr>
            </w:pPr>
            <w:r>
              <w:rPr>
                <w:bCs/>
                <w:sz w:val="20"/>
                <w:szCs w:val="20"/>
                <w:lang w:eastAsia="zh-CN"/>
              </w:rPr>
              <w:t xml:space="preserve">@Mod: Regarding Qualcomm’s proposed parameter for time-location of the TD codebook, we have a similar question as Qualcomm: Why it may only be applied to TD basis (Alt1 structure)? Our current understanding is that the codebook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acc>
                    <m:accPr>
                      <m:chr m:val="̃"/>
                      <m:ctrlPr>
                        <w:rPr>
                          <w:rFonts w:ascii="Cambria Math" w:hAnsi="Cambria Math"/>
                          <w:b/>
                          <w:bCs/>
                          <w:i/>
                          <w:iCs/>
                          <w:sz w:val="20"/>
                          <w:szCs w:val="20"/>
                        </w:rPr>
                      </m:ctrlPr>
                    </m:accPr>
                    <m:e>
                      <m:r>
                        <m:rPr>
                          <m:sty m:val="bi"/>
                        </m:rPr>
                        <w:rPr>
                          <w:rFonts w:ascii="Cambria Math" w:hAnsi="Cambria Math"/>
                          <w:sz w:val="20"/>
                          <w:szCs w:val="20"/>
                        </w:rPr>
                        <m:t>W</m:t>
                      </m:r>
                    </m:e>
                  </m:acc>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d</m:t>
                      </m:r>
                    </m:sub>
                  </m:sSub>
                  <m:r>
                    <m:rPr>
                      <m:sty m:val="bi"/>
                    </m:rPr>
                    <w:rPr>
                      <w:rFonts w:ascii="Cambria Math" w:hAnsi="Cambria Math"/>
                      <w:sz w:val="20"/>
                      <w:szCs w:val="20"/>
                    </w:rPr>
                    <m:t>)</m:t>
                  </m:r>
                </m:e>
                <m:sup>
                  <m:r>
                    <m:rPr>
                      <m:sty m:val="bi"/>
                    </m:rPr>
                    <w:rPr>
                      <w:rFonts w:ascii="Cambria Math" w:hAnsi="Cambria Math"/>
                      <w:sz w:val="20"/>
                      <w:szCs w:val="20"/>
                    </w:rPr>
                    <m:t>H</m:t>
                  </m:r>
                </m:sup>
              </m:sSup>
            </m:oMath>
            <w:r>
              <w:rPr>
                <w:b/>
                <w:bCs/>
                <w:iCs/>
                <w:sz w:val="20"/>
                <w:szCs w:val="20"/>
              </w:rPr>
              <w:t xml:space="preserve"> </w:t>
            </w:r>
            <w:r w:rsidRPr="00CE60E0">
              <w:rPr>
                <w:iCs/>
                <w:sz w:val="20"/>
                <w:szCs w:val="20"/>
              </w:rPr>
              <w:t xml:space="preserve">can also be </w:t>
            </w:r>
            <w:r>
              <w:rPr>
                <w:iCs/>
                <w:sz w:val="20"/>
                <w:szCs w:val="20"/>
              </w:rPr>
              <w:t>understood</w:t>
            </w:r>
            <w:r w:rsidRPr="00CE60E0">
              <w:rPr>
                <w:iCs/>
                <w:sz w:val="20"/>
                <w:szCs w:val="20"/>
              </w:rPr>
              <w:t xml:space="preserve"> as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 xml:space="preserve">. </w:t>
            </w:r>
            <w:r>
              <w:rPr>
                <w:iCs/>
                <w:sz w:val="20"/>
                <w:szCs w:val="20"/>
              </w:rPr>
              <w:t xml:space="preserve">The difference between Alt 1 and Alt 2 is merely the location of the matrix for TD/DD compression. If that is not the case, we would like to add Alt 3 structure: </w:t>
            </w:r>
            <m:oMath>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b/>
                      <w:bCs/>
                      <w:i/>
                      <w:iCs/>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sSup>
                <m:sSupPr>
                  <m:ctrlPr>
                    <w:rPr>
                      <w:rFonts w:ascii="Cambria Math" w:hAnsi="Cambria Math"/>
                      <w:b/>
                      <w:bCs/>
                      <w:i/>
                      <w:iCs/>
                      <w:sz w:val="20"/>
                      <w:szCs w:val="20"/>
                    </w:rPr>
                  </m:ctrlPr>
                </m:sSupPr>
                <m:e>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r>
                    <m:rPr>
                      <m:sty m:val="bi"/>
                    </m:rPr>
                    <w:rPr>
                      <w:rFonts w:ascii="Cambria Math" w:hAnsi="Cambria Math"/>
                      <w:sz w:val="20"/>
                      <w:szCs w:val="20"/>
                    </w:rPr>
                    <m:t>⨂</m:t>
                  </m:r>
                  <m:sSub>
                    <m:sSubPr>
                      <m:ctrlPr>
                        <w:rPr>
                          <w:rFonts w:ascii="Cambria Math" w:hAnsi="Cambria Math"/>
                          <w:b/>
                          <w:bCs/>
                          <w:i/>
                          <w:iCs/>
                          <w:sz w:val="20"/>
                          <w:szCs w:val="20"/>
                        </w:rPr>
                      </m:ctrlPr>
                    </m:sSubPr>
                    <m:e>
                      <m:r>
                        <m:rPr>
                          <m:sty m:val="bi"/>
                        </m:rPr>
                        <w:rPr>
                          <w:rFonts w:ascii="Cambria Math" w:hAnsi="Cambria Math"/>
                          <w:sz w:val="20"/>
                          <w:szCs w:val="20"/>
                        </w:rPr>
                        <m:t>W</m:t>
                      </m:r>
                    </m:e>
                    <m:sub>
                      <m:r>
                        <m:rPr>
                          <m:sty m:val="bi"/>
                        </m:rPr>
                        <w:rPr>
                          <w:rFonts w:ascii="Cambria Math" w:hAnsi="Cambria Math"/>
                          <w:sz w:val="20"/>
                          <w:szCs w:val="20"/>
                        </w:rPr>
                        <m:t>t</m:t>
                      </m:r>
                    </m:sub>
                  </m:sSub>
                  <m:r>
                    <m:rPr>
                      <m:sty m:val="bi"/>
                    </m:rPr>
                    <w:rPr>
                      <w:rFonts w:ascii="Cambria Math" w:hAnsi="Cambria Math"/>
                      <w:sz w:val="20"/>
                      <w:szCs w:val="20"/>
                    </w:rPr>
                    <m:t>)</m:t>
                  </m:r>
                </m:e>
                <m:sup>
                  <m:r>
                    <m:rPr>
                      <m:sty m:val="bi"/>
                    </m:rPr>
                    <w:rPr>
                      <w:rFonts w:ascii="Cambria Math" w:hAnsi="Cambria Math"/>
                      <w:sz w:val="20"/>
                      <w:szCs w:val="20"/>
                    </w:rPr>
                    <m:t>H</m:t>
                  </m:r>
                </m:sup>
              </m:sSup>
            </m:oMath>
            <w:r w:rsidRPr="00CE60E0">
              <w:rPr>
                <w:iCs/>
                <w:sz w:val="20"/>
                <w:szCs w:val="20"/>
              </w:rPr>
              <w:t>.</w:t>
            </w: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lastRenderedPageBreak/>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ListParagraph"/>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ListParagraph"/>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r w:rsidR="00271DDB" w14:paraId="5B5AC97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E4334" w14:textId="04FFB34D" w:rsidR="00271DDB" w:rsidRDefault="00271DDB" w:rsidP="00473B36">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E4FA15" w14:textId="4A04E28E" w:rsidR="00271DDB" w:rsidRPr="009E523A" w:rsidRDefault="00271DDB" w:rsidP="00473B36">
            <w:pPr>
              <w:widowControl w:val="0"/>
              <w:snapToGrid w:val="0"/>
              <w:rPr>
                <w:rFonts w:eastAsia="MS Mincho"/>
                <w:b/>
                <w:color w:val="3333FF"/>
                <w:sz w:val="18"/>
                <w:szCs w:val="18"/>
                <w:lang w:eastAsia="ja-JP"/>
              </w:rPr>
            </w:pPr>
            <w:r>
              <w:rPr>
                <w:rFonts w:eastAsiaTheme="minorEastAsia" w:hint="eastAsia"/>
                <w:sz w:val="18"/>
                <w:szCs w:val="18"/>
                <w:lang w:eastAsia="zh-CN"/>
              </w:rPr>
              <w:t>Support the FL</w:t>
            </w:r>
            <w:r>
              <w:rPr>
                <w:rFonts w:eastAsiaTheme="minorEastAsia"/>
                <w:sz w:val="18"/>
                <w:szCs w:val="18"/>
                <w:lang w:eastAsia="zh-CN"/>
              </w:rPr>
              <w:t>’</w:t>
            </w:r>
            <w:r>
              <w:rPr>
                <w:rFonts w:eastAsiaTheme="minorEastAsia" w:hint="eastAsia"/>
                <w:sz w:val="18"/>
                <w:szCs w:val="18"/>
                <w:lang w:eastAsia="zh-CN"/>
              </w:rPr>
              <w:t xml:space="preserve">s proposal. In this stage, we are open to discuss both alternatives. </w:t>
            </w:r>
          </w:p>
        </w:tc>
      </w:tr>
      <w:tr w:rsidR="00DC5214" w14:paraId="7FAEFB0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C8CD1A" w14:textId="2977E780" w:rsidR="00DC5214" w:rsidRDefault="00DC5214" w:rsidP="00473B36">
            <w:pPr>
              <w:widowControl w:val="0"/>
              <w:snapToGrid w:val="0"/>
              <w:rPr>
                <w:sz w:val="18"/>
                <w:szCs w:val="18"/>
                <w:lang w:eastAsia="zh-CN"/>
              </w:rPr>
            </w:pPr>
            <w:r>
              <w:rPr>
                <w:rFonts w:hint="eastAsia"/>
                <w:sz w:val="18"/>
                <w:szCs w:val="18"/>
                <w:lang w:eastAsia="zh-CN"/>
              </w:rPr>
              <w:t>X</w:t>
            </w:r>
            <w:r>
              <w:rPr>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DFB2BE" w14:textId="77777777" w:rsidR="00DC5214" w:rsidRDefault="00DC5214" w:rsidP="00473B36">
            <w:pPr>
              <w:widowControl w:val="0"/>
              <w:snapToGrid w:val="0"/>
              <w:rPr>
                <w:rFonts w:eastAsiaTheme="minorEastAsia"/>
                <w:sz w:val="18"/>
                <w:szCs w:val="18"/>
                <w:lang w:eastAsia="zh-CN"/>
              </w:rPr>
            </w:pPr>
            <w:r>
              <w:rPr>
                <w:rFonts w:eastAsiaTheme="minorEastAsia"/>
                <w:sz w:val="18"/>
                <w:szCs w:val="18"/>
                <w:lang w:eastAsia="zh-CN"/>
              </w:rPr>
              <w:t>According to discussion in Round3, we think both alternatives can be adopted. Thus, the main bullet can be revised as</w:t>
            </w:r>
          </w:p>
          <w:p w14:paraId="30712541" w14:textId="639F1637" w:rsidR="00DC5214" w:rsidRDefault="00DC5214" w:rsidP="00473B36">
            <w:pPr>
              <w:widowControl w:val="0"/>
              <w:snapToGrid w:val="0"/>
              <w:rPr>
                <w:rFonts w:eastAsiaTheme="minorEastAsia"/>
                <w:sz w:val="18"/>
                <w:szCs w:val="18"/>
                <w:lang w:eastAsia="zh-CN"/>
              </w:rPr>
            </w:pPr>
            <w:r w:rsidRPr="006041CD">
              <w:rPr>
                <w:color w:val="3333FF"/>
                <w:sz w:val="20"/>
                <w:lang w:val="en-GB"/>
              </w:rPr>
              <w:t xml:space="preserve">The TRS-based TDCP reporting </w:t>
            </w:r>
            <w:r>
              <w:rPr>
                <w:color w:val="3333FF"/>
                <w:sz w:val="20"/>
                <w:lang w:val="en-GB"/>
              </w:rPr>
              <w:t>is</w:t>
            </w:r>
            <w:r w:rsidRPr="006041CD">
              <w:rPr>
                <w:color w:val="3333FF"/>
                <w:sz w:val="20"/>
                <w:lang w:val="en-GB"/>
              </w:rPr>
              <w:t xml:space="preserve"> down select</w:t>
            </w:r>
            <w:r>
              <w:rPr>
                <w:color w:val="3333FF"/>
                <w:sz w:val="20"/>
                <w:lang w:val="en-GB"/>
              </w:rPr>
              <w:t>ed</w:t>
            </w:r>
            <w:r w:rsidRPr="00B02187">
              <w:rPr>
                <w:color w:val="C00000"/>
                <w:sz w:val="20"/>
                <w:lang w:val="en-GB"/>
              </w:rPr>
              <w:t xml:space="preserve"> one or more</w:t>
            </w:r>
            <w:r w:rsidRPr="006041CD">
              <w:rPr>
                <w:color w:val="3333FF"/>
                <w:sz w:val="20"/>
                <w:lang w:val="en-GB"/>
              </w:rPr>
              <w:t xml:space="preserve"> from the following alternatives:</w:t>
            </w:r>
          </w:p>
        </w:tc>
      </w:tr>
      <w:tr w:rsidR="008A5CDF" w:rsidRPr="00ED3568" w14:paraId="5B616E71"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8FAAC97" w14:textId="77777777" w:rsidR="008A5CDF" w:rsidRDefault="008A5CDF" w:rsidP="00362DB2">
            <w:pPr>
              <w:widowControl w:val="0"/>
              <w:snapToGrid w:val="0"/>
              <w:rPr>
                <w:sz w:val="18"/>
                <w:szCs w:val="18"/>
                <w:lang w:eastAsia="zh-CN"/>
              </w:rPr>
            </w:pPr>
            <w:r>
              <w:rPr>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BBEC35" w14:textId="77777777" w:rsidR="008A5CDF" w:rsidRPr="00ED3568" w:rsidRDefault="008A5CDF" w:rsidP="00362DB2">
            <w:pPr>
              <w:widowControl w:val="0"/>
              <w:snapToGrid w:val="0"/>
              <w:rPr>
                <w:rFonts w:eastAsiaTheme="minorEastAsia"/>
                <w:sz w:val="18"/>
                <w:szCs w:val="18"/>
                <w:lang w:eastAsia="zh-CN"/>
              </w:rPr>
            </w:pPr>
            <w:r>
              <w:rPr>
                <w:rFonts w:eastAsiaTheme="minorEastAsia"/>
                <w:sz w:val="18"/>
                <w:szCs w:val="18"/>
                <w:lang w:eastAsia="zh-CN"/>
              </w:rPr>
              <w:t xml:space="preserve">We prefer to put FFS on periodic reporting at this time.  </w:t>
            </w:r>
          </w:p>
        </w:tc>
      </w:tr>
      <w:tr w:rsidR="003E4DFD" w:rsidRPr="00ED3568" w14:paraId="72FEF226"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558C8E" w14:textId="123A373C" w:rsidR="003E4DFD" w:rsidRDefault="003E4DFD" w:rsidP="00362DB2">
            <w:pPr>
              <w:widowControl w:val="0"/>
              <w:snapToGrid w:val="0"/>
              <w:rPr>
                <w:sz w:val="18"/>
                <w:szCs w:val="18"/>
                <w:lang w:eastAsia="zh-CN"/>
              </w:rPr>
            </w:pPr>
            <w:r>
              <w:rPr>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FDE9CB" w14:textId="72D42CA0" w:rsidR="003E4DFD" w:rsidRDefault="003E4DFD" w:rsidP="00362DB2">
            <w:pPr>
              <w:widowControl w:val="0"/>
              <w:snapToGrid w:val="0"/>
              <w:rPr>
                <w:rFonts w:eastAsiaTheme="minorEastAsia"/>
                <w:sz w:val="18"/>
                <w:szCs w:val="18"/>
                <w:lang w:eastAsia="zh-CN"/>
              </w:rPr>
            </w:pPr>
            <w:r>
              <w:rPr>
                <w:rFonts w:eastAsiaTheme="minorEastAsia"/>
                <w:sz w:val="18"/>
                <w:szCs w:val="18"/>
                <w:lang w:eastAsia="zh-CN"/>
              </w:rPr>
              <w:t>Support this proposal. Our preference is Alt1. In our view</w:t>
            </w:r>
            <w:r w:rsidR="00DB25E1">
              <w:rPr>
                <w:rFonts w:eastAsiaTheme="minorEastAsia"/>
                <w:sz w:val="18"/>
                <w:szCs w:val="18"/>
                <w:lang w:eastAsia="zh-CN"/>
              </w:rPr>
              <w:t>,</w:t>
            </w:r>
            <w:r>
              <w:rPr>
                <w:rFonts w:eastAsiaTheme="minorEastAsia"/>
                <w:sz w:val="18"/>
                <w:szCs w:val="18"/>
                <w:lang w:eastAsia="zh-CN"/>
              </w:rPr>
              <w:t xml:space="preserve"> the </w:t>
            </w:r>
            <w:r w:rsidR="00DB25E1">
              <w:rPr>
                <w:rFonts w:eastAsiaTheme="minorEastAsia"/>
                <w:sz w:val="18"/>
                <w:szCs w:val="18"/>
                <w:lang w:eastAsia="zh-CN"/>
              </w:rPr>
              <w:t xml:space="preserve">first 2 agreed </w:t>
            </w:r>
            <w:r>
              <w:rPr>
                <w:rFonts w:eastAsiaTheme="minorEastAsia"/>
                <w:sz w:val="18"/>
                <w:szCs w:val="18"/>
                <w:lang w:eastAsia="zh-CN"/>
              </w:rPr>
              <w:t>main use cases</w:t>
            </w:r>
            <w:r w:rsidR="00DB25E1">
              <w:rPr>
                <w:rFonts w:eastAsiaTheme="minorEastAsia"/>
                <w:sz w:val="18"/>
                <w:szCs w:val="18"/>
                <w:lang w:eastAsia="zh-CN"/>
              </w:rPr>
              <w:t xml:space="preserve"> for this feature</w:t>
            </w:r>
            <w:r>
              <w:rPr>
                <w:rFonts w:eastAsiaTheme="minorEastAsia"/>
                <w:sz w:val="18"/>
                <w:szCs w:val="18"/>
                <w:lang w:eastAsia="zh-CN"/>
              </w:rPr>
              <w:t xml:space="preserve"> </w:t>
            </w:r>
            <w:r w:rsidR="00DB25E1">
              <w:rPr>
                <w:rFonts w:eastAsiaTheme="minorEastAsia"/>
                <w:sz w:val="18"/>
                <w:szCs w:val="18"/>
                <w:lang w:eastAsia="zh-CN"/>
              </w:rPr>
              <w:t>are</w:t>
            </w:r>
            <w:r>
              <w:rPr>
                <w:rFonts w:eastAsiaTheme="minorEastAsia"/>
                <w:sz w:val="18"/>
                <w:szCs w:val="18"/>
                <w:lang w:eastAsia="zh-CN"/>
              </w:rPr>
              <w:t xml:space="preserve"> well served by Alt 1 in its current formulation</w:t>
            </w:r>
            <w:r w:rsidR="00DB25E1">
              <w:rPr>
                <w:rFonts w:eastAsiaTheme="minorEastAsia"/>
                <w:sz w:val="18"/>
                <w:szCs w:val="18"/>
                <w:lang w:eastAsia="zh-CN"/>
              </w:rPr>
              <w:t xml:space="preserve">. Alt 2 seems more relevant for the third use case about aiding gNB-side CSI prediction with Type-II reporting, but this is not a use case of interest for us. </w:t>
            </w:r>
          </w:p>
        </w:tc>
      </w:tr>
      <w:tr w:rsidR="001E382C" w:rsidRPr="00ED3568" w14:paraId="32D08199"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CB5103D" w14:textId="1894174D" w:rsidR="001E382C" w:rsidRDefault="001E382C" w:rsidP="001E382C">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93CF6AF" w14:textId="044E9FDF" w:rsidR="001E382C" w:rsidRDefault="001E382C" w:rsidP="001E382C">
            <w:pPr>
              <w:widowControl w:val="0"/>
              <w:snapToGrid w:val="0"/>
              <w:rPr>
                <w:rFonts w:eastAsiaTheme="minorEastAsia"/>
                <w:sz w:val="18"/>
                <w:szCs w:val="18"/>
                <w:lang w:eastAsia="zh-CN"/>
              </w:rPr>
            </w:pPr>
            <w:r>
              <w:rPr>
                <w:rFonts w:eastAsiaTheme="minorEastAsia"/>
                <w:sz w:val="18"/>
                <w:szCs w:val="18"/>
                <w:lang w:eastAsia="zh-CN"/>
              </w:rPr>
              <w:t>Support Proposal 3.D and prefer Alt 1.</w:t>
            </w:r>
          </w:p>
        </w:tc>
      </w:tr>
      <w:tr w:rsidR="00421773" w:rsidRPr="00ED3568" w14:paraId="1CFF59C2"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047DD26" w14:textId="225128F3" w:rsidR="00421773" w:rsidRDefault="00421773" w:rsidP="001E382C">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1574B7A" w14:textId="77777777" w:rsidR="00421773" w:rsidRDefault="00421773" w:rsidP="001E382C">
            <w:pPr>
              <w:widowControl w:val="0"/>
              <w:snapToGrid w:val="0"/>
              <w:rPr>
                <w:rFonts w:eastAsiaTheme="minorEastAsia"/>
                <w:sz w:val="18"/>
                <w:szCs w:val="18"/>
                <w:lang w:eastAsia="zh-CN"/>
              </w:rPr>
            </w:pPr>
            <w:r>
              <w:rPr>
                <w:rFonts w:eastAsiaTheme="minorEastAsia"/>
                <w:sz w:val="18"/>
                <w:szCs w:val="18"/>
                <w:lang w:eastAsia="zh-CN"/>
              </w:rPr>
              <w:t>Prefer following update about Alt2.</w:t>
            </w:r>
          </w:p>
          <w:p w14:paraId="462C9809" w14:textId="77777777" w:rsidR="00421773" w:rsidRDefault="00421773" w:rsidP="001E382C">
            <w:pPr>
              <w:widowControl w:val="0"/>
              <w:snapToGrid w:val="0"/>
              <w:rPr>
                <w:rFonts w:eastAsiaTheme="minorEastAsia"/>
                <w:sz w:val="18"/>
                <w:szCs w:val="18"/>
                <w:lang w:eastAsia="zh-CN"/>
              </w:rPr>
            </w:pPr>
          </w:p>
          <w:p w14:paraId="37D175E6" w14:textId="1A85110E" w:rsidR="00421773" w:rsidRPr="006041CD" w:rsidRDefault="00421773" w:rsidP="00421773">
            <w:pPr>
              <w:pStyle w:val="ListParagraph"/>
              <w:numPr>
                <w:ilvl w:val="0"/>
                <w:numId w:val="21"/>
              </w:numPr>
              <w:snapToGrid w:val="0"/>
              <w:spacing w:after="0" w:line="240" w:lineRule="auto"/>
              <w:rPr>
                <w:color w:val="3333FF"/>
                <w:sz w:val="20"/>
              </w:rPr>
            </w:pPr>
            <w:r w:rsidRPr="006041CD">
              <w:rPr>
                <w:color w:val="3333FF"/>
                <w:sz w:val="20"/>
              </w:rPr>
              <w:t>Alt2</w:t>
            </w:r>
            <w:r>
              <w:rPr>
                <w:color w:val="3333FF"/>
                <w:sz w:val="20"/>
              </w:rPr>
              <w:t xml:space="preserve"> (non-stand-alone)</w:t>
            </w:r>
            <w:r w:rsidRPr="006041CD">
              <w:rPr>
                <w:color w:val="3333FF"/>
                <w:sz w:val="20"/>
              </w:rPr>
              <w:t xml:space="preserve">: TDCP reporting corresponds to a subset of the UCI parameters associated with </w:t>
            </w:r>
            <w:r w:rsidRPr="00421773">
              <w:rPr>
                <w:strike/>
                <w:color w:val="FF0000"/>
                <w:sz w:val="20"/>
              </w:rPr>
              <w:t>Type-II codebook</w:t>
            </w:r>
            <w:r>
              <w:rPr>
                <w:strike/>
                <w:color w:val="FF0000"/>
                <w:sz w:val="20"/>
              </w:rPr>
              <w:t xml:space="preserve"> </w:t>
            </w:r>
            <w:r w:rsidRPr="00421773">
              <w:rPr>
                <w:color w:val="FF0000"/>
                <w:sz w:val="20"/>
              </w:rPr>
              <w:t xml:space="preserve">legacy PMI </w:t>
            </w:r>
            <w:r w:rsidRPr="006041CD">
              <w:rPr>
                <w:color w:val="3333FF"/>
                <w:sz w:val="20"/>
              </w:rPr>
              <w:t>reported by the UE and measured via TRS</w:t>
            </w:r>
          </w:p>
          <w:p w14:paraId="1FFBE14F" w14:textId="4CF74C07" w:rsidR="00421773" w:rsidRPr="00421773" w:rsidRDefault="00421773" w:rsidP="001E382C">
            <w:pPr>
              <w:widowControl w:val="0"/>
              <w:snapToGrid w:val="0"/>
              <w:rPr>
                <w:rFonts w:eastAsiaTheme="minorEastAsia"/>
                <w:sz w:val="18"/>
                <w:szCs w:val="18"/>
                <w:lang w:eastAsia="zh-CN"/>
              </w:rPr>
            </w:pPr>
          </w:p>
        </w:tc>
      </w:tr>
      <w:tr w:rsidR="00B12844" w:rsidRPr="00ED3568" w14:paraId="3E9AE3B5" w14:textId="77777777" w:rsidTr="008A5CD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DEC357" w14:textId="06965D0E" w:rsidR="00B12844" w:rsidRDefault="00B12844" w:rsidP="00B12844">
            <w:pPr>
              <w:widowControl w:val="0"/>
              <w:snapToGrid w:val="0"/>
              <w:rPr>
                <w:sz w:val="18"/>
                <w:szCs w:val="18"/>
                <w:lang w:eastAsia="zh-CN"/>
              </w:rPr>
            </w:pPr>
            <w:r>
              <w:rPr>
                <w:sz w:val="18"/>
                <w:szCs w:val="18"/>
                <w:lang w:eastAsia="zh-CN"/>
              </w:rPr>
              <w:t>MTK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F88F36" w14:textId="517C93C3" w:rsidR="00B12844" w:rsidRDefault="00B12844" w:rsidP="00B12844">
            <w:pPr>
              <w:widowControl w:val="0"/>
              <w:snapToGrid w:val="0"/>
              <w:rPr>
                <w:rFonts w:eastAsiaTheme="minorEastAsia"/>
                <w:sz w:val="18"/>
                <w:szCs w:val="18"/>
                <w:lang w:eastAsia="zh-CN"/>
              </w:rPr>
            </w:pPr>
            <w:r>
              <w:rPr>
                <w:rFonts w:eastAsiaTheme="minorEastAsia"/>
                <w:sz w:val="18"/>
                <w:szCs w:val="18"/>
                <w:lang w:eastAsia="zh-CN"/>
              </w:rPr>
              <w:t>We support Alt1, but we are fine with down-selection in the next meeting.</w:t>
            </w:r>
          </w:p>
        </w:tc>
      </w:tr>
    </w:tbl>
    <w:p w14:paraId="0247BB1A" w14:textId="77777777" w:rsidR="00FF14F6" w:rsidRPr="008A5CDF" w:rsidRDefault="00FF14F6"/>
    <w:sectPr w:rsidR="00FF14F6" w:rsidRPr="008A5CDF">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2192" w14:textId="77777777" w:rsidR="00D14462" w:rsidRDefault="00D14462" w:rsidP="00BC19F2">
      <w:r>
        <w:separator/>
      </w:r>
    </w:p>
  </w:endnote>
  <w:endnote w:type="continuationSeparator" w:id="0">
    <w:p w14:paraId="77818824" w14:textId="77777777" w:rsidR="00D14462" w:rsidRDefault="00D14462"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15F5" w14:textId="77777777" w:rsidR="00D14462" w:rsidRDefault="00D14462" w:rsidP="00BC19F2">
      <w:r>
        <w:separator/>
      </w:r>
    </w:p>
  </w:footnote>
  <w:footnote w:type="continuationSeparator" w:id="0">
    <w:p w14:paraId="43F687F3" w14:textId="77777777" w:rsidR="00D14462" w:rsidRDefault="00D14462"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9"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0"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4"/>
  </w:num>
  <w:num w:numId="2">
    <w:abstractNumId w:val="19"/>
  </w:num>
  <w:num w:numId="3">
    <w:abstractNumId w:val="12"/>
  </w:num>
  <w:num w:numId="4">
    <w:abstractNumId w:val="17"/>
  </w:num>
  <w:num w:numId="5">
    <w:abstractNumId w:val="26"/>
  </w:num>
  <w:num w:numId="6">
    <w:abstractNumId w:val="5"/>
  </w:num>
  <w:num w:numId="7">
    <w:abstractNumId w:val="20"/>
  </w:num>
  <w:num w:numId="8">
    <w:abstractNumId w:val="30"/>
  </w:num>
  <w:num w:numId="9">
    <w:abstractNumId w:val="11"/>
  </w:num>
  <w:num w:numId="10">
    <w:abstractNumId w:val="24"/>
  </w:num>
  <w:num w:numId="11">
    <w:abstractNumId w:val="18"/>
  </w:num>
  <w:num w:numId="12">
    <w:abstractNumId w:val="22"/>
  </w:num>
  <w:num w:numId="13">
    <w:abstractNumId w:val="15"/>
  </w:num>
  <w:num w:numId="14">
    <w:abstractNumId w:val="27"/>
  </w:num>
  <w:num w:numId="15">
    <w:abstractNumId w:val="13"/>
  </w:num>
  <w:num w:numId="16">
    <w:abstractNumId w:val="7"/>
  </w:num>
  <w:num w:numId="17">
    <w:abstractNumId w:val="1"/>
  </w:num>
  <w:num w:numId="18">
    <w:abstractNumId w:val="21"/>
  </w:num>
  <w:num w:numId="19">
    <w:abstractNumId w:val="6"/>
  </w:num>
  <w:num w:numId="20">
    <w:abstractNumId w:val="8"/>
  </w:num>
  <w:num w:numId="21">
    <w:abstractNumId w:val="10"/>
  </w:num>
  <w:num w:numId="22">
    <w:abstractNumId w:val="23"/>
  </w:num>
  <w:num w:numId="23">
    <w:abstractNumId w:val="3"/>
  </w:num>
  <w:num w:numId="24">
    <w:abstractNumId w:val="16"/>
  </w:num>
  <w:num w:numId="25">
    <w:abstractNumId w:val="14"/>
  </w:num>
  <w:num w:numId="26">
    <w:abstractNumId w:val="25"/>
  </w:num>
  <w:num w:numId="27">
    <w:abstractNumId w:val="28"/>
  </w:num>
  <w:num w:numId="28">
    <w:abstractNumId w:val="0"/>
  </w:num>
  <w:num w:numId="29">
    <w:abstractNumId w:val="2"/>
  </w:num>
  <w:num w:numId="30">
    <w:abstractNumId w:val="29"/>
  </w:num>
  <w:num w:numId="31">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209DD"/>
    <w:rsid w:val="00121FF4"/>
    <w:rsid w:val="001221BB"/>
    <w:rsid w:val="00125318"/>
    <w:rsid w:val="00125EEE"/>
    <w:rsid w:val="00134C46"/>
    <w:rsid w:val="001417DA"/>
    <w:rsid w:val="00152176"/>
    <w:rsid w:val="001524BA"/>
    <w:rsid w:val="00154BB8"/>
    <w:rsid w:val="00155B36"/>
    <w:rsid w:val="00173EE2"/>
    <w:rsid w:val="0017618B"/>
    <w:rsid w:val="00182AC0"/>
    <w:rsid w:val="00183736"/>
    <w:rsid w:val="001847C7"/>
    <w:rsid w:val="00190362"/>
    <w:rsid w:val="001956B3"/>
    <w:rsid w:val="00196DE1"/>
    <w:rsid w:val="001A2419"/>
    <w:rsid w:val="001A5352"/>
    <w:rsid w:val="001A6AE3"/>
    <w:rsid w:val="001B2130"/>
    <w:rsid w:val="001C2FAD"/>
    <w:rsid w:val="001D2327"/>
    <w:rsid w:val="001D3D86"/>
    <w:rsid w:val="001D510B"/>
    <w:rsid w:val="001E382C"/>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1EA8"/>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4E4F"/>
    <w:rsid w:val="00432345"/>
    <w:rsid w:val="00436406"/>
    <w:rsid w:val="00440151"/>
    <w:rsid w:val="00442C02"/>
    <w:rsid w:val="00443BC8"/>
    <w:rsid w:val="00445CAE"/>
    <w:rsid w:val="004478D8"/>
    <w:rsid w:val="00447C61"/>
    <w:rsid w:val="00447C8E"/>
    <w:rsid w:val="004509BA"/>
    <w:rsid w:val="0045504C"/>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E8D"/>
    <w:rsid w:val="004C7044"/>
    <w:rsid w:val="004D18BE"/>
    <w:rsid w:val="004D3907"/>
    <w:rsid w:val="004D4BD3"/>
    <w:rsid w:val="004D593B"/>
    <w:rsid w:val="004E03F3"/>
    <w:rsid w:val="004E43D5"/>
    <w:rsid w:val="004E62E4"/>
    <w:rsid w:val="004E66E4"/>
    <w:rsid w:val="004F1FF9"/>
    <w:rsid w:val="004F5F3E"/>
    <w:rsid w:val="00501E7D"/>
    <w:rsid w:val="005025A0"/>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3A9B"/>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59E7"/>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DFC"/>
    <w:rsid w:val="006D2F75"/>
    <w:rsid w:val="006D4BF3"/>
    <w:rsid w:val="006E37BA"/>
    <w:rsid w:val="006E587A"/>
    <w:rsid w:val="006F213C"/>
    <w:rsid w:val="006F25ED"/>
    <w:rsid w:val="00703A77"/>
    <w:rsid w:val="00705FB8"/>
    <w:rsid w:val="00707640"/>
    <w:rsid w:val="0071236C"/>
    <w:rsid w:val="00713A7A"/>
    <w:rsid w:val="00715CCC"/>
    <w:rsid w:val="00717D14"/>
    <w:rsid w:val="00717F78"/>
    <w:rsid w:val="00720B50"/>
    <w:rsid w:val="00721E71"/>
    <w:rsid w:val="00732EEF"/>
    <w:rsid w:val="00733801"/>
    <w:rsid w:val="00733A07"/>
    <w:rsid w:val="007379FE"/>
    <w:rsid w:val="00737E68"/>
    <w:rsid w:val="00753793"/>
    <w:rsid w:val="007573C6"/>
    <w:rsid w:val="00760386"/>
    <w:rsid w:val="007608F3"/>
    <w:rsid w:val="00761C8A"/>
    <w:rsid w:val="0076689B"/>
    <w:rsid w:val="007674BB"/>
    <w:rsid w:val="0077023C"/>
    <w:rsid w:val="00771B6D"/>
    <w:rsid w:val="007750BE"/>
    <w:rsid w:val="00777C86"/>
    <w:rsid w:val="00781D9C"/>
    <w:rsid w:val="00785723"/>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17C48"/>
    <w:rsid w:val="00820B1B"/>
    <w:rsid w:val="00825688"/>
    <w:rsid w:val="008316D9"/>
    <w:rsid w:val="00831E15"/>
    <w:rsid w:val="008331E7"/>
    <w:rsid w:val="008351A1"/>
    <w:rsid w:val="0083621C"/>
    <w:rsid w:val="00844E56"/>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4CDE"/>
    <w:rsid w:val="0089164D"/>
    <w:rsid w:val="0089621A"/>
    <w:rsid w:val="00896886"/>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92514"/>
    <w:rsid w:val="009933BF"/>
    <w:rsid w:val="009958B3"/>
    <w:rsid w:val="009A05CB"/>
    <w:rsid w:val="009B0624"/>
    <w:rsid w:val="009B0DB8"/>
    <w:rsid w:val="009B2F21"/>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2DEA"/>
    <w:rsid w:val="00A838DF"/>
    <w:rsid w:val="00A9526D"/>
    <w:rsid w:val="00A95ABF"/>
    <w:rsid w:val="00A97BE3"/>
    <w:rsid w:val="00AA3647"/>
    <w:rsid w:val="00AA6A42"/>
    <w:rsid w:val="00AB1BA8"/>
    <w:rsid w:val="00AB56DE"/>
    <w:rsid w:val="00AC18E9"/>
    <w:rsid w:val="00AC45C4"/>
    <w:rsid w:val="00AC5C02"/>
    <w:rsid w:val="00AC7297"/>
    <w:rsid w:val="00AC74D6"/>
    <w:rsid w:val="00AD132D"/>
    <w:rsid w:val="00AD7204"/>
    <w:rsid w:val="00AE044D"/>
    <w:rsid w:val="00AE2439"/>
    <w:rsid w:val="00AE5783"/>
    <w:rsid w:val="00AE6CEB"/>
    <w:rsid w:val="00AF13A6"/>
    <w:rsid w:val="00AF3E44"/>
    <w:rsid w:val="00AF589C"/>
    <w:rsid w:val="00B00870"/>
    <w:rsid w:val="00B01999"/>
    <w:rsid w:val="00B02187"/>
    <w:rsid w:val="00B10087"/>
    <w:rsid w:val="00B11A63"/>
    <w:rsid w:val="00B12844"/>
    <w:rsid w:val="00B2092A"/>
    <w:rsid w:val="00B22E8A"/>
    <w:rsid w:val="00B30423"/>
    <w:rsid w:val="00B35944"/>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7DD"/>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1FC4"/>
    <w:rsid w:val="00C12397"/>
    <w:rsid w:val="00C1445B"/>
    <w:rsid w:val="00C15041"/>
    <w:rsid w:val="00C222C5"/>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4BB1"/>
    <w:rsid w:val="00E15157"/>
    <w:rsid w:val="00E21907"/>
    <w:rsid w:val="00E22F68"/>
    <w:rsid w:val="00E27564"/>
    <w:rsid w:val="00E360AF"/>
    <w:rsid w:val="00E44A73"/>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26A4"/>
    <w:rsid w:val="00EF297F"/>
    <w:rsid w:val="00F0298F"/>
    <w:rsid w:val="00F0300B"/>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23CE"/>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874CB-30D2-4131-BB2C-023B8A4E6544}">
  <ds:schemaRefs>
    <ds:schemaRef ds:uri="http://schemas.openxmlformats.org/officeDocument/2006/bibliography"/>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4786</Words>
  <Characters>27286</Characters>
  <Application>Microsoft Office Word</Application>
  <DocSecurity>0</DocSecurity>
  <Lines>227</Lines>
  <Paragraphs>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Filippo Tosato</cp:lastModifiedBy>
  <cp:revision>3</cp:revision>
  <cp:lastPrinted>2021-10-06T09:28:00Z</cp:lastPrinted>
  <dcterms:created xsi:type="dcterms:W3CDTF">2022-05-17T15:10:00Z</dcterms:created>
  <dcterms:modified xsi:type="dcterms:W3CDTF">2022-05-17T15:11:00Z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