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 xml:space="preserve">he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afc"/>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xml:space="preserve">: </w:t>
      </w:r>
      <w:proofErr w:type="spellStart"/>
      <w:r w:rsidR="002543EA" w:rsidRPr="006041CD">
        <w:rPr>
          <w:color w:val="3333FF"/>
          <w:sz w:val="20"/>
          <w:szCs w:val="20"/>
        </w:rPr>
        <w:t>gNB</w:t>
      </w:r>
      <w:proofErr w:type="spellEnd"/>
      <w:r w:rsidR="002543EA" w:rsidRPr="006041CD">
        <w:rPr>
          <w:color w:val="3333FF"/>
          <w:sz w:val="20"/>
          <w:szCs w:val="20"/>
        </w:rPr>
        <w:t>-configured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afc"/>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afc"/>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afc"/>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afc"/>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afc"/>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afc"/>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r>
        <w:rPr>
          <w:color w:val="3333FF"/>
          <w:sz w:val="20"/>
          <w:szCs w:val="20"/>
        </w:rPr>
        <w:t xml:space="preserve"> further study the following issues:</w:t>
      </w:r>
    </w:p>
    <w:p w14:paraId="3C59232E" w14:textId="5FB6B602"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afc"/>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afc"/>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 xml:space="preserve">across </w:t>
        </w:r>
        <w:proofErr w:type="spellStart"/>
        <w:r>
          <w:rPr>
            <w:color w:val="3333FF"/>
            <w:sz w:val="20"/>
            <w:szCs w:val="20"/>
          </w:rPr>
          <w:t>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roofErr w:type="spellEnd"/>
    </w:p>
    <w:p w14:paraId="39C2F524" w14:textId="53087C63" w:rsidR="00411D5F" w:rsidRPr="006041CD" w:rsidRDefault="00411D5F" w:rsidP="000022E4">
      <w:pPr>
        <w:pStyle w:val="afc"/>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afc"/>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afc"/>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afc"/>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afc"/>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afc"/>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w:t>
      </w:r>
      <w:proofErr w:type="spellStart"/>
      <w:r w:rsidR="00042C04" w:rsidRPr="006041CD">
        <w:rPr>
          <w:color w:val="3333FF"/>
          <w:sz w:val="20"/>
          <w:szCs w:val="20"/>
        </w:rPr>
        <w:t>mTRP</w:t>
      </w:r>
      <w:proofErr w:type="spellEnd"/>
      <w:r w:rsidR="00042C04" w:rsidRPr="006041CD">
        <w:rPr>
          <w:color w:val="3333FF"/>
          <w:sz w:val="20"/>
          <w:szCs w:val="20"/>
        </w:rPr>
        <w:t xml:space="preserve">,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proofErr w:type="spellStart"/>
      <w:r w:rsidR="00A95ABF" w:rsidRPr="006041CD">
        <w:rPr>
          <w:color w:val="3333FF"/>
          <w:sz w:val="20"/>
          <w:szCs w:val="20"/>
        </w:rPr>
        <w:t>gNB</w:t>
      </w:r>
      <w:proofErr w:type="spellEnd"/>
      <w:r w:rsidR="00A95ABF" w:rsidRPr="006041CD">
        <w:rPr>
          <w:color w:val="3333FF"/>
          <w:sz w:val="20"/>
          <w:szCs w:val="20"/>
        </w:rPr>
        <w:t>-</w:t>
      </w:r>
      <w:r w:rsidR="00693E9B" w:rsidRPr="006041CD">
        <w:rPr>
          <w:color w:val="3333FF"/>
          <w:sz w:val="20"/>
          <w:szCs w:val="20"/>
        </w:rPr>
        <w:t>configured via higher-layer (RRC) signaling</w:t>
      </w:r>
    </w:p>
    <w:p w14:paraId="78BF3934" w14:textId="09E39315" w:rsidR="00440151" w:rsidRPr="006041CD" w:rsidRDefault="00440151" w:rsidP="00EF297F">
      <w:pPr>
        <w:pStyle w:val="afc"/>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7A8E4C2A" w14:textId="3636E038" w:rsidR="00FC1D41" w:rsidRPr="006041CD" w:rsidRDefault="00FC1D41" w:rsidP="00EF297F">
      <w:pPr>
        <w:pStyle w:val="afc"/>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w:t>
      </w:r>
      <w:proofErr w:type="gramStart"/>
      <w:r w:rsidR="00A95ABF" w:rsidRPr="006041CD">
        <w:rPr>
          <w:color w:val="3333FF"/>
          <w:sz w:val="20"/>
          <w:szCs w:val="20"/>
        </w:rPr>
        <w:t>1,...</w:t>
      </w:r>
      <w:proofErr w:type="gramEnd"/>
      <w:r w:rsidR="00A95ABF" w:rsidRPr="006041CD">
        <w:rPr>
          <w:color w:val="3333FF"/>
          <w:sz w:val="20"/>
          <w:szCs w:val="20"/>
        </w:rPr>
        <w:t>,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85350FC" w14:textId="21D60709" w:rsidR="00A95ABF" w:rsidRPr="006041CD" w:rsidRDefault="00A95ABF" w:rsidP="00EF297F">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等线"/>
          <w:color w:val="3333FF"/>
          <w:sz w:val="20"/>
          <w:szCs w:val="20"/>
          <w:lang w:eastAsia="ko-KR"/>
        </w:rPr>
        <w:t>by using the SD basis indicators</w:t>
      </w:r>
      <w:r w:rsidR="00AD7204">
        <w:rPr>
          <w:rFonts w:eastAsia="等线"/>
          <w:color w:val="3333FF"/>
          <w:sz w:val="20"/>
          <w:szCs w:val="20"/>
          <w:lang w:eastAsia="ko-KR"/>
        </w:rPr>
        <w:t xml:space="preserve">, </w:t>
      </w:r>
      <w:del w:id="13" w:author="Eko Onggosanusi" w:date="2022-05-16T22:53:00Z">
        <w:r w:rsidR="00AD7204" w:rsidDel="002B56B6">
          <w:rPr>
            <w:rFonts w:eastAsia="等线"/>
            <w:color w:val="3333FF"/>
            <w:sz w:val="20"/>
            <w:szCs w:val="20"/>
            <w:lang w:eastAsia="ko-KR"/>
          </w:rPr>
          <w:delText xml:space="preserve">or </w:delText>
        </w:r>
      </w:del>
      <w:r w:rsidR="00AD7204">
        <w:rPr>
          <w:rFonts w:eastAsia="等线"/>
          <w:color w:val="3333FF"/>
          <w:sz w:val="20"/>
          <w:szCs w:val="20"/>
          <w:lang w:eastAsia="ko-KR"/>
        </w:rPr>
        <w:t>CRI,</w:t>
      </w:r>
      <w:r w:rsidR="009E12C8" w:rsidRPr="006041CD">
        <w:rPr>
          <w:rFonts w:eastAsia="等线"/>
          <w:color w:val="3333FF"/>
          <w:sz w:val="20"/>
          <w:szCs w:val="20"/>
          <w:lang w:eastAsia="ko-KR"/>
        </w:rPr>
        <w:t xml:space="preserve"> </w:t>
      </w:r>
      <w:del w:id="14" w:author="Eko Onggosanusi" w:date="2022-05-16T22:53:00Z">
        <w:r w:rsidR="009E12C8" w:rsidRPr="006041CD" w:rsidDel="002B56B6">
          <w:rPr>
            <w:rFonts w:eastAsia="等线"/>
            <w:color w:val="3333FF"/>
            <w:sz w:val="20"/>
            <w:szCs w:val="20"/>
            <w:lang w:eastAsia="ko-KR"/>
          </w:rPr>
          <w:delText xml:space="preserve">or with </w:delText>
        </w:r>
      </w:del>
      <w:r w:rsidR="009E12C8" w:rsidRPr="006041CD">
        <w:rPr>
          <w:rFonts w:eastAsia="等线"/>
          <w:color w:val="3333FF"/>
          <w:sz w:val="20"/>
          <w:szCs w:val="20"/>
          <w:lang w:eastAsia="ko-KR"/>
        </w:rPr>
        <w:t>a new indicator</w:t>
      </w:r>
      <w:ins w:id="15" w:author="Eko Onggosanusi" w:date="2022-05-16T22:53:00Z">
        <w:r w:rsidR="002B56B6">
          <w:rPr>
            <w:rFonts w:eastAsia="等线"/>
            <w:color w:val="3333FF"/>
            <w:sz w:val="20"/>
            <w:szCs w:val="20"/>
            <w:lang w:eastAsia="ko-KR"/>
          </w:rPr>
          <w:t>, or via an implicit mechanism</w:t>
        </w:r>
      </w:ins>
      <w:del w:id="16" w:author="Eko Onggosanusi" w:date="2022-05-16T22:53:00Z">
        <w:r w:rsidR="00AD7204" w:rsidDel="002B56B6">
          <w:rPr>
            <w:rFonts w:eastAsia="等线"/>
            <w:color w:val="3333FF"/>
            <w:sz w:val="20"/>
            <w:szCs w:val="20"/>
            <w:lang w:eastAsia="ko-KR"/>
          </w:rPr>
          <w:delText>; whether</w:delText>
        </w:r>
        <w:r w:rsidR="009E12C8" w:rsidRPr="006041CD" w:rsidDel="002B56B6">
          <w:rPr>
            <w:rFonts w:eastAsia="等线"/>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afc"/>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afc"/>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ins>
    </w:p>
    <w:p w14:paraId="3611C770" w14:textId="77777777" w:rsidR="000B55E3" w:rsidRDefault="000B55E3" w:rsidP="000B55E3">
      <w:pPr>
        <w:pStyle w:val="afc"/>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afc"/>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afc"/>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w:t>
            </w:r>
            <w:proofErr w:type="spellStart"/>
            <w:r>
              <w:rPr>
                <w:rFonts w:eastAsiaTheme="minorEastAsia"/>
                <w:bCs/>
                <w:sz w:val="18"/>
                <w:szCs w:val="18"/>
                <w:lang w:eastAsia="zh-CN"/>
              </w:rPr>
              <w:t>subbullet</w:t>
            </w:r>
            <w:proofErr w:type="spellEnd"/>
            <w:r>
              <w:rPr>
                <w:rFonts w:eastAsiaTheme="minorEastAsia"/>
                <w:bCs/>
                <w:sz w:val="18"/>
                <w:szCs w:val="18"/>
                <w:lang w:eastAsia="zh-CN"/>
              </w:rPr>
              <w:t xml:space="preserve">: reference FD basis can be only one (e.g. when </w:t>
            </w:r>
            <w:proofErr w:type="spellStart"/>
            <w:r>
              <w:rPr>
                <w:rFonts w:eastAsiaTheme="minorEastAsia"/>
                <w:bCs/>
                <w:sz w:val="18"/>
                <w:szCs w:val="18"/>
                <w:lang w:eastAsia="zh-CN"/>
              </w:rPr>
              <w:t>Wf</w:t>
            </w:r>
            <w:proofErr w:type="spellEnd"/>
            <w:r>
              <w:rPr>
                <w:rFonts w:eastAsiaTheme="minorEastAsia"/>
                <w:bCs/>
                <w:sz w:val="18"/>
                <w:szCs w:val="18"/>
                <w:lang w:eastAsia="zh-CN"/>
              </w:rPr>
              <w:t xml:space="preserve"> is joint).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afc"/>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w:t>
            </w:r>
            <w:proofErr w:type="spellStart"/>
            <w:r w:rsidRPr="00B750A3">
              <w:rPr>
                <w:rFonts w:eastAsiaTheme="minorEastAsia"/>
                <w:bCs/>
                <w:sz w:val="18"/>
                <w:szCs w:val="18"/>
                <w:lang w:eastAsia="zh-CN"/>
              </w:rPr>
              <w:t>subbullet</w:t>
            </w:r>
            <w:proofErr w:type="spellEnd"/>
            <w:r w:rsidRPr="00B750A3">
              <w:rPr>
                <w:rFonts w:eastAsiaTheme="minorEastAsia"/>
                <w:bCs/>
                <w:sz w:val="18"/>
                <w:szCs w:val="18"/>
                <w:lang w:eastAsia="zh-CN"/>
              </w:rPr>
              <w: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xml:space="preserve">. </w:t>
            </w:r>
            <w:proofErr w:type="gramStart"/>
            <w:r w:rsidR="00AE044D">
              <w:rPr>
                <w:rFonts w:eastAsiaTheme="minorEastAsia"/>
                <w:bCs/>
                <w:color w:val="3333FF"/>
                <w:sz w:val="16"/>
                <w:szCs w:val="18"/>
                <w:lang w:eastAsia="zh-CN"/>
              </w:rPr>
              <w:t>So</w:t>
            </w:r>
            <w:proofErr w:type="gramEnd"/>
            <w:r w:rsidR="00AE044D">
              <w:rPr>
                <w:rFonts w:eastAsiaTheme="minorEastAsia"/>
                <w:bCs/>
                <w:color w:val="3333FF"/>
                <w:sz w:val="16"/>
                <w:szCs w:val="18"/>
                <w:lang w:eastAsia="zh-CN"/>
              </w:rPr>
              <w:t xml:space="preserve">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 xml:space="preserve">Alt3. The UE reports CSI corresponding to K transmission </w:t>
            </w:r>
            <w:proofErr w:type="gramStart"/>
            <w:r>
              <w:rPr>
                <w:rFonts w:eastAsiaTheme="minorEastAsia"/>
                <w:color w:val="C00000"/>
                <w:sz w:val="18"/>
                <w:szCs w:val="16"/>
                <w:lang w:eastAsia="zh-CN"/>
              </w:rPr>
              <w:t>hypotheses ,</w:t>
            </w:r>
            <w:proofErr w:type="gramEnd"/>
            <w:r>
              <w:rPr>
                <w:rFonts w:eastAsiaTheme="minorEastAsia"/>
                <w:color w:val="C00000"/>
                <w:sz w:val="18"/>
                <w:szCs w:val="16"/>
                <w:lang w:eastAsia="zh-CN"/>
              </w:rPr>
              <w:t xml:space="preserve">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afc"/>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proofErr w:type="spellStart"/>
            <w:r>
              <w:rPr>
                <w:sz w:val="18"/>
                <w:szCs w:val="18"/>
                <w:lang w:eastAsia="zh-CN"/>
              </w:rPr>
              <w:t>Spreadtrum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afc"/>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afc"/>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afc"/>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afc"/>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afc"/>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 down-select from the following TRP selection/determination schemes (where N is the number of cooperating TRPs assumed in PMI reporting):</w:t>
            </w:r>
          </w:p>
          <w:p w14:paraId="60367E09" w14:textId="77777777" w:rsidR="00952845" w:rsidRPr="006041CD" w:rsidRDefault="00952845" w:rsidP="00952845">
            <w:pPr>
              <w:pStyle w:val="afc"/>
              <w:numPr>
                <w:ilvl w:val="1"/>
                <w:numId w:val="17"/>
              </w:numPr>
              <w:snapToGrid w:val="0"/>
              <w:spacing w:after="0" w:line="240" w:lineRule="auto"/>
              <w:rPr>
                <w:color w:val="3333FF"/>
                <w:sz w:val="20"/>
                <w:szCs w:val="20"/>
              </w:rPr>
            </w:pPr>
            <w:r w:rsidRPr="006041CD">
              <w:rPr>
                <w:color w:val="3333FF"/>
                <w:sz w:val="20"/>
                <w:szCs w:val="20"/>
              </w:rPr>
              <w:t xml:space="preserve">Alt1. N is </w:t>
            </w:r>
            <w:proofErr w:type="spellStart"/>
            <w:r w:rsidRPr="006041CD">
              <w:rPr>
                <w:color w:val="3333FF"/>
                <w:sz w:val="20"/>
                <w:szCs w:val="20"/>
              </w:rPr>
              <w:t>gNB</w:t>
            </w:r>
            <w:proofErr w:type="spellEnd"/>
            <w:r w:rsidRPr="006041CD">
              <w:rPr>
                <w:color w:val="3333FF"/>
                <w:sz w:val="20"/>
                <w:szCs w:val="20"/>
              </w:rPr>
              <w:t>-configured via higher-layer (RRC) signaling</w:t>
            </w:r>
          </w:p>
          <w:p w14:paraId="258E19C7"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577FC075" w14:textId="77777777" w:rsidR="00952845" w:rsidRPr="00933AB7"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afc"/>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afc"/>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w:t>
            </w:r>
            <w:proofErr w:type="gramStart"/>
            <w:r w:rsidRPr="006041CD">
              <w:rPr>
                <w:color w:val="3333FF"/>
                <w:sz w:val="20"/>
                <w:szCs w:val="20"/>
              </w:rPr>
              <w:t>1,...</w:t>
            </w:r>
            <w:proofErr w:type="gramEnd"/>
            <w:r w:rsidRPr="006041CD">
              <w:rPr>
                <w:color w:val="3333FF"/>
                <w:sz w:val="20"/>
                <w:szCs w:val="20"/>
              </w:rPr>
              <w:t>,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03E5BF71"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等线"/>
                <w:color w:val="3333FF"/>
                <w:sz w:val="20"/>
                <w:szCs w:val="20"/>
                <w:lang w:eastAsia="ko-KR"/>
              </w:rPr>
              <w:t>by using the SD basis indicators</w:t>
            </w:r>
            <w:r>
              <w:rPr>
                <w:rFonts w:eastAsia="等线"/>
                <w:color w:val="3333FF"/>
                <w:sz w:val="20"/>
                <w:szCs w:val="20"/>
                <w:lang w:eastAsia="ko-KR"/>
              </w:rPr>
              <w:t xml:space="preserve">, </w:t>
            </w:r>
            <w:del w:id="29" w:author="Eko Onggosanusi" w:date="2022-05-16T22:53:00Z">
              <w:r w:rsidDel="002B56B6">
                <w:rPr>
                  <w:rFonts w:eastAsia="等线"/>
                  <w:color w:val="3333FF"/>
                  <w:sz w:val="20"/>
                  <w:szCs w:val="20"/>
                  <w:lang w:eastAsia="ko-KR"/>
                </w:rPr>
                <w:delText xml:space="preserve">or </w:delText>
              </w:r>
            </w:del>
            <w:r>
              <w:rPr>
                <w:rFonts w:eastAsia="等线"/>
                <w:color w:val="3333FF"/>
                <w:sz w:val="20"/>
                <w:szCs w:val="20"/>
                <w:lang w:eastAsia="ko-KR"/>
              </w:rPr>
              <w:t>CRI,</w:t>
            </w:r>
            <w:r w:rsidRPr="006041CD">
              <w:rPr>
                <w:rFonts w:eastAsia="等线"/>
                <w:color w:val="3333FF"/>
                <w:sz w:val="20"/>
                <w:szCs w:val="20"/>
                <w:lang w:eastAsia="ko-KR"/>
              </w:rPr>
              <w:t xml:space="preserve"> </w:t>
            </w:r>
            <w:del w:id="30" w:author="Eko Onggosanusi" w:date="2022-05-16T22:53:00Z">
              <w:r w:rsidRPr="006041CD" w:rsidDel="002B56B6">
                <w:rPr>
                  <w:rFonts w:eastAsia="等线"/>
                  <w:color w:val="3333FF"/>
                  <w:sz w:val="20"/>
                  <w:szCs w:val="20"/>
                  <w:lang w:eastAsia="ko-KR"/>
                </w:rPr>
                <w:delText xml:space="preserve">or with </w:delText>
              </w:r>
            </w:del>
            <w:r w:rsidRPr="006041CD">
              <w:rPr>
                <w:rFonts w:eastAsia="等线"/>
                <w:color w:val="3333FF"/>
                <w:sz w:val="20"/>
                <w:szCs w:val="20"/>
                <w:lang w:eastAsia="ko-KR"/>
              </w:rPr>
              <w:t>a new indicator</w:t>
            </w:r>
            <w:ins w:id="31" w:author="Eko Onggosanusi" w:date="2022-05-16T22:53:00Z">
              <w:r>
                <w:rPr>
                  <w:rFonts w:eastAsia="等线"/>
                  <w:color w:val="3333FF"/>
                  <w:sz w:val="20"/>
                  <w:szCs w:val="20"/>
                  <w:lang w:eastAsia="ko-KR"/>
                </w:rPr>
                <w:t>, or via an implicit mechanism</w:t>
              </w:r>
            </w:ins>
            <w:del w:id="32" w:author="Eko Onggosanusi" w:date="2022-05-16T22:53:00Z">
              <w:r w:rsidDel="002B56B6">
                <w:rPr>
                  <w:rFonts w:eastAsia="等线"/>
                  <w:color w:val="3333FF"/>
                  <w:sz w:val="20"/>
                  <w:szCs w:val="20"/>
                  <w:lang w:eastAsia="ko-KR"/>
                </w:rPr>
                <w:delText>; whether</w:delText>
              </w:r>
              <w:r w:rsidRPr="006041CD" w:rsidDel="002B56B6">
                <w:rPr>
                  <w:rFonts w:eastAsia="等线"/>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afc"/>
              <w:numPr>
                <w:ilvl w:val="2"/>
                <w:numId w:val="17"/>
              </w:numPr>
              <w:snapToGrid w:val="0"/>
              <w:spacing w:after="0" w:line="240" w:lineRule="auto"/>
              <w:rPr>
                <w:strike/>
                <w:color w:val="FF0000"/>
                <w:sz w:val="20"/>
                <w:szCs w:val="20"/>
              </w:rPr>
            </w:pPr>
            <w:r w:rsidRPr="00942C7A">
              <w:rPr>
                <w:strike/>
                <w:color w:val="FF0000"/>
                <w:sz w:val="20"/>
                <w:szCs w:val="20"/>
              </w:rPr>
              <w:lastRenderedPageBreak/>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afc"/>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 xml:space="preserve">The N configured TRPs are </w:t>
            </w:r>
            <w:proofErr w:type="spellStart"/>
            <w:r w:rsidRPr="00271DDB">
              <w:rPr>
                <w:strike/>
                <w:color w:val="FF0000"/>
                <w:sz w:val="20"/>
                <w:szCs w:val="20"/>
              </w:rPr>
              <w:t>gNB</w:t>
            </w:r>
            <w:proofErr w:type="spellEnd"/>
            <w:r w:rsidRPr="00271DDB">
              <w:rPr>
                <w:strike/>
                <w:color w:val="FF0000"/>
                <w:sz w:val="20"/>
                <w:szCs w:val="20"/>
              </w:rPr>
              <w:t>-configured via higher-layer (RRC) signaling</w:t>
            </w:r>
          </w:p>
          <w:p w14:paraId="27E5D6A1"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afc"/>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40650C7A"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B8AEF9" w14:textId="32EB5B55" w:rsidR="00FD7F99" w:rsidRPr="0062527F" w:rsidRDefault="00FD7F99" w:rsidP="00FD7F99">
            <w:pPr>
              <w:widowControl w:val="0"/>
              <w:snapToGrid w:val="0"/>
              <w:rPr>
                <w:rFonts w:eastAsiaTheme="minorEastAsia"/>
                <w:b/>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afc"/>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afc"/>
              <w:numPr>
                <w:ilvl w:val="2"/>
                <w:numId w:val="17"/>
              </w:numPr>
              <w:snapToGrid w:val="0"/>
              <w:spacing w:after="0" w:line="240" w:lineRule="auto"/>
              <w:rPr>
                <w:color w:val="3333FF"/>
                <w:sz w:val="20"/>
                <w:szCs w:val="20"/>
              </w:rPr>
            </w:pPr>
            <w:r w:rsidRPr="006041CD">
              <w:rPr>
                <w:color w:val="3333FF"/>
                <w:sz w:val="20"/>
                <w:szCs w:val="20"/>
              </w:rPr>
              <w:t xml:space="preserve">The number of basis vectors: </w:t>
            </w:r>
            <w:proofErr w:type="spellStart"/>
            <w:r w:rsidRPr="006041CD">
              <w:rPr>
                <w:color w:val="3333FF"/>
                <w:sz w:val="20"/>
                <w:szCs w:val="20"/>
              </w:rPr>
              <w:t>gNB</w:t>
            </w:r>
            <w:proofErr w:type="spellEnd"/>
            <w:r w:rsidRPr="006041CD">
              <w:rPr>
                <w:color w:val="3333FF"/>
                <w:sz w:val="20"/>
                <w:szCs w:val="20"/>
              </w:rPr>
              <w:t xml:space="preserve">-configured via higher-layer signaling  </w:t>
            </w:r>
          </w:p>
          <w:p w14:paraId="150A334D" w14:textId="77777777" w:rsidR="004E03F3" w:rsidRPr="006041CD" w:rsidRDefault="004E03F3" w:rsidP="004E03F3">
            <w:pPr>
              <w:pStyle w:val="afc"/>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proofErr w:type="spellStart"/>
            <w:r w:rsidRPr="00FC5B00">
              <w:rPr>
                <w:color w:val="FF0000"/>
                <w:sz w:val="20"/>
                <w:szCs w:val="20"/>
              </w:rPr>
              <w:t>common</w:t>
            </w:r>
            <w:r w:rsidRPr="00BB5751">
              <w:rPr>
                <w:strike/>
                <w:color w:val="FF0000"/>
                <w:sz w:val="20"/>
                <w:szCs w:val="20"/>
              </w:rPr>
              <w:t>specific</w:t>
            </w:r>
            <w:proofErr w:type="spellEnd"/>
          </w:p>
          <w:p w14:paraId="435ED528" w14:textId="77777777" w:rsidR="004E03F3" w:rsidRDefault="004E03F3" w:rsidP="004E03F3">
            <w:pPr>
              <w:pStyle w:val="afc"/>
              <w:widowControl w:val="0"/>
              <w:snapToGrid w:val="0"/>
              <w:ind w:left="0"/>
              <w:rPr>
                <w:rFonts w:eastAsiaTheme="minorEastAsia"/>
                <w:sz w:val="18"/>
                <w:szCs w:val="18"/>
                <w:lang w:eastAsia="zh-CN"/>
              </w:rPr>
            </w:pPr>
          </w:p>
          <w:p w14:paraId="2824449C" w14:textId="77777777" w:rsidR="004E03F3" w:rsidRDefault="004E03F3" w:rsidP="004E03F3">
            <w:pPr>
              <w:pStyle w:val="afc"/>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afc"/>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 xml:space="preserve">For the relative offset of a reference FD basis (for structure Alt 2), to clarify the intention, it is proposed to study the indication of one FD basis offset per TRP with respect to a reference TRP (e.g. the strongest TRP) to </w:t>
            </w:r>
            <w:proofErr w:type="spellStart"/>
            <w:r>
              <w:rPr>
                <w:rFonts w:eastAsiaTheme="minorEastAsia"/>
                <w:sz w:val="18"/>
                <w:szCs w:val="18"/>
                <w:lang w:eastAsia="zh-CN"/>
              </w:rPr>
              <w:t>maximise</w:t>
            </w:r>
            <w:proofErr w:type="spellEnd"/>
            <w:r>
              <w:rPr>
                <w:rFonts w:eastAsiaTheme="minorEastAsia"/>
                <w:sz w:val="18"/>
                <w:szCs w:val="18"/>
                <w:lang w:eastAsia="zh-CN"/>
              </w:rPr>
              <w:t xml:space="preserve"> overlap between the FD basis vectors of all TRPs.</w:t>
            </w:r>
          </w:p>
          <w:p w14:paraId="5EC3C710" w14:textId="77777777" w:rsidR="004E03F3" w:rsidRPr="00472993" w:rsidRDefault="004E03F3" w:rsidP="004E03F3">
            <w:pPr>
              <w:pStyle w:val="afc"/>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del w:id="33" w:author="Eko Onggosanusi" w:date="2022-05-16T22:51:00Z">
              <w:r w:rsidRPr="006041CD" w:rsidDel="00F44F87">
                <w:rPr>
                  <w:color w:val="3333FF"/>
                  <w:sz w:val="20"/>
                  <w:szCs w:val="20"/>
                </w:rPr>
                <w:delText>I</w:delText>
              </w:r>
            </w:del>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17B890E0" w14:textId="77777777" w:rsidR="004E03F3" w:rsidRDefault="004E03F3" w:rsidP="004E03F3">
            <w:pPr>
              <w:pStyle w:val="afc"/>
              <w:snapToGrid w:val="0"/>
              <w:spacing w:after="0" w:line="240" w:lineRule="auto"/>
              <w:ind w:left="0"/>
              <w:rPr>
                <w:color w:val="3333FF"/>
                <w:sz w:val="20"/>
                <w:szCs w:val="20"/>
              </w:rPr>
            </w:pPr>
          </w:p>
          <w:p w14:paraId="1E9A8F9C" w14:textId="77777777" w:rsidR="004E03F3" w:rsidRPr="00F13570" w:rsidRDefault="004E03F3" w:rsidP="004E03F3">
            <w:pPr>
              <w:pStyle w:val="afc"/>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5639D9AA" w14:textId="2A8409EC" w:rsidR="004E03F3" w:rsidRPr="004E03F3" w:rsidRDefault="004E03F3" w:rsidP="004E03F3">
            <w:pPr>
              <w:pStyle w:val="afc"/>
              <w:numPr>
                <w:ilvl w:val="0"/>
                <w:numId w:val="30"/>
              </w:numPr>
              <w:snapToGrid w:val="0"/>
              <w:ind w:left="525"/>
              <w:rPr>
                <w:rFonts w:eastAsiaTheme="minor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tc>
      </w:tr>
      <w:tr w:rsidR="008A5CDF" w:rsidRPr="006F79C4" w14:paraId="6B57C65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08EAB0"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2021DA" w14:textId="7777777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We are generally fine with Proposal 1.E.1 and </w:t>
            </w:r>
            <w:proofErr w:type="gramStart"/>
            <w:r w:rsidRPr="008A5CDF">
              <w:rPr>
                <w:rFonts w:eastAsiaTheme="minorEastAsia"/>
                <w:bCs/>
                <w:sz w:val="18"/>
                <w:szCs w:val="18"/>
                <w:lang w:eastAsia="zh-CN"/>
              </w:rPr>
              <w:t>1.E.</w:t>
            </w:r>
            <w:proofErr w:type="gramEnd"/>
            <w:r w:rsidRPr="008A5CDF">
              <w:rPr>
                <w:rFonts w:eastAsiaTheme="minorEastAsia"/>
                <w:bCs/>
                <w:sz w:val="18"/>
                <w:szCs w:val="18"/>
                <w:lang w:eastAsia="zh-CN"/>
              </w:rPr>
              <w:t>2.</w:t>
            </w:r>
          </w:p>
          <w:p w14:paraId="5E687104" w14:textId="77777777" w:rsidR="008A5CDF" w:rsidRPr="008A5CDF" w:rsidRDefault="008A5CDF" w:rsidP="008A5CDF">
            <w:pPr>
              <w:widowControl w:val="0"/>
              <w:snapToGrid w:val="0"/>
              <w:rPr>
                <w:rFonts w:eastAsiaTheme="minorEastAsia"/>
                <w:bCs/>
                <w:sz w:val="18"/>
                <w:szCs w:val="18"/>
                <w:lang w:eastAsia="zh-CN"/>
              </w:rPr>
            </w:pPr>
          </w:p>
          <w:p w14:paraId="40BF7FB6"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
                <w:bCs/>
                <w:sz w:val="18"/>
                <w:szCs w:val="18"/>
                <w:lang w:eastAsia="zh-CN"/>
              </w:rPr>
              <w:t>Proposal 1.F:</w:t>
            </w:r>
            <w:r w:rsidRPr="008A5CDF">
              <w:rPr>
                <w:rFonts w:eastAsiaTheme="minorEastAsia"/>
                <w:bCs/>
                <w:sz w:val="18"/>
                <w:szCs w:val="18"/>
                <w:lang w:eastAsia="zh-CN"/>
              </w:rPr>
              <w:t xml:space="preserve"> Is this understanding is correct? </w:t>
            </w:r>
          </w:p>
          <w:p w14:paraId="0D9348F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1, UE reports CJT CSI for TRPs which are configured by RRC so that MTRP hypothesis is given by RRC and UE does not have flexibility to choose hypothesis.   </w:t>
            </w:r>
          </w:p>
          <w:p w14:paraId="6662785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2, UE have flexibility to choose MTRP hypothesis by reporting N and also possibility of reporting multiple hypothesis is open.</w:t>
            </w:r>
          </w:p>
          <w:p w14:paraId="6AAF177D"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3, multiple MTRP hypothesis are indicated by </w:t>
            </w:r>
            <w:proofErr w:type="spellStart"/>
            <w:r w:rsidRPr="008A5CDF">
              <w:rPr>
                <w:rFonts w:eastAsiaTheme="minorEastAsia"/>
                <w:bCs/>
                <w:sz w:val="18"/>
                <w:szCs w:val="18"/>
                <w:lang w:eastAsia="zh-CN"/>
              </w:rPr>
              <w:t>gNB</w:t>
            </w:r>
            <w:proofErr w:type="spellEnd"/>
            <w:r w:rsidRPr="008A5CDF">
              <w:rPr>
                <w:rFonts w:eastAsiaTheme="minorEastAsia"/>
                <w:bCs/>
                <w:sz w:val="18"/>
                <w:szCs w:val="18"/>
                <w:lang w:eastAsia="zh-CN"/>
              </w:rPr>
              <w:t xml:space="preserve"> and UE reports CSIs corresponding to the multiple MTRP hypothesis. UE does not have flexibility to choose hypothesis.</w:t>
            </w:r>
          </w:p>
          <w:p w14:paraId="5A25029B"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hint="eastAsia"/>
                <w:bCs/>
                <w:sz w:val="18"/>
                <w:szCs w:val="18"/>
                <w:lang w:eastAsia="zh-CN"/>
              </w:rPr>
              <w:t>Please let me know if I am missing something</w:t>
            </w:r>
            <w:r w:rsidRPr="008A5CDF">
              <w:rPr>
                <w:rFonts w:eastAsiaTheme="minorEastAsia"/>
                <w:bCs/>
                <w:sz w:val="18"/>
                <w:szCs w:val="18"/>
                <w:lang w:eastAsia="zh-CN"/>
              </w:rPr>
              <w:t>.</w:t>
            </w:r>
          </w:p>
          <w:p w14:paraId="58E1D93C" w14:textId="77777777" w:rsidR="008A5CDF" w:rsidRPr="008A5CDF" w:rsidRDefault="008A5CDF" w:rsidP="008A5CDF">
            <w:pPr>
              <w:widowControl w:val="0"/>
              <w:snapToGrid w:val="0"/>
              <w:rPr>
                <w:rFonts w:eastAsiaTheme="minorEastAsia"/>
                <w:b/>
                <w:bCs/>
                <w:sz w:val="18"/>
                <w:szCs w:val="18"/>
                <w:lang w:eastAsia="zh-CN"/>
              </w:rPr>
            </w:pPr>
          </w:p>
        </w:tc>
      </w:tr>
      <w:tr w:rsidR="00717D14" w:rsidRPr="001836EB" w14:paraId="7A867AC3"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76F57" w14:textId="5E4AED18" w:rsidR="00717D14" w:rsidRDefault="00717D14" w:rsidP="00717D14">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B7696A5" w14:textId="77777777" w:rsid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w:t>
            </w:r>
            <w:r>
              <w:rPr>
                <w:rFonts w:eastAsiaTheme="minorEastAsia"/>
                <w:bCs/>
                <w:sz w:val="18"/>
                <w:szCs w:val="18"/>
                <w:lang w:eastAsia="zh-CN"/>
              </w:rPr>
              <w:t>E.1:</w:t>
            </w:r>
          </w:p>
          <w:p w14:paraId="0F7E2B7C" w14:textId="77777777" w:rsidR="00717D14" w:rsidRPr="001836EB" w:rsidRDefault="00717D14" w:rsidP="00717D14">
            <w:pPr>
              <w:pStyle w:val="afc"/>
              <w:widowControl w:val="0"/>
              <w:numPr>
                <w:ilvl w:val="0"/>
                <w:numId w:val="31"/>
              </w:numPr>
              <w:snapToGrid w:val="0"/>
              <w:rPr>
                <w:rFonts w:eastAsiaTheme="minorEastAsia"/>
                <w:bCs/>
                <w:sz w:val="18"/>
                <w:szCs w:val="18"/>
                <w:lang w:eastAsia="zh-CN"/>
              </w:rPr>
            </w:pPr>
            <w:r>
              <w:rPr>
                <w:rFonts w:eastAsiaTheme="minorEastAsia"/>
                <w:bCs/>
                <w:color w:val="000000" w:themeColor="text1"/>
                <w:sz w:val="18"/>
                <w:szCs w:val="18"/>
                <w:lang w:eastAsia="zh-CN"/>
              </w:rPr>
              <w:t>We think the DFT basis or eigenvector basis can be used for both separate SD+FD and joint SD/FD basis, therefore, we suggest the following update.</w:t>
            </w:r>
          </w:p>
          <w:p w14:paraId="7656EB1E" w14:textId="77777777" w:rsidR="00717D14" w:rsidRPr="001836EB" w:rsidRDefault="00717D14" w:rsidP="00717D14">
            <w:pPr>
              <w:pStyle w:val="afc"/>
              <w:widowControl w:val="0"/>
              <w:snapToGrid w:val="0"/>
              <w:ind w:left="420"/>
              <w:rPr>
                <w:rFonts w:eastAsiaTheme="minorEastAsia"/>
                <w:bCs/>
                <w:sz w:val="18"/>
                <w:szCs w:val="18"/>
                <w:lang w:eastAsia="zh-CN"/>
              </w:rPr>
            </w:pPr>
            <w:r w:rsidRPr="006041CD">
              <w:rPr>
                <w:color w:val="3333FF"/>
                <w:sz w:val="20"/>
                <w:szCs w:val="20"/>
              </w:rPr>
              <w:t>Note: Basis vectors comprise SD+FD (separately, analogous to Rel-16/17</w:t>
            </w:r>
            <w:r>
              <w:rPr>
                <w:color w:val="3333FF"/>
                <w:sz w:val="20"/>
                <w:szCs w:val="20"/>
              </w:rPr>
              <w:t xml:space="preserve">, </w:t>
            </w:r>
            <w:r w:rsidRPr="001836EB">
              <w:rPr>
                <w:color w:val="FF0000"/>
                <w:sz w:val="20"/>
                <w:szCs w:val="20"/>
              </w:rPr>
              <w:t>DFT or eigenvector</w:t>
            </w:r>
            <w:r w:rsidRPr="006041CD">
              <w:rPr>
                <w:color w:val="3333FF"/>
                <w:sz w:val="20"/>
                <w:szCs w:val="20"/>
              </w:rPr>
              <w:t>) or joint-SD/FD (e.g. DFT or eigenvector) depending on the down-selected codebook structure</w:t>
            </w:r>
          </w:p>
          <w:p w14:paraId="7F86CB24" w14:textId="77777777" w:rsidR="00717D14" w:rsidRPr="0040420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1.E.2:</w:t>
            </w:r>
          </w:p>
          <w:p w14:paraId="712C1DFC" w14:textId="77777777" w:rsidR="00717D14" w:rsidRDefault="00717D14" w:rsidP="00717D14">
            <w:pPr>
              <w:pStyle w:val="afc"/>
              <w:widowControl w:val="0"/>
              <w:numPr>
                <w:ilvl w:val="0"/>
                <w:numId w:val="31"/>
              </w:numPr>
              <w:snapToGrid w:val="0"/>
              <w:rPr>
                <w:rFonts w:eastAsiaTheme="minorEastAsia"/>
                <w:bCs/>
                <w:sz w:val="18"/>
                <w:szCs w:val="18"/>
                <w:lang w:eastAsia="zh-CN"/>
              </w:rPr>
            </w:pPr>
            <w:r>
              <w:rPr>
                <w:rFonts w:eastAsiaTheme="minorEastAsia"/>
                <w:bCs/>
                <w:sz w:val="18"/>
                <w:szCs w:val="18"/>
                <w:lang w:eastAsia="zh-CN"/>
              </w:rPr>
              <w:lastRenderedPageBreak/>
              <w:t xml:space="preserve">There may be propagation difference between different TRPs, to compensate such delays, UE reporting of delay difference between signals from multi-TRPs would be helpful.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it for further study.</w:t>
            </w:r>
          </w:p>
          <w:p w14:paraId="44873AC4" w14:textId="77777777" w:rsidR="00717D14" w:rsidRDefault="00717D14" w:rsidP="00717D14">
            <w:pPr>
              <w:snapToGrid w:val="0"/>
              <w:ind w:leftChars="200" w:left="48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r>
              <w:rPr>
                <w:color w:val="3333FF"/>
                <w:sz w:val="20"/>
                <w:szCs w:val="20"/>
              </w:rPr>
              <w:t xml:space="preserve"> further study the following issues:</w:t>
            </w:r>
          </w:p>
          <w:p w14:paraId="12E6528A" w14:textId="77777777" w:rsidR="00717D14" w:rsidRPr="000022E4" w:rsidRDefault="00717D14" w:rsidP="00717D14">
            <w:pPr>
              <w:pStyle w:val="afc"/>
              <w:numPr>
                <w:ilvl w:val="0"/>
                <w:numId w:val="31"/>
              </w:numPr>
              <w:snapToGrid w:val="0"/>
              <w:spacing w:after="0" w:line="240" w:lineRule="auto"/>
              <w:ind w:leftChars="200" w:left="900"/>
              <w:rPr>
                <w:color w:val="3333FF"/>
                <w:sz w:val="20"/>
                <w:szCs w:val="20"/>
              </w:rPr>
            </w:pPr>
            <w:r w:rsidRPr="000022E4">
              <w:rPr>
                <w:color w:val="3333FF"/>
                <w:sz w:val="20"/>
                <w:szCs w:val="20"/>
              </w:rPr>
              <w:t>The need for the following additional parameters:</w:t>
            </w:r>
          </w:p>
          <w:p w14:paraId="28F929BD" w14:textId="77777777" w:rsidR="00717D14" w:rsidRDefault="00717D14" w:rsidP="00717D14">
            <w:pPr>
              <w:pStyle w:val="afc"/>
              <w:numPr>
                <w:ilvl w:val="1"/>
                <w:numId w:val="31"/>
              </w:numPr>
              <w:snapToGrid w:val="0"/>
              <w:spacing w:after="0" w:line="240" w:lineRule="auto"/>
              <w:ind w:leftChars="375" w:left="1320"/>
              <w:rPr>
                <w:color w:val="3333FF"/>
                <w:sz w:val="20"/>
                <w:szCs w:val="20"/>
              </w:rPr>
            </w:pPr>
            <w:r>
              <w:rPr>
                <w:color w:val="3333FF"/>
                <w:sz w:val="20"/>
                <w:szCs w:val="20"/>
              </w:rPr>
              <w:t>…</w:t>
            </w:r>
          </w:p>
          <w:p w14:paraId="79C2F493" w14:textId="77777777" w:rsidR="00717D14" w:rsidRPr="001340F3" w:rsidRDefault="00717D14" w:rsidP="00717D14">
            <w:pPr>
              <w:pStyle w:val="afc"/>
              <w:numPr>
                <w:ilvl w:val="1"/>
                <w:numId w:val="31"/>
              </w:numPr>
              <w:snapToGrid w:val="0"/>
              <w:spacing w:after="0" w:line="240" w:lineRule="auto"/>
              <w:ind w:leftChars="375" w:left="1320"/>
              <w:rPr>
                <w:color w:val="FF0000"/>
                <w:sz w:val="20"/>
                <w:szCs w:val="20"/>
              </w:rPr>
            </w:pPr>
            <w:r w:rsidRPr="001340F3">
              <w:rPr>
                <w:color w:val="FF0000"/>
                <w:sz w:val="20"/>
                <w:szCs w:val="20"/>
              </w:rPr>
              <w:t>Delay difference of multiple TRPs</w:t>
            </w:r>
          </w:p>
          <w:p w14:paraId="472D9F17" w14:textId="77777777" w:rsidR="00717D14" w:rsidRPr="00AF2106" w:rsidRDefault="00717D14" w:rsidP="00717D14">
            <w:pPr>
              <w:widowControl w:val="0"/>
              <w:snapToGrid w:val="0"/>
              <w:rPr>
                <w:rFonts w:eastAsiaTheme="minorEastAsia"/>
                <w:bCs/>
                <w:sz w:val="18"/>
                <w:szCs w:val="18"/>
                <w:lang w:eastAsia="zh-CN"/>
              </w:rPr>
            </w:pPr>
            <w:r w:rsidRPr="00AF2106">
              <w:rPr>
                <w:rFonts w:eastAsiaTheme="minorEastAsia" w:hint="eastAsia"/>
                <w:bCs/>
                <w:sz w:val="18"/>
                <w:szCs w:val="18"/>
                <w:lang w:eastAsia="zh-CN"/>
              </w:rPr>
              <w:t>Proposal 1.F</w:t>
            </w:r>
          </w:p>
          <w:p w14:paraId="3C3D2094" w14:textId="77777777" w:rsidR="00717D14" w:rsidRDefault="00717D14" w:rsidP="00717D14">
            <w:pPr>
              <w:pStyle w:val="afc"/>
              <w:widowControl w:val="0"/>
              <w:numPr>
                <w:ilvl w:val="0"/>
                <w:numId w:val="31"/>
              </w:numPr>
              <w:snapToGrid w:val="0"/>
              <w:rPr>
                <w:rFonts w:eastAsiaTheme="minorEastAsia"/>
                <w:bCs/>
                <w:sz w:val="18"/>
                <w:szCs w:val="18"/>
                <w:lang w:eastAsia="zh-CN"/>
              </w:rPr>
            </w:pPr>
            <w:r>
              <w:rPr>
                <w:rFonts w:eastAsiaTheme="minorEastAsia" w:hint="eastAsia"/>
                <w:bCs/>
                <w:sz w:val="18"/>
                <w:szCs w:val="18"/>
                <w:lang w:eastAsia="zh-CN"/>
              </w:rPr>
              <w:t>For Alt.2, the selection of TRP can be via the selected number of NZC, for example, if #NZC for a TRP is 0</w:t>
            </w:r>
            <w:r>
              <w:rPr>
                <w:rFonts w:eastAsiaTheme="minorEastAsia"/>
                <w:bCs/>
                <w:sz w:val="18"/>
                <w:szCs w:val="18"/>
                <w:lang w:eastAsia="zh-CN"/>
              </w:rPr>
              <w:t>, then it means the TRP is not selected and not reported.</w:t>
            </w:r>
          </w:p>
          <w:p w14:paraId="1017A4D6" w14:textId="77777777" w:rsidR="00717D14" w:rsidRPr="006041CD" w:rsidRDefault="00717D14" w:rsidP="00717D14">
            <w:pPr>
              <w:pStyle w:val="afc"/>
              <w:numPr>
                <w:ilvl w:val="1"/>
                <w:numId w:val="31"/>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w:t>
            </w:r>
            <w:proofErr w:type="gramStart"/>
            <w:r w:rsidRPr="006041CD">
              <w:rPr>
                <w:color w:val="3333FF"/>
                <w:sz w:val="20"/>
                <w:szCs w:val="20"/>
              </w:rPr>
              <w:t>1,...</w:t>
            </w:r>
            <w:proofErr w:type="gramEnd"/>
            <w:r w:rsidRPr="006041CD">
              <w:rPr>
                <w:color w:val="3333FF"/>
                <w:sz w:val="20"/>
                <w:szCs w:val="20"/>
              </w:rPr>
              <w:t>, N</w:t>
            </w:r>
            <w:r w:rsidRPr="006041CD">
              <w:rPr>
                <w:color w:val="3333FF"/>
                <w:sz w:val="20"/>
                <w:szCs w:val="20"/>
                <w:vertAlign w:val="subscript"/>
              </w:rPr>
              <w:t>TRP</w:t>
            </w:r>
            <w:r w:rsidRPr="006041CD">
              <w:rPr>
                <w:color w:val="3333FF"/>
                <w:sz w:val="20"/>
                <w:szCs w:val="20"/>
              </w:rPr>
              <w:t xml:space="preserve">} </w:t>
            </w:r>
          </w:p>
          <w:p w14:paraId="761B5BC3" w14:textId="77777777" w:rsidR="00717D14" w:rsidRDefault="00717D14" w:rsidP="00717D14">
            <w:pPr>
              <w:pStyle w:val="afc"/>
              <w:numPr>
                <w:ilvl w:val="2"/>
                <w:numId w:val="31"/>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29C469F" w14:textId="77777777" w:rsidR="00717D14" w:rsidRPr="00663422" w:rsidRDefault="00717D14" w:rsidP="00717D14">
            <w:pPr>
              <w:pStyle w:val="afc"/>
              <w:numPr>
                <w:ilvl w:val="2"/>
                <w:numId w:val="31"/>
              </w:numPr>
              <w:snapToGrid w:val="0"/>
              <w:spacing w:after="0" w:line="240" w:lineRule="auto"/>
              <w:rPr>
                <w:color w:val="3333FF"/>
                <w:sz w:val="20"/>
                <w:szCs w:val="20"/>
              </w:rPr>
            </w:pPr>
            <w:r w:rsidRPr="00663422">
              <w:rPr>
                <w:color w:val="3333FF"/>
                <w:sz w:val="20"/>
                <w:szCs w:val="20"/>
              </w:rPr>
              <w:t>In this case, the selection of N out of N</w:t>
            </w:r>
            <w:r w:rsidRPr="00663422">
              <w:rPr>
                <w:color w:val="3333FF"/>
                <w:sz w:val="20"/>
                <w:szCs w:val="20"/>
                <w:vertAlign w:val="subscript"/>
              </w:rPr>
              <w:t>TRP</w:t>
            </w:r>
            <w:r w:rsidRPr="00663422">
              <w:rPr>
                <w:color w:val="3333FF"/>
                <w:sz w:val="20"/>
                <w:szCs w:val="20"/>
              </w:rPr>
              <w:t xml:space="preserve"> TRPs is also reported (FFS: whether </w:t>
            </w:r>
            <w:r w:rsidRPr="00663422">
              <w:rPr>
                <w:rFonts w:eastAsia="等线"/>
                <w:color w:val="3333FF"/>
                <w:sz w:val="20"/>
                <w:szCs w:val="20"/>
                <w:lang w:eastAsia="ko-KR"/>
              </w:rPr>
              <w:t>by using the SD basis indicators, CRI, a new indicator, or via an implicit mechanism</w:t>
            </w:r>
            <w:r>
              <w:rPr>
                <w:rFonts w:eastAsia="等线"/>
                <w:color w:val="3333FF"/>
                <w:sz w:val="20"/>
                <w:szCs w:val="20"/>
                <w:lang w:eastAsia="ko-KR"/>
              </w:rPr>
              <w:t xml:space="preserve">, </w:t>
            </w:r>
            <w:r w:rsidRPr="00663422">
              <w:rPr>
                <w:rFonts w:eastAsia="等线"/>
                <w:color w:val="FF0000"/>
                <w:sz w:val="20"/>
                <w:szCs w:val="20"/>
                <w:lang w:eastAsia="ko-KR"/>
              </w:rPr>
              <w:t>or number of non-zero coefficients of W2</w:t>
            </w:r>
            <w:r w:rsidRPr="00663422">
              <w:rPr>
                <w:color w:val="3333FF"/>
                <w:sz w:val="20"/>
                <w:szCs w:val="20"/>
              </w:rPr>
              <w:t>)</w:t>
            </w:r>
          </w:p>
          <w:p w14:paraId="36446FEC" w14:textId="104E0221" w:rsidR="00717D14" w:rsidRP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 xml:space="preserve">For the new Alt3, </w:t>
            </w:r>
            <w:r>
              <w:rPr>
                <w:rFonts w:eastAsiaTheme="minorEastAsia"/>
                <w:bCs/>
                <w:sz w:val="18"/>
                <w:szCs w:val="18"/>
                <w:lang w:eastAsia="zh-CN"/>
              </w:rPr>
              <w:t>I</w:t>
            </w:r>
            <w:r>
              <w:rPr>
                <w:rFonts w:eastAsiaTheme="minorEastAsia" w:hint="eastAsia"/>
                <w:bCs/>
                <w:sz w:val="18"/>
                <w:szCs w:val="18"/>
                <w:lang w:eastAsia="zh-CN"/>
              </w:rPr>
              <w:t xml:space="preserve"> </w:t>
            </w:r>
            <w:r>
              <w:rPr>
                <w:rFonts w:eastAsiaTheme="minorEastAsia"/>
                <w:bCs/>
                <w:sz w:val="18"/>
                <w:szCs w:val="18"/>
                <w:lang w:eastAsia="zh-CN"/>
              </w:rPr>
              <w:t xml:space="preserve">suppose the K should be </w:t>
            </w:r>
            <w:r w:rsidRPr="00663422">
              <w:rPr>
                <w:rFonts w:eastAsiaTheme="minorEastAsia" w:hint="eastAsia"/>
                <w:bCs/>
                <w:sz w:val="18"/>
                <w:szCs w:val="18"/>
                <w:lang w:eastAsia="zh-CN"/>
              </w:rPr>
              <w:t xml:space="preserve">1&lt; K </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-1</w:t>
            </w:r>
            <w:r>
              <w:rPr>
                <w:rFonts w:eastAsiaTheme="minorEastAsia"/>
                <w:bCs/>
                <w:sz w:val="18"/>
                <w:szCs w:val="18"/>
                <w:lang w:eastAsia="zh-CN"/>
              </w:rPr>
              <w:t>. This may bring too much complexity for CJT, since the number of cooperating TRPs would be larger than that of NCJT, UE has to perform lots of operations, such as SVD composition, to different combinations of channels, which significantly increases UE complexity. If receiver side information feedback by per-RX reporting, then UE just measure the channel, and projects it to SD and FD basis. The SVD decomposition of channel can be avoided, and processes for different combinations of channels can also be avoided. In this way, the UE complexity can be significantly reduced.</w:t>
            </w:r>
          </w:p>
        </w:tc>
      </w:tr>
      <w:tr w:rsidR="006659E7" w:rsidRPr="001836EB" w14:paraId="548CB87F"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139CF3" w14:textId="7A25EF15" w:rsidR="006659E7" w:rsidRDefault="006659E7" w:rsidP="00717D14">
            <w:pPr>
              <w:widowControl w:val="0"/>
              <w:snapToGrid w:val="0"/>
              <w:rPr>
                <w:sz w:val="18"/>
                <w:szCs w:val="18"/>
                <w:lang w:eastAsia="zh-CN"/>
              </w:rPr>
            </w:pPr>
            <w:r>
              <w:rPr>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69354D" w14:textId="329646DB"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We are generally ok with </w:t>
            </w:r>
            <w:r w:rsidRPr="008A5CDF">
              <w:rPr>
                <w:rFonts w:eastAsiaTheme="minorEastAsia"/>
                <w:bCs/>
                <w:sz w:val="18"/>
                <w:szCs w:val="18"/>
                <w:lang w:eastAsia="zh-CN"/>
              </w:rPr>
              <w:t xml:space="preserve">Proposal 1.E.1 and </w:t>
            </w:r>
            <w:r>
              <w:rPr>
                <w:rFonts w:eastAsiaTheme="minorEastAsia"/>
                <w:bCs/>
                <w:sz w:val="18"/>
                <w:szCs w:val="18"/>
                <w:lang w:eastAsia="zh-CN"/>
              </w:rPr>
              <w:t xml:space="preserve">Proposal </w:t>
            </w:r>
            <w:proofErr w:type="gramStart"/>
            <w:r w:rsidRPr="008A5CDF">
              <w:rPr>
                <w:rFonts w:eastAsiaTheme="minorEastAsia"/>
                <w:bCs/>
                <w:sz w:val="18"/>
                <w:szCs w:val="18"/>
                <w:lang w:eastAsia="zh-CN"/>
              </w:rPr>
              <w:t>1.E.</w:t>
            </w:r>
            <w:proofErr w:type="gramEnd"/>
            <w:r w:rsidRPr="008A5CDF">
              <w:rPr>
                <w:rFonts w:eastAsiaTheme="minorEastAsia"/>
                <w:bCs/>
                <w:sz w:val="18"/>
                <w:szCs w:val="18"/>
                <w:lang w:eastAsia="zh-CN"/>
              </w:rPr>
              <w:t>2</w:t>
            </w:r>
            <w:r w:rsidR="001E382C">
              <w:rPr>
                <w:rFonts w:eastAsiaTheme="minorEastAsia"/>
                <w:bCs/>
                <w:sz w:val="18"/>
                <w:szCs w:val="18"/>
                <w:lang w:eastAsia="zh-CN"/>
              </w:rPr>
              <w:t>.</w:t>
            </w:r>
          </w:p>
          <w:p w14:paraId="04776C6B" w14:textId="77777777"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For </w:t>
            </w:r>
            <w:r w:rsidR="001E382C">
              <w:rPr>
                <w:rFonts w:eastAsiaTheme="minorEastAsia"/>
                <w:bCs/>
                <w:sz w:val="18"/>
                <w:szCs w:val="18"/>
                <w:lang w:eastAsia="zh-CN"/>
              </w:rPr>
              <w:t xml:space="preserve">Proposal </w:t>
            </w:r>
            <w:r w:rsidR="001E382C" w:rsidRPr="008A5CDF">
              <w:rPr>
                <w:rFonts w:eastAsiaTheme="minorEastAsia"/>
                <w:bCs/>
                <w:sz w:val="18"/>
                <w:szCs w:val="18"/>
                <w:lang w:eastAsia="zh-CN"/>
              </w:rPr>
              <w:t>1.</w:t>
            </w:r>
            <w:r w:rsidR="001E382C">
              <w:rPr>
                <w:rFonts w:eastAsiaTheme="minorEastAsia"/>
                <w:bCs/>
                <w:sz w:val="18"/>
                <w:szCs w:val="18"/>
                <w:lang w:eastAsia="zh-CN"/>
              </w:rPr>
              <w:t xml:space="preserve">F, we think the difference between Alt 2 and Alt 3 is that the N in Alt 2 is selected by UE while the K </w:t>
            </w:r>
            <w:r w:rsidR="001E382C" w:rsidRPr="001E382C">
              <w:rPr>
                <w:rFonts w:eastAsiaTheme="minorEastAsia"/>
                <w:bCs/>
                <w:sz w:val="18"/>
                <w:szCs w:val="18"/>
                <w:lang w:eastAsia="zh-CN"/>
              </w:rPr>
              <w:t>hypotheses</w:t>
            </w:r>
            <w:r w:rsidR="001E382C">
              <w:rPr>
                <w:rFonts w:eastAsiaTheme="minorEastAsia"/>
                <w:bCs/>
                <w:sz w:val="18"/>
                <w:szCs w:val="18"/>
                <w:lang w:eastAsia="zh-CN"/>
              </w:rPr>
              <w:t xml:space="preserve"> in Alt 3 is selected by </w:t>
            </w:r>
            <w:proofErr w:type="spellStart"/>
            <w:r w:rsidR="001E382C">
              <w:rPr>
                <w:rFonts w:eastAsiaTheme="minorEastAsia"/>
                <w:bCs/>
                <w:sz w:val="18"/>
                <w:szCs w:val="18"/>
                <w:lang w:eastAsia="zh-CN"/>
              </w:rPr>
              <w:t>gNB</w:t>
            </w:r>
            <w:proofErr w:type="spellEnd"/>
            <w:r w:rsidR="001E382C">
              <w:rPr>
                <w:rFonts w:eastAsiaTheme="minorEastAsia"/>
                <w:bCs/>
                <w:sz w:val="18"/>
                <w:szCs w:val="18"/>
                <w:lang w:eastAsia="zh-CN"/>
              </w:rPr>
              <w:t xml:space="preserve">. If our understanding is not correct, </w:t>
            </w:r>
            <w:r w:rsidR="001E382C" w:rsidRPr="001E382C">
              <w:rPr>
                <w:rFonts w:eastAsiaTheme="minorEastAsia"/>
                <w:bCs/>
                <w:sz w:val="18"/>
                <w:szCs w:val="18"/>
                <w:lang w:eastAsia="zh-CN"/>
              </w:rPr>
              <w:t xml:space="preserve">Alt 3 seems </w:t>
            </w:r>
            <w:r w:rsidR="001E382C">
              <w:rPr>
                <w:rFonts w:eastAsiaTheme="minorEastAsia"/>
                <w:bCs/>
                <w:sz w:val="18"/>
                <w:szCs w:val="18"/>
                <w:lang w:eastAsia="zh-CN"/>
              </w:rPr>
              <w:t xml:space="preserve">a special case of </w:t>
            </w:r>
            <w:r w:rsidR="001E382C" w:rsidRPr="001E382C">
              <w:rPr>
                <w:rFonts w:eastAsiaTheme="minorEastAsia"/>
                <w:bCs/>
                <w:sz w:val="18"/>
                <w:szCs w:val="18"/>
                <w:lang w:eastAsia="zh-CN"/>
              </w:rPr>
              <w:t>Alt 2.</w:t>
            </w:r>
          </w:p>
          <w:p w14:paraId="4C78E241" w14:textId="7C421CE0" w:rsidR="001E382C" w:rsidRDefault="001E382C" w:rsidP="00717D14">
            <w:pPr>
              <w:widowControl w:val="0"/>
              <w:snapToGrid w:val="0"/>
              <w:rPr>
                <w:rFonts w:eastAsiaTheme="minorEastAsia"/>
                <w:bCs/>
                <w:sz w:val="18"/>
                <w:szCs w:val="18"/>
                <w:lang w:eastAsia="zh-CN"/>
              </w:rPr>
            </w:pPr>
            <w:r>
              <w:rPr>
                <w:rFonts w:eastAsiaTheme="minorEastAsia"/>
                <w:bCs/>
                <w:sz w:val="18"/>
                <w:szCs w:val="18"/>
                <w:lang w:eastAsia="zh-CN"/>
              </w:rPr>
              <w:t>Besides, I suppose the K in Alt3 should be 1&lt;K</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w:t>
            </w:r>
            <w:r>
              <w:rPr>
                <w:rFonts w:eastAsiaTheme="minorEastAsia"/>
                <w:bCs/>
                <w:sz w:val="18"/>
                <w:szCs w:val="18"/>
                <w:lang w:eastAsia="zh-CN"/>
              </w:rPr>
              <w:t>1, which seems to be what Lenovo suggested.</w:t>
            </w:r>
          </w:p>
        </w:tc>
      </w:tr>
      <w:tr w:rsidR="00362DB2" w:rsidRPr="008F6EBE" w14:paraId="067DC219"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CA9831" w14:textId="77777777" w:rsidR="00362DB2" w:rsidRDefault="00362DB2" w:rsidP="00362DB2">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3D6BA9" w14:textId="35E92FF9" w:rsidR="00362DB2" w:rsidRDefault="00362DB2" w:rsidP="00362DB2">
            <w:pPr>
              <w:snapToGrid w:val="0"/>
              <w:rPr>
                <w:rFonts w:eastAsiaTheme="minorEastAsia"/>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 xml:space="preserve">roposal 1.E.1: </w:t>
            </w:r>
            <w:r w:rsidRPr="00946D90">
              <w:rPr>
                <w:rFonts w:eastAsiaTheme="minorEastAsia"/>
                <w:bCs/>
                <w:color w:val="000000" w:themeColor="text1"/>
                <w:sz w:val="18"/>
                <w:szCs w:val="18"/>
                <w:lang w:eastAsia="zh-CN"/>
              </w:rPr>
              <w:t>Support</w:t>
            </w:r>
            <w:r>
              <w:rPr>
                <w:rFonts w:eastAsiaTheme="minorEastAsia"/>
                <w:bCs/>
                <w:color w:val="000000" w:themeColor="text1"/>
                <w:sz w:val="18"/>
                <w:szCs w:val="18"/>
                <w:lang w:eastAsia="zh-CN"/>
              </w:rPr>
              <w:t xml:space="preserve"> with following editorial corrections as Nokia pointed out</w:t>
            </w:r>
            <w:r w:rsidRPr="00946D90">
              <w:rPr>
                <w:rFonts w:eastAsiaTheme="minorEastAsia"/>
                <w:bCs/>
                <w:color w:val="000000" w:themeColor="text1"/>
                <w:sz w:val="18"/>
                <w:szCs w:val="18"/>
                <w:lang w:eastAsia="zh-CN"/>
              </w:rPr>
              <w:t>.</w:t>
            </w:r>
          </w:p>
          <w:p w14:paraId="77A3024C" w14:textId="71465200" w:rsidR="00362DB2" w:rsidRPr="006041CD" w:rsidRDefault="00362DB2" w:rsidP="00362DB2">
            <w:pPr>
              <w:pStyle w:val="afc"/>
              <w:numPr>
                <w:ilvl w:val="3"/>
                <w:numId w:val="17"/>
              </w:numPr>
              <w:snapToGrid w:val="0"/>
              <w:spacing w:after="0" w:line="240" w:lineRule="auto"/>
              <w:rPr>
                <w:color w:val="3333FF"/>
                <w:sz w:val="20"/>
                <w:szCs w:val="20"/>
              </w:rPr>
            </w:pPr>
            <w:r w:rsidRPr="006041CD">
              <w:rPr>
                <w:color w:val="3333FF"/>
                <w:sz w:val="20"/>
                <w:szCs w:val="20"/>
              </w:rPr>
              <w:t xml:space="preserve">FFS: Whether it is </w:t>
            </w:r>
            <w:r w:rsidRPr="00362DB2">
              <w:rPr>
                <w:strike/>
                <w:color w:val="FF0000"/>
                <w:sz w:val="20"/>
                <w:szCs w:val="20"/>
              </w:rPr>
              <w:t xml:space="preserve">per </w:t>
            </w:r>
            <w:r w:rsidRPr="006041CD">
              <w:rPr>
                <w:color w:val="3333FF"/>
                <w:sz w:val="20"/>
                <w:szCs w:val="20"/>
              </w:rPr>
              <w:t>layer</w:t>
            </w:r>
            <w:r w:rsidRPr="00362DB2">
              <w:rPr>
                <w:color w:val="FF0000"/>
                <w:sz w:val="20"/>
                <w:szCs w:val="20"/>
              </w:rPr>
              <w:t>-common</w:t>
            </w:r>
            <w:r w:rsidRPr="006041CD">
              <w:rPr>
                <w:color w:val="3333FF"/>
                <w:sz w:val="20"/>
                <w:szCs w:val="20"/>
              </w:rPr>
              <w:t xml:space="preserve"> or layer-specific</w:t>
            </w:r>
          </w:p>
          <w:p w14:paraId="65B34169" w14:textId="77777777" w:rsidR="00362DB2" w:rsidRPr="00362DB2" w:rsidRDefault="00362DB2" w:rsidP="00362DB2">
            <w:pPr>
              <w:snapToGrid w:val="0"/>
              <w:rPr>
                <w:rFonts w:eastAsiaTheme="minorEastAsia" w:hint="eastAsia"/>
                <w:bCs/>
                <w:color w:val="000000" w:themeColor="text1"/>
                <w:sz w:val="18"/>
                <w:szCs w:val="18"/>
                <w:lang w:eastAsia="zh-CN"/>
              </w:rPr>
            </w:pPr>
          </w:p>
          <w:p w14:paraId="76D3BDAF" w14:textId="77777777" w:rsidR="00362DB2" w:rsidRDefault="00362DB2" w:rsidP="00362DB2">
            <w:pPr>
              <w:snapToGrid w:val="0"/>
              <w:rPr>
                <w:rFonts w:eastAsiaTheme="minorEastAsia"/>
                <w:b/>
                <w:bCs/>
                <w:color w:val="000000" w:themeColor="text1"/>
                <w:sz w:val="18"/>
                <w:szCs w:val="18"/>
                <w:lang w:eastAsia="zh-CN"/>
              </w:rPr>
            </w:pPr>
            <w:r w:rsidRPr="00946D90">
              <w:rPr>
                <w:rFonts w:eastAsiaTheme="minorEastAsia"/>
                <w:b/>
                <w:bCs/>
                <w:color w:val="000000" w:themeColor="text1"/>
                <w:sz w:val="18"/>
                <w:szCs w:val="18"/>
                <w:lang w:eastAsia="zh-CN"/>
              </w:rPr>
              <w:t>Proposal 1.E.2:</w:t>
            </w:r>
            <w:r>
              <w:rPr>
                <w:rFonts w:eastAsiaTheme="minorEastAsia"/>
                <w:b/>
                <w:bCs/>
                <w:color w:val="000000" w:themeColor="text1"/>
                <w:sz w:val="18"/>
                <w:szCs w:val="18"/>
                <w:lang w:eastAsia="zh-CN"/>
              </w:rPr>
              <w:t xml:space="preserve"> </w:t>
            </w:r>
          </w:p>
          <w:p w14:paraId="3420E147" w14:textId="77777777" w:rsidR="00362DB2"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946D90">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1</w:t>
            </w:r>
            <w:r w:rsidRPr="00946D90">
              <w:rPr>
                <w:rFonts w:eastAsiaTheme="minorEastAsia"/>
                <w:bCs/>
                <w:color w:val="000000" w:themeColor="text1"/>
                <w:sz w:val="18"/>
                <w:szCs w:val="18"/>
                <w:vertAlign w:val="superscript"/>
                <w:lang w:eastAsia="zh-CN"/>
              </w:rPr>
              <w:t>st</w:t>
            </w:r>
            <w:r>
              <w:rPr>
                <w:rFonts w:eastAsiaTheme="minorEastAsia"/>
                <w:bCs/>
                <w:color w:val="000000" w:themeColor="text1"/>
                <w:sz w:val="18"/>
                <w:szCs w:val="18"/>
                <w:lang w:eastAsia="zh-CN"/>
              </w:rPr>
              <w:t xml:space="preserve"> bullet, we are not sure whether “i</w:t>
            </w:r>
            <w:r w:rsidRPr="00946D90">
              <w:rPr>
                <w:rFonts w:eastAsiaTheme="minorEastAsia"/>
                <w:bCs/>
                <w:color w:val="000000" w:themeColor="text1"/>
                <w:sz w:val="18"/>
                <w:szCs w:val="18"/>
                <w:lang w:eastAsia="zh-CN"/>
              </w:rPr>
              <w:t>ndication of relative offset of reference FD basis across all</w:t>
            </w:r>
            <w:r>
              <w:rPr>
                <w:rFonts w:eastAsiaTheme="minorEastAsia"/>
                <w:bCs/>
                <w:color w:val="000000" w:themeColor="text1"/>
                <w:sz w:val="18"/>
                <w:szCs w:val="18"/>
                <w:lang w:eastAsia="zh-CN"/>
              </w:rPr>
              <w:t xml:space="preserve"> </w:t>
            </w:r>
            <w:r w:rsidRPr="00946D90">
              <w:rPr>
                <w:rFonts w:eastAsiaTheme="minorEastAsia"/>
                <w:bCs/>
                <w:color w:val="000000" w:themeColor="text1"/>
                <w:sz w:val="18"/>
                <w:szCs w:val="18"/>
                <w:lang w:eastAsia="zh-CN"/>
              </w:rPr>
              <w:t>per TRPs</w:t>
            </w:r>
            <w:r>
              <w:rPr>
                <w:rFonts w:eastAsiaTheme="minorEastAsia"/>
                <w:bCs/>
                <w:color w:val="000000" w:themeColor="text1"/>
                <w:sz w:val="18"/>
                <w:szCs w:val="18"/>
                <w:lang w:eastAsia="zh-CN"/>
              </w:rPr>
              <w:t>” only applies for structure Alt2.</w:t>
            </w:r>
          </w:p>
          <w:p w14:paraId="6C6F40A0" w14:textId="77777777" w:rsidR="00362DB2" w:rsidRPr="00946D90" w:rsidRDefault="00362DB2" w:rsidP="00362DB2">
            <w:pPr>
              <w:snapToGrid w:val="0"/>
              <w:rPr>
                <w:rFonts w:eastAsiaTheme="minorEastAsia" w:hint="eastAsia"/>
                <w:bCs/>
                <w:color w:val="000000" w:themeColor="text1"/>
                <w:sz w:val="18"/>
                <w:szCs w:val="18"/>
                <w:lang w:eastAsia="zh-CN"/>
              </w:rPr>
            </w:pPr>
            <w:r>
              <w:rPr>
                <w:rFonts w:eastAsiaTheme="minorEastAsia"/>
                <w:bCs/>
                <w:color w:val="000000" w:themeColor="text1"/>
                <w:sz w:val="18"/>
                <w:szCs w:val="18"/>
                <w:lang w:eastAsia="zh-CN"/>
              </w:rPr>
              <w:t>For the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last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bullet “</w:t>
            </w:r>
            <w:r w:rsidRPr="006933BF">
              <w:rPr>
                <w:rFonts w:eastAsiaTheme="minorEastAsia"/>
                <w:bCs/>
                <w:color w:val="000000" w:themeColor="text1"/>
                <w:sz w:val="18"/>
                <w:szCs w:val="18"/>
                <w:lang w:eastAsia="zh-CN"/>
              </w:rPr>
              <w:t>if polarization-specific reference amplitudes and differential amplitudes are across all TRPs</w:t>
            </w:r>
            <w:r>
              <w:rPr>
                <w:rFonts w:eastAsiaTheme="minorEastAsia"/>
                <w:bCs/>
                <w:color w:val="000000" w:themeColor="text1"/>
                <w:sz w:val="18"/>
                <w:szCs w:val="18"/>
                <w:lang w:eastAsia="zh-CN"/>
              </w:rPr>
              <w:t>”</w:t>
            </w:r>
            <w:r w:rsidRPr="006933BF">
              <w:rPr>
                <w:rFonts w:eastAsiaTheme="minorEastAsia"/>
                <w:bCs/>
                <w:color w:val="000000" w:themeColor="text1"/>
                <w:sz w:val="18"/>
                <w:szCs w:val="18"/>
                <w:lang w:eastAsia="zh-CN"/>
              </w:rPr>
              <w:t xml:space="preserve">, does </w:t>
            </w:r>
            <w:r>
              <w:rPr>
                <w:rFonts w:eastAsiaTheme="minorEastAsia"/>
                <w:bCs/>
                <w:color w:val="000000" w:themeColor="text1"/>
                <w:sz w:val="18"/>
                <w:szCs w:val="18"/>
                <w:lang w:eastAsia="zh-CN"/>
              </w:rPr>
              <w:t>it</w:t>
            </w:r>
            <w:r w:rsidRPr="006933BF">
              <w:rPr>
                <w:rFonts w:eastAsiaTheme="minorEastAsia"/>
                <w:bCs/>
                <w:color w:val="000000" w:themeColor="text1"/>
                <w:sz w:val="18"/>
                <w:szCs w:val="18"/>
                <w:lang w:eastAsia="zh-CN"/>
              </w:rPr>
              <w:t xml:space="preserve"> imply legacy amplitude acquisition? If yes, we think the </w:t>
            </w:r>
            <w:r>
              <w:rPr>
                <w:rFonts w:eastAsiaTheme="minorEastAsia"/>
                <w:bCs/>
                <w:color w:val="000000" w:themeColor="text1"/>
                <w:sz w:val="18"/>
                <w:szCs w:val="18"/>
                <w:lang w:eastAsia="zh-CN"/>
              </w:rPr>
              <w:t xml:space="preserve">sub-bullet </w:t>
            </w:r>
            <w:r w:rsidRPr="006933BF">
              <w:rPr>
                <w:rFonts w:eastAsiaTheme="minorEastAsia"/>
                <w:bCs/>
                <w:color w:val="000000" w:themeColor="text1"/>
                <w:sz w:val="18"/>
                <w:szCs w:val="18"/>
                <w:lang w:eastAsia="zh-CN"/>
              </w:rPr>
              <w:t>should be change</w:t>
            </w:r>
            <w:r>
              <w:rPr>
                <w:rFonts w:eastAsiaTheme="minorEastAsia"/>
                <w:bCs/>
                <w:color w:val="000000" w:themeColor="text1"/>
                <w:sz w:val="18"/>
                <w:szCs w:val="18"/>
                <w:lang w:eastAsia="zh-CN"/>
              </w:rPr>
              <w:t>d</w:t>
            </w:r>
            <w:r w:rsidRPr="006933BF">
              <w:rPr>
                <w:rFonts w:eastAsiaTheme="minorEastAsia"/>
                <w:bCs/>
                <w:color w:val="000000" w:themeColor="text1"/>
                <w:sz w:val="18"/>
                <w:szCs w:val="18"/>
                <w:lang w:eastAsia="zh-CN"/>
              </w:rPr>
              <w:t xml:space="preserve"> to “Whether the number of reference amplitudes is related to the number of cooperating TRPs”</w:t>
            </w:r>
          </w:p>
          <w:p w14:paraId="030F202E" w14:textId="77777777" w:rsidR="00362DB2" w:rsidRDefault="00362DB2" w:rsidP="00362DB2">
            <w:pPr>
              <w:pStyle w:val="afc"/>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76524778" w14:textId="77777777" w:rsidR="00362DB2" w:rsidRDefault="00362DB2" w:rsidP="00362DB2">
            <w:pPr>
              <w:pStyle w:val="afc"/>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reference amplitudes </w:t>
            </w:r>
            <w:r>
              <w:rPr>
                <w:color w:val="3333FF"/>
                <w:sz w:val="20"/>
                <w:szCs w:val="20"/>
              </w:rPr>
              <w:t xml:space="preserve">for both polarizations </w:t>
            </w:r>
            <w:r w:rsidRPr="000022E4">
              <w:rPr>
                <w:color w:val="3333FF"/>
                <w:sz w:val="20"/>
                <w:szCs w:val="20"/>
              </w:rPr>
              <w:t xml:space="preserve">need reporting </w:t>
            </w:r>
          </w:p>
          <w:p w14:paraId="4D8CC0BB" w14:textId="77777777" w:rsidR="00362DB2" w:rsidRDefault="00362DB2" w:rsidP="00362DB2">
            <w:pPr>
              <w:pStyle w:val="afc"/>
              <w:numPr>
                <w:ilvl w:val="1"/>
                <w:numId w:val="20"/>
              </w:numPr>
              <w:snapToGrid w:val="0"/>
              <w:spacing w:after="0" w:line="240" w:lineRule="auto"/>
              <w:rPr>
                <w:color w:val="3333FF"/>
                <w:sz w:val="20"/>
                <w:szCs w:val="20"/>
              </w:rPr>
            </w:pPr>
            <w:r w:rsidRPr="0001689D">
              <w:rPr>
                <w:color w:val="FF0000"/>
                <w:sz w:val="20"/>
                <w:szCs w:val="20"/>
              </w:rPr>
              <w:t xml:space="preserve">Whether </w:t>
            </w:r>
            <w:r w:rsidRPr="0001689D">
              <w:rPr>
                <w:strike/>
                <w:color w:val="FF0000"/>
                <w:sz w:val="20"/>
                <w:szCs w:val="20"/>
              </w:rPr>
              <w:t xml:space="preserve">T </w:t>
            </w:r>
            <w:r w:rsidRPr="0001689D">
              <w:rPr>
                <w:color w:val="FF0000"/>
                <w:sz w:val="20"/>
                <w:szCs w:val="20"/>
              </w:rPr>
              <w:t>t</w:t>
            </w:r>
            <w:r>
              <w:rPr>
                <w:color w:val="3333FF"/>
                <w:sz w:val="20"/>
                <w:szCs w:val="20"/>
              </w:rPr>
              <w:t xml:space="preserve">he number of reference amplitudes </w:t>
            </w:r>
            <w:r w:rsidRPr="0001689D">
              <w:rPr>
                <w:strike/>
                <w:color w:val="FF0000"/>
                <w:sz w:val="20"/>
                <w:szCs w:val="20"/>
              </w:rPr>
              <w:t>in relation</w:t>
            </w:r>
            <w:r w:rsidRPr="0001689D">
              <w:rPr>
                <w:color w:val="FF0000"/>
                <w:sz w:val="20"/>
                <w:szCs w:val="20"/>
              </w:rPr>
              <w:t xml:space="preserve"> is related</w:t>
            </w:r>
            <w:r>
              <w:rPr>
                <w:color w:val="3333FF"/>
                <w:sz w:val="20"/>
                <w:szCs w:val="20"/>
              </w:rPr>
              <w:t xml:space="preserve"> to the number of cooperating TRPs</w:t>
            </w:r>
          </w:p>
          <w:p w14:paraId="2BCA9356" w14:textId="77777777" w:rsidR="00362DB2" w:rsidRPr="0001689D" w:rsidRDefault="00362DB2" w:rsidP="00362DB2">
            <w:pPr>
              <w:snapToGrid w:val="0"/>
              <w:rPr>
                <w:rFonts w:eastAsia="Malgun Gothic"/>
                <w:b/>
                <w:color w:val="3333FF"/>
                <w:sz w:val="20"/>
                <w:u w:val="single"/>
              </w:rPr>
            </w:pPr>
          </w:p>
          <w:p w14:paraId="15831613" w14:textId="77777777" w:rsidR="00362DB2" w:rsidRPr="0001689D" w:rsidRDefault="00362DB2" w:rsidP="00362DB2">
            <w:pPr>
              <w:widowControl w:val="0"/>
              <w:snapToGrid w:val="0"/>
              <w:rPr>
                <w:rFonts w:eastAsiaTheme="minorEastAsia"/>
                <w:b/>
                <w:bCs/>
                <w:color w:val="000000" w:themeColor="text1"/>
                <w:sz w:val="18"/>
                <w:szCs w:val="18"/>
                <w:lang w:eastAsia="zh-CN"/>
              </w:rPr>
            </w:pPr>
            <w:r w:rsidRPr="0001689D">
              <w:rPr>
                <w:rFonts w:eastAsiaTheme="minorEastAsia"/>
                <w:b/>
                <w:bCs/>
                <w:color w:val="000000" w:themeColor="text1"/>
                <w:sz w:val="18"/>
                <w:szCs w:val="18"/>
                <w:lang w:eastAsia="zh-CN"/>
              </w:rPr>
              <w:t>Proposal 1.F:</w:t>
            </w:r>
          </w:p>
          <w:p w14:paraId="60F2837C" w14:textId="1F4E25D9" w:rsidR="00362DB2" w:rsidRDefault="00362DB2" w:rsidP="00362DB2">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In our opinion, t</w:t>
            </w:r>
            <w:r w:rsidRPr="00CB059B">
              <w:rPr>
                <w:rFonts w:eastAsiaTheme="minorEastAsia"/>
                <w:bCs/>
                <w:color w:val="000000" w:themeColor="text1"/>
                <w:sz w:val="18"/>
                <w:szCs w:val="18"/>
                <w:lang w:eastAsia="zh-CN"/>
              </w:rPr>
              <w:t xml:space="preserve">he complexity of UE calculation </w:t>
            </w:r>
            <w:r>
              <w:rPr>
                <w:rFonts w:eastAsiaTheme="minorEastAsia"/>
                <w:bCs/>
                <w:color w:val="000000" w:themeColor="text1"/>
                <w:sz w:val="18"/>
                <w:szCs w:val="18"/>
                <w:lang w:eastAsia="zh-CN"/>
              </w:rPr>
              <w:t xml:space="preserve">with </w:t>
            </w:r>
            <w:r w:rsidRPr="00CB059B">
              <w:rPr>
                <w:rFonts w:eastAsiaTheme="minorEastAsia"/>
                <w:bCs/>
                <w:color w:val="000000" w:themeColor="text1"/>
                <w:sz w:val="18"/>
                <w:szCs w:val="18"/>
                <w:lang w:eastAsia="zh-CN"/>
              </w:rPr>
              <w:t>multiple measurement hypotheses</w:t>
            </w:r>
            <w:r>
              <w:rPr>
                <w:rFonts w:eastAsiaTheme="minorEastAsia"/>
                <w:bCs/>
                <w:color w:val="000000" w:themeColor="text1"/>
                <w:sz w:val="18"/>
                <w:szCs w:val="18"/>
                <w:lang w:eastAsia="zh-CN"/>
              </w:rPr>
              <w:t xml:space="preserve"> for CJT</w:t>
            </w:r>
            <w:r w:rsidRPr="00CB059B">
              <w:rPr>
                <w:rFonts w:eastAsiaTheme="minorEastAsia"/>
                <w:bCs/>
                <w:color w:val="000000" w:themeColor="text1"/>
                <w:sz w:val="18"/>
                <w:szCs w:val="18"/>
                <w:lang w:eastAsia="zh-CN"/>
              </w:rPr>
              <w:t xml:space="preserve"> is unacceptable</w:t>
            </w:r>
            <w:r>
              <w:rPr>
                <w:rFonts w:eastAsiaTheme="minorEastAsia"/>
                <w:bCs/>
                <w:color w:val="000000" w:themeColor="text1"/>
                <w:sz w:val="18"/>
                <w:szCs w:val="18"/>
                <w:lang w:eastAsia="zh-CN"/>
              </w:rPr>
              <w:t>.</w:t>
            </w:r>
          </w:p>
          <w:p w14:paraId="52AB08CF" w14:textId="42D32A17" w:rsidR="00362DB2" w:rsidRPr="008F6EBE" w:rsidRDefault="00362DB2" w:rsidP="00362DB2">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B</w:t>
            </w:r>
            <w:r>
              <w:rPr>
                <w:rFonts w:eastAsiaTheme="minorEastAsia"/>
                <w:bCs/>
                <w:color w:val="000000" w:themeColor="text1"/>
                <w:sz w:val="18"/>
                <w:szCs w:val="18"/>
                <w:lang w:eastAsia="zh-CN"/>
              </w:rPr>
              <w:t xml:space="preserve">esides, for Alt3, does the value of K depend on UE selection or </w:t>
            </w:r>
            <w:proofErr w:type="spellStart"/>
            <w:r>
              <w:rPr>
                <w:rFonts w:eastAsiaTheme="minorEastAsia"/>
                <w:bCs/>
                <w:color w:val="000000" w:themeColor="text1"/>
                <w:sz w:val="18"/>
                <w:szCs w:val="18"/>
                <w:lang w:eastAsia="zh-CN"/>
              </w:rPr>
              <w:t>gNB</w:t>
            </w:r>
            <w:proofErr w:type="spellEnd"/>
            <w:r>
              <w:rPr>
                <w:rFonts w:eastAsiaTheme="minorEastAsia"/>
                <w:bCs/>
                <w:color w:val="000000" w:themeColor="text1"/>
                <w:sz w:val="18"/>
                <w:szCs w:val="18"/>
                <w:lang w:eastAsia="zh-CN"/>
              </w:rPr>
              <w:t>-configured? Meanwhile, we are not sure how the scope of K is determined as 1 to 2N-1.</w:t>
            </w:r>
          </w:p>
        </w:tc>
      </w:tr>
    </w:tbl>
    <w:p w14:paraId="0247B92E" w14:textId="77777777" w:rsidR="00FF14F6" w:rsidRPr="00BD177F"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lastRenderedPageBreak/>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lastRenderedPageBreak/>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7E81B41C" w:rsidR="00FF14F6" w:rsidRPr="00973527" w:rsidRDefault="004B0726">
            <w:pPr>
              <w:widowControl w:val="0"/>
              <w:snapToGrid w:val="0"/>
              <w:rPr>
                <w:sz w:val="18"/>
                <w:szCs w:val="18"/>
                <w:lang w:val="en-GB"/>
              </w:rPr>
            </w:pPr>
            <w:r>
              <w:rPr>
                <w:b/>
                <w:sz w:val="18"/>
                <w:szCs w:val="18"/>
                <w:lang w:val="fr-FR"/>
              </w:rPr>
              <w:t>TRS</w:t>
            </w:r>
            <w:r w:rsidR="00362DB2">
              <w:rPr>
                <w:b/>
                <w:sz w:val="18"/>
                <w:szCs w:val="18"/>
                <w:lang w:val="fr-FR"/>
              </w:rPr>
              <w:t> </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34"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afc"/>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afc"/>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afc"/>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afc"/>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35" w:author="Eko Onggosanusi" w:date="2022-05-16T23:04:00Z"/>
          <w:color w:val="3333FF"/>
          <w:sz w:val="20"/>
        </w:rPr>
      </w:pPr>
    </w:p>
    <w:p w14:paraId="0964B2A7" w14:textId="4B6FDA68" w:rsidR="00AE044D" w:rsidRDefault="00AE044D" w:rsidP="003F3F46">
      <w:pPr>
        <w:snapToGrid w:val="0"/>
        <w:rPr>
          <w:color w:val="3333FF"/>
          <w:sz w:val="20"/>
        </w:rPr>
      </w:pPr>
      <w:ins w:id="36"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afc"/>
        <w:numPr>
          <w:ilvl w:val="0"/>
          <w:numId w:val="27"/>
        </w:numPr>
        <w:snapToGrid w:val="0"/>
        <w:spacing w:after="0" w:line="240" w:lineRule="auto"/>
        <w:rPr>
          <w:color w:val="3333FF"/>
          <w:sz w:val="20"/>
        </w:rPr>
      </w:pPr>
      <w:del w:id="37" w:author="Eko Onggosanusi" w:date="2022-05-16T23:04:00Z">
        <w:r w:rsidRPr="00AE044D" w:rsidDel="00AE044D">
          <w:rPr>
            <w:color w:val="3333FF"/>
            <w:sz w:val="20"/>
          </w:rPr>
          <w:delText xml:space="preserve">FFS: </w:delText>
        </w:r>
      </w:del>
      <w:r w:rsidRPr="00AE044D">
        <w:rPr>
          <w:color w:val="3333FF"/>
          <w:sz w:val="20"/>
        </w:rPr>
        <w:t>The need for basis type indicator</w:t>
      </w:r>
      <w:ins w:id="38" w:author="Eko Onggosanusi" w:date="2022-05-16T23:06:00Z">
        <w:r w:rsidR="00F73F02">
          <w:rPr>
            <w:color w:val="3333FF"/>
            <w:sz w:val="20"/>
          </w:rPr>
          <w:t>,</w:t>
        </w:r>
      </w:ins>
      <w:ins w:id="39" w:author="Eko Onggosanusi" w:date="2022-05-16T23:07:00Z">
        <w:r w:rsidR="009E523A">
          <w:rPr>
            <w:color w:val="3333FF"/>
            <w:sz w:val="20"/>
          </w:rPr>
          <w:t xml:space="preserve"> </w:t>
        </w:r>
      </w:ins>
      <w:del w:id="40" w:author="Eko Onggosanusi" w:date="2022-05-16T23:06:00Z">
        <w:r w:rsidRPr="00AE044D" w:rsidDel="00F73F02">
          <w:rPr>
            <w:color w:val="3333FF"/>
            <w:sz w:val="20"/>
          </w:rPr>
          <w:delText xml:space="preserve"> (</w:delText>
        </w:r>
      </w:del>
      <w:r w:rsidRPr="00AE044D">
        <w:rPr>
          <w:color w:val="3333FF"/>
          <w:sz w:val="20"/>
        </w:rPr>
        <w:t xml:space="preserve">if </w:t>
      </w:r>
      <w:del w:id="41" w:author="Eko Onggosanusi" w:date="2022-05-16T23:06:00Z">
        <w:r w:rsidRPr="00AE044D" w:rsidDel="00F73F02">
          <w:rPr>
            <w:color w:val="3333FF"/>
            <w:sz w:val="20"/>
          </w:rPr>
          <w:delText>two types of basis</w:delText>
        </w:r>
      </w:del>
      <w:ins w:id="42" w:author="Eko Onggosanusi" w:date="2022-05-16T23:06:00Z">
        <w:r w:rsidR="00F73F02">
          <w:rPr>
            <w:color w:val="3333FF"/>
            <w:sz w:val="20"/>
          </w:rPr>
          <w:t>both a trivial basis (</w:t>
        </w:r>
      </w:ins>
      <w:ins w:id="43" w:author="Eko Onggosanusi" w:date="2022-05-16T23:07:00Z">
        <w:r w:rsidR="00F73F02">
          <w:rPr>
            <w:color w:val="3333FF"/>
            <w:sz w:val="20"/>
          </w:rPr>
          <w:t>e.g. identity</w:t>
        </w:r>
      </w:ins>
      <w:ins w:id="44" w:author="Eko Onggosanusi" w:date="2022-05-16T23:06:00Z">
        <w:r w:rsidR="00F73F02">
          <w:rPr>
            <w:color w:val="3333FF"/>
            <w:sz w:val="20"/>
          </w:rPr>
          <w:t xml:space="preserve">) and a non-trivial </w:t>
        </w:r>
      </w:ins>
      <w:ins w:id="45" w:author="Eko Onggosanusi" w:date="2022-05-16T23:07:00Z">
        <w:r w:rsidR="00F73F02">
          <w:rPr>
            <w:color w:val="3333FF"/>
            <w:sz w:val="20"/>
          </w:rPr>
          <w:t xml:space="preserve">(e.g. DFT) </w:t>
        </w:r>
      </w:ins>
      <w:ins w:id="46" w:author="Eko Onggosanusi" w:date="2022-05-16T23:06:00Z">
        <w:r w:rsidR="00F73F02">
          <w:rPr>
            <w:color w:val="3333FF"/>
            <w:sz w:val="20"/>
          </w:rPr>
          <w:t>basis</w:t>
        </w:r>
      </w:ins>
      <w:r w:rsidRPr="00AE044D">
        <w:rPr>
          <w:color w:val="3333FF"/>
          <w:sz w:val="20"/>
        </w:rPr>
        <w:t xml:space="preserve"> are supported</w:t>
      </w:r>
      <w:del w:id="47" w:author="Eko Onggosanusi" w:date="2022-05-16T23:06:00Z">
        <w:r w:rsidRPr="00AE044D" w:rsidDel="00F73F02">
          <w:rPr>
            <w:color w:val="3333FF"/>
            <w:sz w:val="20"/>
          </w:rPr>
          <w:delText>)</w:delText>
        </w:r>
      </w:del>
      <w:r w:rsidRPr="00AE044D">
        <w:rPr>
          <w:color w:val="3333FF"/>
          <w:sz w:val="20"/>
        </w:rPr>
        <w:t>,</w:t>
      </w:r>
      <w:ins w:id="48"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afc"/>
        <w:numPr>
          <w:ilvl w:val="0"/>
          <w:numId w:val="27"/>
        </w:numPr>
        <w:snapToGrid w:val="0"/>
        <w:spacing w:after="0" w:line="240" w:lineRule="auto"/>
        <w:rPr>
          <w:color w:val="3333FF"/>
          <w:sz w:val="20"/>
        </w:rPr>
      </w:pPr>
      <w:ins w:id="49" w:author="Eko Onggosanusi" w:date="2022-05-16T23:04:00Z">
        <w:r>
          <w:rPr>
            <w:color w:val="3333FF"/>
            <w:sz w:val="20"/>
          </w:rPr>
          <w:t>T</w:t>
        </w:r>
      </w:ins>
      <w:ins w:id="50" w:author="Eko Onggosanusi" w:date="2022-05-16T23:03:00Z">
        <w:r>
          <w:rPr>
            <w:color w:val="3333FF"/>
            <w:sz w:val="20"/>
          </w:rPr>
          <w:t xml:space="preserve">he relation between </w:t>
        </w:r>
      </w:ins>
      <w:ins w:id="51" w:author="Eko Onggosanusi" w:date="2022-05-16T23:04:00Z">
        <w:r>
          <w:rPr>
            <w:color w:val="3333FF"/>
            <w:sz w:val="20"/>
          </w:rPr>
          <w:t>D</w:t>
        </w:r>
      </w:ins>
      <w:ins w:id="52" w:author="Eko Onggosanusi" w:date="2022-05-16T23:03:00Z">
        <w:r>
          <w:rPr>
            <w:color w:val="3333FF"/>
            <w:sz w:val="20"/>
          </w:rPr>
          <w:t>D/</w:t>
        </w:r>
      </w:ins>
      <w:ins w:id="53" w:author="Eko Onggosanusi" w:date="2022-05-16T23:04:00Z">
        <w:r>
          <w:rPr>
            <w:color w:val="3333FF"/>
            <w:sz w:val="20"/>
          </w:rPr>
          <w:t>T</w:t>
        </w:r>
      </w:ins>
      <w:ins w:id="54" w:author="Eko Onggosanusi" w:date="2022-05-16T23:03:00Z">
        <w:r w:rsidRPr="00AE044D">
          <w:rPr>
            <w:color w:val="3333FF"/>
            <w:sz w:val="20"/>
          </w:rPr>
          <w:t>D basis vector length (</w:t>
        </w:r>
      </w:ins>
      <w:ins w:id="55" w:author="Eko Onggosanusi" w:date="2022-05-16T23:05:00Z">
        <w:r>
          <w:rPr>
            <w:color w:val="3333FF"/>
            <w:sz w:val="20"/>
          </w:rPr>
          <w:t>e.g.</w:t>
        </w:r>
      </w:ins>
      <w:ins w:id="56"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lastRenderedPageBreak/>
              <w:t>Q</w:t>
            </w:r>
            <w:r>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 xml:space="preserve">t might be misleading to say the TD compression unit analogous to R for Rel-16 </w:t>
            </w:r>
            <w:proofErr w:type="spellStart"/>
            <w:r w:rsidRPr="009342AB">
              <w:rPr>
                <w:bCs/>
                <w:sz w:val="20"/>
                <w:szCs w:val="20"/>
                <w:lang w:eastAsia="zh-CN"/>
              </w:rPr>
              <w:t>eType</w:t>
            </w:r>
            <w:proofErr w:type="spellEnd"/>
            <w:r w:rsidRPr="009342AB">
              <w:rPr>
                <w:bCs/>
                <w:sz w:val="20"/>
                <w:szCs w:val="20"/>
                <w:lang w:eastAsia="zh-CN"/>
              </w:rPr>
              <w:t>-II. R is named “</w:t>
            </w:r>
            <w:proofErr w:type="spellStart"/>
            <w:r w:rsidRPr="009342AB">
              <w:rPr>
                <w:i/>
                <w:iCs/>
                <w:sz w:val="20"/>
                <w:szCs w:val="20"/>
              </w:rPr>
              <w:t>numberOfPMI-SubbandsPerCQI-Subband</w:t>
            </w:r>
            <w:proofErr w:type="spellEnd"/>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w:t>
            </w:r>
            <w:proofErr w:type="spellStart"/>
            <w:r>
              <w:rPr>
                <w:bCs/>
                <w:sz w:val="20"/>
                <w:szCs w:val="20"/>
                <w:lang w:eastAsia="zh-CN"/>
              </w:rPr>
              <w:t>subband</w:t>
            </w:r>
            <w:proofErr w:type="spellEnd"/>
            <w:r>
              <w:rPr>
                <w:bCs/>
                <w:sz w:val="20"/>
                <w:szCs w:val="20"/>
                <w:lang w:eastAsia="zh-CN"/>
              </w:rPr>
              <w:t xml:space="preserve">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afc"/>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afc"/>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w:t>
            </w:r>
            <w:proofErr w:type="gramStart"/>
            <w:r>
              <w:rPr>
                <w:sz w:val="18"/>
                <w:szCs w:val="18"/>
                <w:lang w:eastAsia="zh-CN"/>
              </w:rPr>
              <w:t>e.g.,</w:t>
            </w:r>
            <w:proofErr w:type="gramEnd"/>
            <w:r>
              <w:rPr>
                <w:sz w:val="18"/>
                <w:szCs w:val="18"/>
                <w:lang w:eastAsia="zh-CN"/>
              </w:rPr>
              <w:t xml:space="preserve">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0F0A211"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w:t>
            </w:r>
            <w:r w:rsidR="00362DB2">
              <w:rPr>
                <w:sz w:val="18"/>
                <w:szCs w:val="20"/>
                <w:lang w:eastAsia="zh-CN"/>
              </w:rPr>
              <w:t>’</w:t>
            </w:r>
            <w:r w:rsidRPr="00C836E9">
              <w:rPr>
                <w:sz w:val="18"/>
                <w:szCs w:val="20"/>
                <w:lang w:eastAsia="zh-CN"/>
              </w:rPr>
              <w: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r w:rsidR="00FD7F99" w14:paraId="4990645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t>Xiaomi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r w:rsidR="008A5CDF" w:rsidRPr="00784C2D" w14:paraId="4AFC14F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EDA4829" w14:textId="77777777" w:rsidR="008A5CDF" w:rsidRPr="00FD7F99" w:rsidRDefault="008A5CDF" w:rsidP="00362DB2">
            <w:pPr>
              <w:widowControl w:val="0"/>
              <w:snapToGrid w:val="0"/>
              <w:rPr>
                <w:sz w:val="18"/>
                <w:szCs w:val="20"/>
                <w:lang w:eastAsia="zh-CN"/>
              </w:rPr>
            </w:pPr>
            <w:r>
              <w:rPr>
                <w:sz w:val="18"/>
                <w:szCs w:val="20"/>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70F3B69" w14:textId="77777777" w:rsidR="008A5CDF" w:rsidRDefault="008A5CDF" w:rsidP="00362DB2">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w:t>
            </w:r>
            <w:r>
              <w:rPr>
                <w:sz w:val="18"/>
                <w:szCs w:val="20"/>
                <w:lang w:eastAsia="zh-CN"/>
              </w:rPr>
              <w:t xml:space="preserve">the updated proposal </w:t>
            </w:r>
            <w:proofErr w:type="gramStart"/>
            <w:r>
              <w:rPr>
                <w:sz w:val="18"/>
                <w:szCs w:val="20"/>
                <w:lang w:eastAsia="zh-CN"/>
              </w:rPr>
              <w:t>2.E.</w:t>
            </w:r>
            <w:proofErr w:type="gramEnd"/>
            <w:r>
              <w:rPr>
                <w:sz w:val="18"/>
                <w:szCs w:val="20"/>
                <w:lang w:eastAsia="zh-CN"/>
              </w:rPr>
              <w:t>2. It is good to study the relation between measurement window and time instances/duration TD basis represents.</w:t>
            </w:r>
          </w:p>
          <w:p w14:paraId="1E672847" w14:textId="77777777" w:rsidR="008A5CDF" w:rsidRDefault="008A5CDF" w:rsidP="00362DB2">
            <w:pPr>
              <w:snapToGrid w:val="0"/>
              <w:rPr>
                <w:sz w:val="18"/>
                <w:szCs w:val="20"/>
                <w:lang w:eastAsia="zh-CN"/>
              </w:rPr>
            </w:pPr>
            <w:r>
              <w:rPr>
                <w:sz w:val="18"/>
                <w:szCs w:val="20"/>
                <w:lang w:eastAsia="zh-CN"/>
              </w:rPr>
              <w:t>Proposal 2.E.1: from my understanding “</w:t>
            </w:r>
            <w:r w:rsidRPr="004331C4">
              <w:rPr>
                <w:sz w:val="18"/>
                <w:szCs w:val="20"/>
                <w:lang w:eastAsia="zh-CN"/>
              </w:rPr>
              <w:t>FFS: restriction</w:t>
            </w:r>
            <w:r>
              <w:rPr>
                <w:sz w:val="18"/>
                <w:szCs w:val="20"/>
                <w:lang w:eastAsia="zh-CN"/>
              </w:rPr>
              <w:t xml:space="preserve">s on the basis vector selection” should be moved under the following bullet point. </w:t>
            </w:r>
          </w:p>
          <w:p w14:paraId="7680EC74" w14:textId="77777777" w:rsidR="008A5CDF" w:rsidRPr="008A5CDF" w:rsidRDefault="008A5CDF" w:rsidP="008A5CDF">
            <w:pPr>
              <w:pStyle w:val="afc"/>
              <w:numPr>
                <w:ilvl w:val="1"/>
                <w:numId w:val="11"/>
              </w:numPr>
              <w:snapToGrid w:val="0"/>
              <w:rPr>
                <w:rFonts w:eastAsia="等线"/>
                <w:sz w:val="18"/>
                <w:szCs w:val="20"/>
                <w:lang w:eastAsia="zh-CN"/>
              </w:rPr>
            </w:pPr>
            <w:r w:rsidRPr="008A5CDF">
              <w:rPr>
                <w:rFonts w:eastAsia="等线"/>
                <w:sz w:val="18"/>
                <w:szCs w:val="20"/>
                <w:lang w:eastAsia="zh-CN"/>
              </w:rPr>
              <w:t>If applicable, Basis selection indicator(s)</w:t>
            </w:r>
          </w:p>
        </w:tc>
      </w:tr>
      <w:tr w:rsidR="00332FAD" w:rsidRPr="00784C2D" w14:paraId="24F54E6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917F940" w14:textId="5784E83D" w:rsidR="00332FAD" w:rsidRDefault="00332FAD" w:rsidP="00362DB2">
            <w:pPr>
              <w:widowControl w:val="0"/>
              <w:snapToGrid w:val="0"/>
              <w:rPr>
                <w:sz w:val="18"/>
                <w:szCs w:val="20"/>
                <w:lang w:eastAsia="zh-CN"/>
              </w:rPr>
            </w:pPr>
            <w:r>
              <w:rPr>
                <w:sz w:val="18"/>
                <w:szCs w:val="20"/>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1180D7A" w14:textId="77777777" w:rsidR="00332FAD" w:rsidRPr="001956B3" w:rsidRDefault="00332FAD" w:rsidP="00362DB2">
            <w:pPr>
              <w:snapToGrid w:val="0"/>
              <w:rPr>
                <w:b/>
                <w:bCs/>
                <w:sz w:val="18"/>
                <w:szCs w:val="20"/>
                <w:lang w:eastAsia="zh-CN"/>
              </w:rPr>
            </w:pPr>
            <w:r w:rsidRPr="001956B3">
              <w:rPr>
                <w:b/>
                <w:bCs/>
                <w:sz w:val="18"/>
                <w:szCs w:val="20"/>
                <w:lang w:eastAsia="zh-CN"/>
              </w:rPr>
              <w:t>Proposal 2.E.1</w:t>
            </w:r>
          </w:p>
          <w:p w14:paraId="34626BA5" w14:textId="77777777" w:rsidR="00332FAD" w:rsidRDefault="00332FAD" w:rsidP="00362DB2">
            <w:pPr>
              <w:snapToGrid w:val="0"/>
              <w:rPr>
                <w:sz w:val="18"/>
                <w:szCs w:val="20"/>
                <w:lang w:eastAsia="zh-CN"/>
              </w:rPr>
            </w:pPr>
          </w:p>
          <w:p w14:paraId="6BE67BD0" w14:textId="29C65CAC" w:rsidR="0045504C" w:rsidRDefault="00785723" w:rsidP="0045504C">
            <w:pPr>
              <w:pStyle w:val="afc"/>
              <w:numPr>
                <w:ilvl w:val="1"/>
                <w:numId w:val="11"/>
              </w:numPr>
              <w:snapToGrid w:val="0"/>
              <w:ind w:left="461"/>
              <w:rPr>
                <w:sz w:val="18"/>
                <w:szCs w:val="20"/>
                <w:lang w:eastAsia="zh-CN"/>
              </w:rPr>
            </w:pPr>
            <w:r>
              <w:rPr>
                <w:sz w:val="18"/>
                <w:szCs w:val="20"/>
                <w:lang w:eastAsia="zh-CN"/>
              </w:rPr>
              <w:lastRenderedPageBreak/>
              <w:t>We suggest moving</w:t>
            </w:r>
            <w:r w:rsidR="00ED55C6">
              <w:rPr>
                <w:sz w:val="18"/>
                <w:szCs w:val="20"/>
                <w:lang w:eastAsia="zh-CN"/>
              </w:rPr>
              <w:t xml:space="preserve"> the third bullet</w:t>
            </w:r>
            <w:r>
              <w:rPr>
                <w:sz w:val="18"/>
                <w:szCs w:val="20"/>
                <w:lang w:eastAsia="zh-CN"/>
              </w:rPr>
              <w:t xml:space="preserve"> to P</w:t>
            </w:r>
            <w:proofErr w:type="gramStart"/>
            <w:r>
              <w:rPr>
                <w:sz w:val="18"/>
                <w:szCs w:val="20"/>
                <w:lang w:eastAsia="zh-CN"/>
              </w:rPr>
              <w:t>2.E.</w:t>
            </w:r>
            <w:proofErr w:type="gramEnd"/>
            <w:r>
              <w:rPr>
                <w:sz w:val="18"/>
                <w:szCs w:val="20"/>
                <w:lang w:eastAsia="zh-CN"/>
              </w:rPr>
              <w:t>2</w:t>
            </w:r>
            <w:r w:rsidR="00DD3023">
              <w:rPr>
                <w:sz w:val="18"/>
                <w:szCs w:val="20"/>
                <w:lang w:eastAsia="zh-CN"/>
              </w:rPr>
              <w:t xml:space="preserve"> because </w:t>
            </w:r>
            <w:r w:rsidR="008F5C25">
              <w:rPr>
                <w:sz w:val="18"/>
                <w:szCs w:val="20"/>
                <w:lang w:eastAsia="zh-CN"/>
              </w:rPr>
              <w:t xml:space="preserve">the definition </w:t>
            </w:r>
            <w:r w:rsidR="009B2F21">
              <w:rPr>
                <w:sz w:val="18"/>
                <w:szCs w:val="20"/>
                <w:lang w:eastAsia="zh-CN"/>
              </w:rPr>
              <w:t>and</w:t>
            </w:r>
            <w:r w:rsidR="008F5C25">
              <w:rPr>
                <w:sz w:val="18"/>
                <w:szCs w:val="20"/>
                <w:lang w:eastAsia="zh-CN"/>
              </w:rPr>
              <w:t xml:space="preserve"> need of this parameter </w:t>
            </w:r>
            <w:r w:rsidR="00FF6DB3">
              <w:rPr>
                <w:sz w:val="18"/>
                <w:szCs w:val="20"/>
                <w:lang w:eastAsia="zh-CN"/>
              </w:rPr>
              <w:t xml:space="preserve">do not seem clear at this stage. For example, </w:t>
            </w:r>
            <w:r w:rsidR="00B907DD">
              <w:rPr>
                <w:sz w:val="18"/>
                <w:szCs w:val="20"/>
                <w:lang w:eastAsia="zh-CN"/>
              </w:rPr>
              <w:t xml:space="preserve">does this parameter determine the </w:t>
            </w:r>
            <w:r w:rsidR="00DB14B4">
              <w:rPr>
                <w:sz w:val="18"/>
                <w:szCs w:val="20"/>
                <w:lang w:eastAsia="zh-CN"/>
              </w:rPr>
              <w:t>DD/TD basis vector length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DB14B4">
              <w:rPr>
                <w:sz w:val="18"/>
                <w:szCs w:val="20"/>
                <w:lang w:eastAsia="zh-CN"/>
              </w:rPr>
              <w:t xml:space="preserve">) </w:t>
            </w:r>
            <w:r w:rsidR="00AB56DE">
              <w:rPr>
                <w:sz w:val="18"/>
                <w:szCs w:val="20"/>
                <w:lang w:eastAsia="zh-CN"/>
              </w:rPr>
              <w:t xml:space="preserve">as a function of </w:t>
            </w:r>
            <w:r w:rsidR="00B554C1">
              <w:rPr>
                <w:sz w:val="18"/>
                <w:szCs w:val="20"/>
                <w:lang w:eastAsia="zh-CN"/>
              </w:rPr>
              <w:t>some other parameter</w:t>
            </w:r>
            <w:r w:rsidR="00257B29">
              <w:rPr>
                <w:sz w:val="18"/>
                <w:szCs w:val="20"/>
                <w:lang w:eastAsia="zh-CN"/>
              </w:rPr>
              <w:t>(?)</w:t>
            </w:r>
            <w:r w:rsidR="00B554C1">
              <w:rPr>
                <w:sz w:val="18"/>
                <w:szCs w:val="20"/>
                <w:lang w:eastAsia="zh-CN"/>
              </w:rPr>
              <w:t xml:space="preserve">, </w:t>
            </w:r>
            <w:r w:rsidR="00DB14B4">
              <w:rPr>
                <w:sz w:val="18"/>
                <w:szCs w:val="20"/>
                <w:lang w:eastAsia="zh-CN"/>
              </w:rPr>
              <w:t>in a similar way as</w:t>
            </w:r>
            <w:r w:rsidR="0002203C">
              <w:rPr>
                <w:sz w:val="18"/>
                <w:szCs w:val="20"/>
                <w:lang w:eastAsia="zh-CN"/>
              </w:rPr>
              <w:t xml:space="preserve"> </w:t>
            </w:r>
            <m:oMath>
              <m:r>
                <w:rPr>
                  <w:rFonts w:ascii="Cambria Math" w:hAnsi="Cambria Math"/>
                  <w:sz w:val="18"/>
                  <w:szCs w:val="20"/>
                  <w:lang w:eastAsia="zh-CN"/>
                </w:rPr>
                <m:t>R</m:t>
              </m:r>
            </m:oMath>
            <w:r w:rsidR="0002203C">
              <w:rPr>
                <w:sz w:val="18"/>
                <w:szCs w:val="20"/>
                <w:lang w:eastAsia="zh-CN"/>
              </w:rPr>
              <w:t xml:space="preserve"> determines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3</m:t>
                  </m:r>
                </m:sub>
              </m:sSub>
            </m:oMath>
            <w:r w:rsidR="0002203C">
              <w:rPr>
                <w:sz w:val="18"/>
                <w:szCs w:val="20"/>
                <w:lang w:eastAsia="zh-CN"/>
              </w:rPr>
              <w:t xml:space="preserve"> </w:t>
            </w:r>
            <w:r w:rsidR="00B554C1">
              <w:rPr>
                <w:sz w:val="18"/>
                <w:szCs w:val="20"/>
                <w:lang w:eastAsia="zh-CN"/>
              </w:rPr>
              <w:t xml:space="preserve">as a </w:t>
            </w:r>
            <w:r w:rsidR="00BE3956">
              <w:rPr>
                <w:sz w:val="18"/>
                <w:szCs w:val="20"/>
                <w:lang w:eastAsia="zh-CN"/>
              </w:rPr>
              <w:t xml:space="preserve">function of the number of CQI </w:t>
            </w:r>
            <w:proofErr w:type="spellStart"/>
            <w:r w:rsidR="00BE3956">
              <w:rPr>
                <w:sz w:val="18"/>
                <w:szCs w:val="20"/>
                <w:lang w:eastAsia="zh-CN"/>
              </w:rPr>
              <w:t>subbands</w:t>
            </w:r>
            <w:proofErr w:type="spellEnd"/>
            <w:r w:rsidR="0002203C">
              <w:rPr>
                <w:sz w:val="18"/>
                <w:szCs w:val="20"/>
                <w:lang w:eastAsia="zh-CN"/>
              </w:rPr>
              <w:t>?</w:t>
            </w:r>
          </w:p>
          <w:p w14:paraId="3BB160E8" w14:textId="77777777" w:rsidR="0045504C" w:rsidRPr="001956B3" w:rsidRDefault="0045504C" w:rsidP="0045504C">
            <w:pPr>
              <w:pStyle w:val="afc"/>
              <w:snapToGrid w:val="0"/>
              <w:ind w:left="41"/>
              <w:rPr>
                <w:b/>
                <w:bCs/>
                <w:sz w:val="18"/>
                <w:szCs w:val="20"/>
                <w:lang w:eastAsia="zh-CN"/>
              </w:rPr>
            </w:pPr>
            <w:r w:rsidRPr="001956B3">
              <w:rPr>
                <w:b/>
                <w:bCs/>
                <w:sz w:val="18"/>
                <w:szCs w:val="20"/>
                <w:lang w:eastAsia="zh-CN"/>
              </w:rPr>
              <w:t>Proposal 2.E.2</w:t>
            </w:r>
          </w:p>
          <w:p w14:paraId="40A164D2" w14:textId="6FD453F6" w:rsidR="00861CBA" w:rsidRDefault="0045504C" w:rsidP="0045504C">
            <w:pPr>
              <w:pStyle w:val="afc"/>
              <w:numPr>
                <w:ilvl w:val="1"/>
                <w:numId w:val="11"/>
              </w:numPr>
              <w:snapToGrid w:val="0"/>
              <w:ind w:left="461"/>
              <w:rPr>
                <w:sz w:val="18"/>
                <w:szCs w:val="20"/>
                <w:lang w:eastAsia="zh-CN"/>
              </w:rPr>
            </w:pPr>
            <w:r>
              <w:rPr>
                <w:sz w:val="18"/>
                <w:szCs w:val="20"/>
                <w:lang w:eastAsia="zh-CN"/>
              </w:rPr>
              <w:t xml:space="preserve">We suggest adding </w:t>
            </w:r>
            <w:r w:rsidR="001A6AE3">
              <w:rPr>
                <w:sz w:val="18"/>
                <w:szCs w:val="20"/>
                <w:lang w:eastAsia="zh-CN"/>
              </w:rPr>
              <w:t xml:space="preserve">another aspect </w:t>
            </w:r>
            <w:r w:rsidR="00125EEE">
              <w:rPr>
                <w:sz w:val="18"/>
                <w:szCs w:val="20"/>
                <w:lang w:eastAsia="zh-CN"/>
              </w:rPr>
              <w:t>for st</w:t>
            </w:r>
            <w:r w:rsidR="0030019D">
              <w:rPr>
                <w:sz w:val="18"/>
                <w:szCs w:val="20"/>
                <w:lang w:eastAsia="zh-CN"/>
              </w:rPr>
              <w:t>udy</w:t>
            </w:r>
            <w:r w:rsidR="001B2130">
              <w:rPr>
                <w:sz w:val="18"/>
                <w:szCs w:val="20"/>
                <w:lang w:eastAsia="zh-CN"/>
              </w:rPr>
              <w:t xml:space="preserve"> or</w:t>
            </w:r>
            <w:r w:rsidR="00BD489F">
              <w:rPr>
                <w:sz w:val="18"/>
                <w:szCs w:val="20"/>
                <w:lang w:eastAsia="zh-CN"/>
              </w:rPr>
              <w:t xml:space="preserve"> incorporate it in the second bullet</w:t>
            </w:r>
            <w:r w:rsidR="009958B3">
              <w:rPr>
                <w:sz w:val="18"/>
                <w:szCs w:val="20"/>
                <w:lang w:eastAsia="zh-CN"/>
              </w:rPr>
              <w:t xml:space="preserve">, in case the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9958B3">
              <w:rPr>
                <w:sz w:val="18"/>
                <w:szCs w:val="20"/>
                <w:lang w:eastAsia="zh-CN"/>
              </w:rPr>
              <w:t xml:space="preserve"> time intervals are outside the measurement window (</w:t>
            </w:r>
            <w:r w:rsidR="00416750">
              <w:rPr>
                <w:sz w:val="18"/>
                <w:szCs w:val="20"/>
                <w:lang w:eastAsia="zh-CN"/>
              </w:rPr>
              <w:t>UE-side extrapolation</w:t>
            </w:r>
            <w:r w:rsidR="009958B3">
              <w:rPr>
                <w:sz w:val="18"/>
                <w:szCs w:val="20"/>
                <w:lang w:eastAsia="zh-CN"/>
              </w:rPr>
              <w:t>)</w:t>
            </w:r>
            <w:r w:rsidR="00861CBA">
              <w:rPr>
                <w:sz w:val="18"/>
                <w:szCs w:val="20"/>
                <w:lang w:eastAsia="zh-CN"/>
              </w:rPr>
              <w:t>:</w:t>
            </w:r>
          </w:p>
          <w:p w14:paraId="55EDA86A" w14:textId="461404BE" w:rsidR="00861CBA" w:rsidRPr="006041CD" w:rsidRDefault="00861CBA" w:rsidP="00861CBA">
            <w:pPr>
              <w:pStyle w:val="afc"/>
              <w:numPr>
                <w:ilvl w:val="0"/>
                <w:numId w:val="18"/>
              </w:numPr>
              <w:snapToGrid w:val="0"/>
              <w:spacing w:after="0" w:line="240" w:lineRule="auto"/>
              <w:rPr>
                <w:color w:val="3333FF"/>
                <w:sz w:val="20"/>
              </w:rPr>
            </w:pPr>
            <w:r>
              <w:rPr>
                <w:color w:val="3333FF"/>
                <w:sz w:val="20"/>
              </w:rPr>
              <w:t xml:space="preserve">The need to </w:t>
            </w:r>
            <w:r w:rsidR="000F7C0A">
              <w:rPr>
                <w:color w:val="3333FF"/>
                <w:sz w:val="20"/>
              </w:rPr>
              <w:t>configure a time reporting window</w:t>
            </w:r>
            <w:r w:rsidR="00EC5DE7">
              <w:rPr>
                <w:color w:val="3333FF"/>
                <w:sz w:val="20"/>
              </w:rPr>
              <w:t xml:space="preserve"> in addition to the CSI-RS measurement window</w:t>
            </w:r>
            <w:r w:rsidR="00AE6CEB">
              <w:rPr>
                <w:color w:val="3333FF"/>
                <w:sz w:val="20"/>
              </w:rPr>
              <w:t xml:space="preserve">, e.g. </w:t>
            </w:r>
            <w:r w:rsidR="00965104">
              <w:rPr>
                <w:color w:val="3333FF"/>
                <w:sz w:val="20"/>
              </w:rPr>
              <w:t>as formed by</w:t>
            </w:r>
            <w:r w:rsidR="00E15157">
              <w:rPr>
                <w:color w:val="3333FF"/>
                <w:sz w:val="20"/>
              </w:rPr>
              <w:t xml:space="preserve"> </w:t>
            </w:r>
            <m:oMath>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4</m:t>
                  </m:r>
                </m:sub>
              </m:sSub>
            </m:oMath>
            <w:r w:rsidR="004B23E7">
              <w:rPr>
                <w:color w:val="3333FF"/>
                <w:sz w:val="20"/>
              </w:rPr>
              <w:t xml:space="preserve"> time</w:t>
            </w:r>
            <w:r>
              <w:rPr>
                <w:color w:val="3333FF"/>
                <w:sz w:val="20"/>
              </w:rPr>
              <w:t xml:space="preserve"> </w:t>
            </w:r>
            <w:r w:rsidR="00242334">
              <w:rPr>
                <w:color w:val="3333FF"/>
                <w:sz w:val="20"/>
              </w:rPr>
              <w:t>intervals</w:t>
            </w:r>
            <w:r w:rsidR="00A82DEA">
              <w:rPr>
                <w:color w:val="3333FF"/>
                <w:sz w:val="20"/>
              </w:rPr>
              <w:t xml:space="preserve"> outside the measurement window</w:t>
            </w:r>
          </w:p>
          <w:p w14:paraId="7BD1BAA6" w14:textId="1962C207" w:rsidR="00ED55C6" w:rsidRPr="0045504C" w:rsidRDefault="00ED55C6" w:rsidP="00861CBA">
            <w:pPr>
              <w:pStyle w:val="afc"/>
              <w:snapToGrid w:val="0"/>
              <w:ind w:left="461"/>
              <w:rPr>
                <w:sz w:val="18"/>
                <w:szCs w:val="20"/>
                <w:lang w:eastAsia="zh-CN"/>
              </w:rPr>
            </w:pPr>
          </w:p>
          <w:p w14:paraId="37C1E830" w14:textId="22C9D7A4" w:rsidR="00332FAD" w:rsidRPr="00FD7F99" w:rsidRDefault="00332FAD" w:rsidP="00362DB2">
            <w:pPr>
              <w:snapToGrid w:val="0"/>
              <w:rPr>
                <w:sz w:val="18"/>
                <w:szCs w:val="20"/>
                <w:lang w:eastAsia="zh-CN"/>
              </w:rPr>
            </w:pPr>
          </w:p>
        </w:tc>
      </w:tr>
      <w:tr w:rsidR="005025A0" w:rsidRPr="00784C2D" w14:paraId="166E54A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0C1B63D" w14:textId="5AFCAFB5" w:rsidR="005025A0" w:rsidRDefault="005025A0" w:rsidP="005025A0">
            <w:pPr>
              <w:widowControl w:val="0"/>
              <w:snapToGrid w:val="0"/>
              <w:rPr>
                <w:sz w:val="18"/>
                <w:szCs w:val="20"/>
                <w:lang w:eastAsia="zh-CN"/>
              </w:rPr>
            </w:pPr>
            <w:r>
              <w:rPr>
                <w:sz w:val="18"/>
                <w:szCs w:val="20"/>
                <w:lang w:eastAsia="zh-CN"/>
              </w:rPr>
              <w:lastRenderedPageBreak/>
              <w:t xml:space="preserve">Huawei, </w:t>
            </w:r>
            <w:proofErr w:type="spellStart"/>
            <w:r>
              <w:rPr>
                <w:sz w:val="18"/>
                <w:szCs w:val="20"/>
                <w:lang w:eastAsia="zh-CN"/>
              </w:rPr>
              <w:t>HiSilicon</w:t>
            </w:r>
            <w:proofErr w:type="spellEnd"/>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78FC28" w14:textId="2AEDA71F" w:rsidR="005025A0" w:rsidRDefault="005025A0" w:rsidP="005025A0">
            <w:pPr>
              <w:snapToGrid w:val="0"/>
              <w:rPr>
                <w:sz w:val="18"/>
                <w:szCs w:val="20"/>
                <w:lang w:eastAsia="zh-CN"/>
              </w:rPr>
            </w:pPr>
            <w:r>
              <w:rPr>
                <w:sz w:val="18"/>
                <w:szCs w:val="20"/>
                <w:lang w:eastAsia="zh-CN"/>
              </w:rPr>
              <w:t>W</w:t>
            </w:r>
            <w:r>
              <w:rPr>
                <w:rFonts w:hint="eastAsia"/>
                <w:sz w:val="18"/>
                <w:szCs w:val="20"/>
                <w:lang w:eastAsia="zh-CN"/>
              </w:rPr>
              <w:t xml:space="preserve">e </w:t>
            </w:r>
            <w:r>
              <w:rPr>
                <w:sz w:val="18"/>
                <w:szCs w:val="20"/>
                <w:lang w:eastAsia="zh-CN"/>
              </w:rPr>
              <w:t>are fine with these proposals.</w:t>
            </w:r>
          </w:p>
        </w:tc>
      </w:tr>
      <w:tr w:rsidR="001E382C" w:rsidRPr="00784C2D" w14:paraId="64E584DD"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90B9AD9" w14:textId="055EEF17" w:rsidR="001E382C" w:rsidRDefault="001E382C" w:rsidP="005025A0">
            <w:pPr>
              <w:widowControl w:val="0"/>
              <w:snapToGrid w:val="0"/>
              <w:rPr>
                <w:sz w:val="18"/>
                <w:szCs w:val="20"/>
                <w:lang w:eastAsia="zh-CN"/>
              </w:rPr>
            </w:pPr>
            <w:r>
              <w:rPr>
                <w:sz w:val="18"/>
                <w:szCs w:val="20"/>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0400A" w14:textId="110EFBC2" w:rsidR="001E382C" w:rsidRDefault="001E382C" w:rsidP="005025A0">
            <w:pPr>
              <w:snapToGrid w:val="0"/>
              <w:rPr>
                <w:sz w:val="18"/>
                <w:szCs w:val="20"/>
                <w:lang w:eastAsia="zh-CN"/>
              </w:rPr>
            </w:pPr>
            <w:r>
              <w:rPr>
                <w:sz w:val="18"/>
                <w:szCs w:val="20"/>
                <w:lang w:eastAsia="zh-CN"/>
              </w:rPr>
              <w:t>Generally, we are OK with these proposals.</w:t>
            </w:r>
          </w:p>
        </w:tc>
      </w:tr>
      <w:tr w:rsidR="00362DB2" w:rsidRPr="00784C2D" w14:paraId="3743298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7237A6D" w14:textId="2A9EB282" w:rsidR="00362DB2" w:rsidRDefault="00362DB2" w:rsidP="005025A0">
            <w:pPr>
              <w:widowControl w:val="0"/>
              <w:snapToGrid w:val="0"/>
              <w:rPr>
                <w:sz w:val="18"/>
                <w:szCs w:val="20"/>
                <w:lang w:eastAsia="zh-CN"/>
              </w:rPr>
            </w:pPr>
            <w:r>
              <w:rPr>
                <w:rFonts w:hint="eastAsia"/>
                <w:sz w:val="18"/>
                <w:szCs w:val="20"/>
                <w:lang w:eastAsia="zh-CN"/>
              </w:rPr>
              <w:t>v</w:t>
            </w:r>
            <w:r>
              <w:rPr>
                <w:sz w:val="18"/>
                <w:szCs w:val="20"/>
                <w:lang w:eastAsia="zh-CN"/>
              </w:rPr>
              <w:t>ivo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71C645E" w14:textId="4CA268D5" w:rsidR="00362DB2" w:rsidRDefault="00421773" w:rsidP="005025A0">
            <w:pPr>
              <w:snapToGrid w:val="0"/>
              <w:rPr>
                <w:sz w:val="18"/>
                <w:szCs w:val="20"/>
                <w:lang w:eastAsia="zh-CN"/>
              </w:rPr>
            </w:pPr>
            <w:r>
              <w:rPr>
                <w:sz w:val="18"/>
                <w:szCs w:val="20"/>
                <w:lang w:eastAsia="zh-CN"/>
              </w:rPr>
              <w:t>We are fine with these proposals.</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proofErr w:type="spellStart"/>
      <w:r w:rsidR="00F6262B" w:rsidRPr="006041CD">
        <w:rPr>
          <w:color w:val="3333FF"/>
          <w:sz w:val="20"/>
        </w:rPr>
        <w:t>gNB</w:t>
      </w:r>
      <w:proofErr w:type="spellEnd"/>
      <w:r w:rsidR="00F6262B" w:rsidRPr="006041CD">
        <w:rPr>
          <w:color w:val="3333FF"/>
          <w:sz w:val="20"/>
        </w:rPr>
        <w:t>-side CSI prediction</w:t>
      </w:r>
    </w:p>
    <w:p w14:paraId="7AD937D2" w14:textId="62589BC7" w:rsidR="009E7844" w:rsidRPr="006041CD" w:rsidRDefault="00F70FDD" w:rsidP="00EF297F">
      <w:pPr>
        <w:pStyle w:val="afc"/>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afc"/>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30712541" w14:textId="639F1637" w:rsidR="00DC5214" w:rsidRDefault="00DC5214" w:rsidP="00473B36">
            <w:pPr>
              <w:widowControl w:val="0"/>
              <w:snapToGrid w:val="0"/>
              <w:rPr>
                <w:rFonts w:eastAsiaTheme="minorEastAsia"/>
                <w:sz w:val="18"/>
                <w:szCs w:val="18"/>
                <w:lang w:eastAsia="zh-CN"/>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tc>
      </w:tr>
      <w:tr w:rsidR="008A5CDF" w:rsidRPr="00ED3568" w14:paraId="5B616E71"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8FAAC97"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BBEC35" w14:textId="77777777" w:rsidR="008A5CDF" w:rsidRPr="00ED3568" w:rsidRDefault="008A5CDF" w:rsidP="00362DB2">
            <w:pPr>
              <w:widowControl w:val="0"/>
              <w:snapToGrid w:val="0"/>
              <w:rPr>
                <w:rFonts w:eastAsiaTheme="minorEastAsia"/>
                <w:sz w:val="18"/>
                <w:szCs w:val="18"/>
                <w:lang w:eastAsia="zh-CN"/>
              </w:rPr>
            </w:pPr>
            <w:r>
              <w:rPr>
                <w:rFonts w:eastAsiaTheme="minorEastAsia"/>
                <w:sz w:val="18"/>
                <w:szCs w:val="18"/>
                <w:lang w:eastAsia="zh-CN"/>
              </w:rPr>
              <w:t xml:space="preserve">We prefer to put FFS on periodic reporting at this time.  </w:t>
            </w:r>
          </w:p>
        </w:tc>
      </w:tr>
      <w:tr w:rsidR="003E4DFD" w:rsidRPr="00ED3568" w14:paraId="72FEF226"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558C8E" w14:textId="123A373C" w:rsidR="003E4DFD" w:rsidRDefault="003E4DFD" w:rsidP="00362DB2">
            <w:pPr>
              <w:widowControl w:val="0"/>
              <w:snapToGrid w:val="0"/>
              <w:rPr>
                <w:sz w:val="18"/>
                <w:szCs w:val="18"/>
                <w:lang w:eastAsia="zh-CN"/>
              </w:rPr>
            </w:pPr>
            <w:r>
              <w:rPr>
                <w:sz w:val="18"/>
                <w:szCs w:val="18"/>
                <w:lang w:eastAsia="zh-CN"/>
              </w:rPr>
              <w:lastRenderedPageBreak/>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FDE9CB" w14:textId="72D42CA0" w:rsidR="003E4DFD" w:rsidRDefault="003E4DFD" w:rsidP="00362DB2">
            <w:pPr>
              <w:widowControl w:val="0"/>
              <w:snapToGrid w:val="0"/>
              <w:rPr>
                <w:rFonts w:eastAsiaTheme="minorEastAsia"/>
                <w:sz w:val="18"/>
                <w:szCs w:val="18"/>
                <w:lang w:eastAsia="zh-CN"/>
              </w:rPr>
            </w:pPr>
            <w:r>
              <w:rPr>
                <w:rFonts w:eastAsiaTheme="minorEastAsia"/>
                <w:sz w:val="18"/>
                <w:szCs w:val="18"/>
                <w:lang w:eastAsia="zh-CN"/>
              </w:rPr>
              <w:t>Support this proposal. Our preference is Alt1. In our view</w:t>
            </w:r>
            <w:r w:rsidR="00DB25E1">
              <w:rPr>
                <w:rFonts w:eastAsiaTheme="minorEastAsia"/>
                <w:sz w:val="18"/>
                <w:szCs w:val="18"/>
                <w:lang w:eastAsia="zh-CN"/>
              </w:rPr>
              <w:t>,</w:t>
            </w:r>
            <w:r>
              <w:rPr>
                <w:rFonts w:eastAsiaTheme="minorEastAsia"/>
                <w:sz w:val="18"/>
                <w:szCs w:val="18"/>
                <w:lang w:eastAsia="zh-CN"/>
              </w:rPr>
              <w:t xml:space="preserve"> the </w:t>
            </w:r>
            <w:r w:rsidR="00DB25E1">
              <w:rPr>
                <w:rFonts w:eastAsiaTheme="minorEastAsia"/>
                <w:sz w:val="18"/>
                <w:szCs w:val="18"/>
                <w:lang w:eastAsia="zh-CN"/>
              </w:rPr>
              <w:t xml:space="preserve">first 2 agreed </w:t>
            </w:r>
            <w:r>
              <w:rPr>
                <w:rFonts w:eastAsiaTheme="minorEastAsia"/>
                <w:sz w:val="18"/>
                <w:szCs w:val="18"/>
                <w:lang w:eastAsia="zh-CN"/>
              </w:rPr>
              <w:t>main use cases</w:t>
            </w:r>
            <w:r w:rsidR="00DB25E1">
              <w:rPr>
                <w:rFonts w:eastAsiaTheme="minorEastAsia"/>
                <w:sz w:val="18"/>
                <w:szCs w:val="18"/>
                <w:lang w:eastAsia="zh-CN"/>
              </w:rPr>
              <w:t xml:space="preserve"> for this feature</w:t>
            </w:r>
            <w:r>
              <w:rPr>
                <w:rFonts w:eastAsiaTheme="minorEastAsia"/>
                <w:sz w:val="18"/>
                <w:szCs w:val="18"/>
                <w:lang w:eastAsia="zh-CN"/>
              </w:rPr>
              <w:t xml:space="preserve"> </w:t>
            </w:r>
            <w:r w:rsidR="00DB25E1">
              <w:rPr>
                <w:rFonts w:eastAsiaTheme="minorEastAsia"/>
                <w:sz w:val="18"/>
                <w:szCs w:val="18"/>
                <w:lang w:eastAsia="zh-CN"/>
              </w:rPr>
              <w:t>are</w:t>
            </w:r>
            <w:r>
              <w:rPr>
                <w:rFonts w:eastAsiaTheme="minorEastAsia"/>
                <w:sz w:val="18"/>
                <w:szCs w:val="18"/>
                <w:lang w:eastAsia="zh-CN"/>
              </w:rPr>
              <w:t xml:space="preserve"> well served by Alt 1 in its current formulation</w:t>
            </w:r>
            <w:r w:rsidR="00DB25E1">
              <w:rPr>
                <w:rFonts w:eastAsiaTheme="minorEastAsia"/>
                <w:sz w:val="18"/>
                <w:szCs w:val="18"/>
                <w:lang w:eastAsia="zh-CN"/>
              </w:rPr>
              <w:t xml:space="preserve">. Alt 2 seems more relevant for the third use case about aiding </w:t>
            </w:r>
            <w:proofErr w:type="spellStart"/>
            <w:r w:rsidR="00DB25E1">
              <w:rPr>
                <w:rFonts w:eastAsiaTheme="minorEastAsia"/>
                <w:sz w:val="18"/>
                <w:szCs w:val="18"/>
                <w:lang w:eastAsia="zh-CN"/>
              </w:rPr>
              <w:t>gNB</w:t>
            </w:r>
            <w:proofErr w:type="spellEnd"/>
            <w:r w:rsidR="00DB25E1">
              <w:rPr>
                <w:rFonts w:eastAsiaTheme="minorEastAsia"/>
                <w:sz w:val="18"/>
                <w:szCs w:val="18"/>
                <w:lang w:eastAsia="zh-CN"/>
              </w:rPr>
              <w:t xml:space="preserve">-side CSI prediction with Type-II reporting, but this is not a use case of interest for us. </w:t>
            </w:r>
          </w:p>
        </w:tc>
      </w:tr>
      <w:tr w:rsidR="001E382C" w:rsidRPr="00ED3568" w14:paraId="32D08199"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CB5103D" w14:textId="1894174D" w:rsidR="001E382C" w:rsidRDefault="001E382C" w:rsidP="001E382C">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93CF6AF" w14:textId="044E9FDF" w:rsidR="001E382C" w:rsidRDefault="001E382C" w:rsidP="001E382C">
            <w:pPr>
              <w:widowControl w:val="0"/>
              <w:snapToGrid w:val="0"/>
              <w:rPr>
                <w:rFonts w:eastAsiaTheme="minorEastAsia"/>
                <w:sz w:val="18"/>
                <w:szCs w:val="18"/>
                <w:lang w:eastAsia="zh-CN"/>
              </w:rPr>
            </w:pPr>
            <w:r>
              <w:rPr>
                <w:rFonts w:eastAsiaTheme="minorEastAsia"/>
                <w:sz w:val="18"/>
                <w:szCs w:val="18"/>
                <w:lang w:eastAsia="zh-CN"/>
              </w:rPr>
              <w:t>Support Proposal 3.D and prefer Alt 1.</w:t>
            </w:r>
          </w:p>
        </w:tc>
      </w:tr>
      <w:tr w:rsidR="00421773" w:rsidRPr="00ED3568" w14:paraId="1CFF59C2"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047DD26" w14:textId="225128F3" w:rsidR="00421773" w:rsidRDefault="00421773" w:rsidP="001E382C">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1574B7A" w14:textId="77777777" w:rsidR="00421773" w:rsidRDefault="00421773" w:rsidP="001E382C">
            <w:pPr>
              <w:widowControl w:val="0"/>
              <w:snapToGrid w:val="0"/>
              <w:rPr>
                <w:rFonts w:eastAsiaTheme="minorEastAsia"/>
                <w:sz w:val="18"/>
                <w:szCs w:val="18"/>
                <w:lang w:eastAsia="zh-CN"/>
              </w:rPr>
            </w:pPr>
            <w:r>
              <w:rPr>
                <w:rFonts w:eastAsiaTheme="minorEastAsia"/>
                <w:sz w:val="18"/>
                <w:szCs w:val="18"/>
                <w:lang w:eastAsia="zh-CN"/>
              </w:rPr>
              <w:t>Prefer following update about Alt2.</w:t>
            </w:r>
          </w:p>
          <w:p w14:paraId="462C9809" w14:textId="77777777" w:rsidR="00421773" w:rsidRDefault="00421773" w:rsidP="001E382C">
            <w:pPr>
              <w:widowControl w:val="0"/>
              <w:snapToGrid w:val="0"/>
              <w:rPr>
                <w:rFonts w:eastAsiaTheme="minorEastAsia"/>
                <w:sz w:val="18"/>
                <w:szCs w:val="18"/>
                <w:lang w:eastAsia="zh-CN"/>
              </w:rPr>
            </w:pPr>
          </w:p>
          <w:p w14:paraId="37D175E6" w14:textId="1A85110E" w:rsidR="00421773" w:rsidRPr="006041CD" w:rsidRDefault="00421773" w:rsidP="00421773">
            <w:pPr>
              <w:pStyle w:val="afc"/>
              <w:numPr>
                <w:ilvl w:val="0"/>
                <w:numId w:val="21"/>
              </w:numPr>
              <w:snapToGrid w:val="0"/>
              <w:spacing w:after="0" w:line="240" w:lineRule="auto"/>
              <w:rPr>
                <w:color w:val="3333FF"/>
                <w:sz w:val="20"/>
              </w:rPr>
            </w:pPr>
            <w:r w:rsidRPr="006041CD">
              <w:rPr>
                <w:color w:val="3333FF"/>
                <w:sz w:val="20"/>
              </w:rPr>
              <w:t>Alt2</w:t>
            </w:r>
            <w:r>
              <w:rPr>
                <w:color w:val="3333FF"/>
                <w:sz w:val="20"/>
              </w:rPr>
              <w:t xml:space="preserve"> (non-stand-alone)</w:t>
            </w:r>
            <w:r w:rsidRPr="006041CD">
              <w:rPr>
                <w:color w:val="3333FF"/>
                <w:sz w:val="20"/>
              </w:rPr>
              <w:t xml:space="preserve">: TDCP reporting corresponds to a subset of the UCI parameters associated with </w:t>
            </w:r>
            <w:r w:rsidRPr="00421773">
              <w:rPr>
                <w:strike/>
                <w:color w:val="FF0000"/>
                <w:sz w:val="20"/>
              </w:rPr>
              <w:t>Type-II codebook</w:t>
            </w:r>
            <w:r>
              <w:rPr>
                <w:strike/>
                <w:color w:val="FF0000"/>
                <w:sz w:val="20"/>
              </w:rPr>
              <w:t xml:space="preserve"> </w:t>
            </w:r>
            <w:r w:rsidRPr="00421773">
              <w:rPr>
                <w:color w:val="FF0000"/>
                <w:sz w:val="20"/>
              </w:rPr>
              <w:t xml:space="preserve">legacy </w:t>
            </w:r>
            <w:r w:rsidRPr="00421773">
              <w:rPr>
                <w:color w:val="FF0000"/>
                <w:sz w:val="20"/>
              </w:rPr>
              <w:t xml:space="preserve">PMI </w:t>
            </w:r>
            <w:r w:rsidRPr="006041CD">
              <w:rPr>
                <w:color w:val="3333FF"/>
                <w:sz w:val="20"/>
              </w:rPr>
              <w:t>reported by the UE and measu</w:t>
            </w:r>
            <w:bookmarkStart w:id="57" w:name="_GoBack"/>
            <w:bookmarkEnd w:id="57"/>
            <w:r w:rsidRPr="006041CD">
              <w:rPr>
                <w:color w:val="3333FF"/>
                <w:sz w:val="20"/>
              </w:rPr>
              <w:t>red via TRS</w:t>
            </w:r>
          </w:p>
          <w:p w14:paraId="1FFBE14F" w14:textId="4CF74C07" w:rsidR="00421773" w:rsidRPr="00421773" w:rsidRDefault="00421773" w:rsidP="001E382C">
            <w:pPr>
              <w:widowControl w:val="0"/>
              <w:snapToGrid w:val="0"/>
              <w:rPr>
                <w:rFonts w:eastAsiaTheme="minorEastAsia" w:hint="eastAsia"/>
                <w:sz w:val="18"/>
                <w:szCs w:val="18"/>
                <w:lang w:eastAsia="zh-CN"/>
              </w:rPr>
            </w:pPr>
          </w:p>
        </w:tc>
      </w:tr>
    </w:tbl>
    <w:p w14:paraId="0247BB1A" w14:textId="77777777" w:rsidR="00FF14F6" w:rsidRPr="008A5CDF" w:rsidRDefault="00FF14F6"/>
    <w:sectPr w:rsidR="00FF14F6" w:rsidRPr="008A5CDF">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8220D" w14:textId="77777777" w:rsidR="006C0114" w:rsidRDefault="006C0114" w:rsidP="00BC19F2">
      <w:r>
        <w:separator/>
      </w:r>
    </w:p>
  </w:endnote>
  <w:endnote w:type="continuationSeparator" w:id="0">
    <w:p w14:paraId="63BBC50E" w14:textId="77777777" w:rsidR="006C0114" w:rsidRDefault="006C0114"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B33F8" w14:textId="77777777" w:rsidR="006C0114" w:rsidRDefault="006C0114" w:rsidP="00BC19F2">
      <w:r>
        <w:separator/>
      </w:r>
    </w:p>
  </w:footnote>
  <w:footnote w:type="continuationSeparator" w:id="0">
    <w:p w14:paraId="3D5AB3E4" w14:textId="77777777" w:rsidR="006C0114" w:rsidRDefault="006C0114"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19"/>
  </w:num>
  <w:num w:numId="3">
    <w:abstractNumId w:val="12"/>
  </w:num>
  <w:num w:numId="4">
    <w:abstractNumId w:val="17"/>
  </w:num>
  <w:num w:numId="5">
    <w:abstractNumId w:val="26"/>
  </w:num>
  <w:num w:numId="6">
    <w:abstractNumId w:val="5"/>
  </w:num>
  <w:num w:numId="7">
    <w:abstractNumId w:val="20"/>
  </w:num>
  <w:num w:numId="8">
    <w:abstractNumId w:val="30"/>
  </w:num>
  <w:num w:numId="9">
    <w:abstractNumId w:val="11"/>
  </w:num>
  <w:num w:numId="10">
    <w:abstractNumId w:val="24"/>
  </w:num>
  <w:num w:numId="11">
    <w:abstractNumId w:val="18"/>
  </w:num>
  <w:num w:numId="12">
    <w:abstractNumId w:val="22"/>
  </w:num>
  <w:num w:numId="13">
    <w:abstractNumId w:val="15"/>
  </w:num>
  <w:num w:numId="14">
    <w:abstractNumId w:val="27"/>
  </w:num>
  <w:num w:numId="15">
    <w:abstractNumId w:val="13"/>
  </w:num>
  <w:num w:numId="16">
    <w:abstractNumId w:val="7"/>
  </w:num>
  <w:num w:numId="17">
    <w:abstractNumId w:val="1"/>
  </w:num>
  <w:num w:numId="18">
    <w:abstractNumId w:val="21"/>
  </w:num>
  <w:num w:numId="19">
    <w:abstractNumId w:val="6"/>
  </w:num>
  <w:num w:numId="20">
    <w:abstractNumId w:val="8"/>
  </w:num>
  <w:num w:numId="21">
    <w:abstractNumId w:val="10"/>
  </w:num>
  <w:num w:numId="22">
    <w:abstractNumId w:val="23"/>
  </w:num>
  <w:num w:numId="23">
    <w:abstractNumId w:val="3"/>
  </w:num>
  <w:num w:numId="24">
    <w:abstractNumId w:val="16"/>
  </w:num>
  <w:num w:numId="25">
    <w:abstractNumId w:val="14"/>
  </w:num>
  <w:num w:numId="26">
    <w:abstractNumId w:val="25"/>
  </w:num>
  <w:num w:numId="27">
    <w:abstractNumId w:val="28"/>
  </w:num>
  <w:num w:numId="28">
    <w:abstractNumId w:val="0"/>
  </w:num>
  <w:num w:numId="29">
    <w:abstractNumId w:val="2"/>
  </w:num>
  <w:num w:numId="30">
    <w:abstractNumId w:val="29"/>
  </w:num>
  <w:num w:numId="31">
    <w:abstractNumId w:val="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203C"/>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209DD"/>
    <w:rsid w:val="00121FF4"/>
    <w:rsid w:val="001221BB"/>
    <w:rsid w:val="00125318"/>
    <w:rsid w:val="00125EEE"/>
    <w:rsid w:val="00134C46"/>
    <w:rsid w:val="001417DA"/>
    <w:rsid w:val="00152176"/>
    <w:rsid w:val="001524BA"/>
    <w:rsid w:val="00154BB8"/>
    <w:rsid w:val="00155B36"/>
    <w:rsid w:val="00173EE2"/>
    <w:rsid w:val="0017618B"/>
    <w:rsid w:val="00182AC0"/>
    <w:rsid w:val="00183736"/>
    <w:rsid w:val="001847C7"/>
    <w:rsid w:val="00190362"/>
    <w:rsid w:val="001956B3"/>
    <w:rsid w:val="00196DE1"/>
    <w:rsid w:val="001A2419"/>
    <w:rsid w:val="001A5352"/>
    <w:rsid w:val="001A6AE3"/>
    <w:rsid w:val="001B2130"/>
    <w:rsid w:val="001C2FAD"/>
    <w:rsid w:val="001D2327"/>
    <w:rsid w:val="001D3D86"/>
    <w:rsid w:val="001D510B"/>
    <w:rsid w:val="001E382C"/>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C2A47"/>
    <w:rsid w:val="002C2F8E"/>
    <w:rsid w:val="002C4E1B"/>
    <w:rsid w:val="002D0FE8"/>
    <w:rsid w:val="002D1077"/>
    <w:rsid w:val="002D5469"/>
    <w:rsid w:val="002D6774"/>
    <w:rsid w:val="002E0D05"/>
    <w:rsid w:val="002E2DB3"/>
    <w:rsid w:val="002E4C50"/>
    <w:rsid w:val="002E57CC"/>
    <w:rsid w:val="002F7ECF"/>
    <w:rsid w:val="0030019D"/>
    <w:rsid w:val="003040D8"/>
    <w:rsid w:val="00304B6F"/>
    <w:rsid w:val="00305688"/>
    <w:rsid w:val="003139DD"/>
    <w:rsid w:val="00317292"/>
    <w:rsid w:val="00317D3E"/>
    <w:rsid w:val="00320998"/>
    <w:rsid w:val="00321A1D"/>
    <w:rsid w:val="003234C5"/>
    <w:rsid w:val="00331EA8"/>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4E4F"/>
    <w:rsid w:val="00432345"/>
    <w:rsid w:val="00436406"/>
    <w:rsid w:val="00440151"/>
    <w:rsid w:val="00442C02"/>
    <w:rsid w:val="00443BC8"/>
    <w:rsid w:val="00445CAE"/>
    <w:rsid w:val="004478D8"/>
    <w:rsid w:val="00447C61"/>
    <w:rsid w:val="00447C8E"/>
    <w:rsid w:val="004509BA"/>
    <w:rsid w:val="0045504C"/>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E8D"/>
    <w:rsid w:val="004C7044"/>
    <w:rsid w:val="004D18BE"/>
    <w:rsid w:val="004D3907"/>
    <w:rsid w:val="004D4BD3"/>
    <w:rsid w:val="004D593B"/>
    <w:rsid w:val="004E03F3"/>
    <w:rsid w:val="004E43D5"/>
    <w:rsid w:val="004E62E4"/>
    <w:rsid w:val="004E66E4"/>
    <w:rsid w:val="004F1FF9"/>
    <w:rsid w:val="004F5F3E"/>
    <w:rsid w:val="00501E7D"/>
    <w:rsid w:val="005025A0"/>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59E7"/>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D14"/>
    <w:rsid w:val="00717F78"/>
    <w:rsid w:val="00720B50"/>
    <w:rsid w:val="00721E71"/>
    <w:rsid w:val="00732EEF"/>
    <w:rsid w:val="00733801"/>
    <w:rsid w:val="00733A07"/>
    <w:rsid w:val="007379FE"/>
    <w:rsid w:val="00737E68"/>
    <w:rsid w:val="00753793"/>
    <w:rsid w:val="007573C6"/>
    <w:rsid w:val="00760386"/>
    <w:rsid w:val="007608F3"/>
    <w:rsid w:val="00761C8A"/>
    <w:rsid w:val="0076689B"/>
    <w:rsid w:val="007674BB"/>
    <w:rsid w:val="0077023C"/>
    <w:rsid w:val="00771B6D"/>
    <w:rsid w:val="007750BE"/>
    <w:rsid w:val="00777C86"/>
    <w:rsid w:val="00781D9C"/>
    <w:rsid w:val="00785723"/>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17C48"/>
    <w:rsid w:val="00820B1B"/>
    <w:rsid w:val="00825688"/>
    <w:rsid w:val="008316D9"/>
    <w:rsid w:val="00831E15"/>
    <w:rsid w:val="008331E7"/>
    <w:rsid w:val="008351A1"/>
    <w:rsid w:val="0083621C"/>
    <w:rsid w:val="00844E56"/>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4CDE"/>
    <w:rsid w:val="0089164D"/>
    <w:rsid w:val="0089621A"/>
    <w:rsid w:val="00896886"/>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92514"/>
    <w:rsid w:val="009933BF"/>
    <w:rsid w:val="009958B3"/>
    <w:rsid w:val="009A05CB"/>
    <w:rsid w:val="009B0624"/>
    <w:rsid w:val="009B0DB8"/>
    <w:rsid w:val="009B2F21"/>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2DEA"/>
    <w:rsid w:val="00A838DF"/>
    <w:rsid w:val="00A9526D"/>
    <w:rsid w:val="00A95ABF"/>
    <w:rsid w:val="00A97BE3"/>
    <w:rsid w:val="00AA3647"/>
    <w:rsid w:val="00AA6A42"/>
    <w:rsid w:val="00AB1BA8"/>
    <w:rsid w:val="00AB56DE"/>
    <w:rsid w:val="00AC18E9"/>
    <w:rsid w:val="00AC45C4"/>
    <w:rsid w:val="00AC5C02"/>
    <w:rsid w:val="00AC7297"/>
    <w:rsid w:val="00AC74D6"/>
    <w:rsid w:val="00AD132D"/>
    <w:rsid w:val="00AD7204"/>
    <w:rsid w:val="00AE044D"/>
    <w:rsid w:val="00AE2439"/>
    <w:rsid w:val="00AE5783"/>
    <w:rsid w:val="00AE6CEB"/>
    <w:rsid w:val="00AF13A6"/>
    <w:rsid w:val="00AF3E44"/>
    <w:rsid w:val="00AF589C"/>
    <w:rsid w:val="00B00870"/>
    <w:rsid w:val="00B01999"/>
    <w:rsid w:val="00B02187"/>
    <w:rsid w:val="00B10087"/>
    <w:rsid w:val="00B11A63"/>
    <w:rsid w:val="00B2092A"/>
    <w:rsid w:val="00B22E8A"/>
    <w:rsid w:val="00B30423"/>
    <w:rsid w:val="00B35944"/>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7DD"/>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1FC4"/>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5B2"/>
    <w:rsid w:val="00E03DC4"/>
    <w:rsid w:val="00E0487B"/>
    <w:rsid w:val="00E0629B"/>
    <w:rsid w:val="00E073BE"/>
    <w:rsid w:val="00E14BB1"/>
    <w:rsid w:val="00E15157"/>
    <w:rsid w:val="00E21907"/>
    <w:rsid w:val="00E22F68"/>
    <w:rsid w:val="00E27564"/>
    <w:rsid w:val="00E360AF"/>
    <w:rsid w:val="00E44A73"/>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26A4"/>
    <w:rsid w:val="00EF297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23CE"/>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50FD8"/>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2.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3.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4.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0874CB-30D2-4131-BB2C-023B8A4E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4451</Words>
  <Characters>25373</Characters>
  <Application>Microsoft Office Word</Application>
  <DocSecurity>0</DocSecurity>
  <Lines>211</Lines>
  <Paragraphs>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Yang Song</cp:lastModifiedBy>
  <cp:revision>3</cp:revision>
  <cp:lastPrinted>2021-10-06T09:28:00Z</cp:lastPrinted>
  <dcterms:created xsi:type="dcterms:W3CDTF">2022-05-17T13:58:00Z</dcterms:created>
  <dcterms:modified xsi:type="dcterms:W3CDTF">2022-05-17T14:13:00Z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