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 xml:space="preserve">he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afc"/>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xml:space="preserve">: </w:t>
      </w:r>
      <w:proofErr w:type="spellStart"/>
      <w:r w:rsidR="002543EA" w:rsidRPr="006041CD">
        <w:rPr>
          <w:color w:val="3333FF"/>
          <w:sz w:val="20"/>
          <w:szCs w:val="20"/>
        </w:rPr>
        <w:t>gNB</w:t>
      </w:r>
      <w:proofErr w:type="spellEnd"/>
      <w:r w:rsidR="002543EA" w:rsidRPr="006041CD">
        <w:rPr>
          <w:color w:val="3333FF"/>
          <w:sz w:val="20"/>
          <w:szCs w:val="20"/>
        </w:rPr>
        <w:t>-configured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afc"/>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afc"/>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afc"/>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afc"/>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afc"/>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afc"/>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w:t>
      </w:r>
      <w:r>
        <w:rPr>
          <w:color w:val="3333FF"/>
          <w:sz w:val="20"/>
          <w:szCs w:val="20"/>
        </w:rPr>
        <w:t xml:space="preserve"> further study the following issues:</w:t>
      </w:r>
    </w:p>
    <w:p w14:paraId="3C59232E" w14:textId="5FB6B602" w:rsidR="003B5863" w:rsidRPr="000022E4" w:rsidRDefault="003B5863" w:rsidP="000022E4">
      <w:pPr>
        <w:pStyle w:val="afc"/>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afc"/>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afc"/>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 xml:space="preserve">across </w:t>
        </w:r>
        <w:proofErr w:type="spellStart"/>
        <w:r>
          <w:rPr>
            <w:color w:val="3333FF"/>
            <w:sz w:val="20"/>
            <w:szCs w:val="20"/>
          </w:rPr>
          <w:t>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roofErr w:type="spellEnd"/>
    </w:p>
    <w:p w14:paraId="39C2F524" w14:textId="53087C63" w:rsidR="00411D5F" w:rsidRPr="006041CD" w:rsidRDefault="00411D5F" w:rsidP="000022E4">
      <w:pPr>
        <w:pStyle w:val="afc"/>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afc"/>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afc"/>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afc"/>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afc"/>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afc"/>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afc"/>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w:t>
      </w:r>
      <w:proofErr w:type="spellStart"/>
      <w:r w:rsidR="00042C04" w:rsidRPr="006041CD">
        <w:rPr>
          <w:color w:val="3333FF"/>
          <w:sz w:val="20"/>
          <w:szCs w:val="20"/>
        </w:rPr>
        <w:t>mTRP</w:t>
      </w:r>
      <w:proofErr w:type="spellEnd"/>
      <w:r w:rsidR="00042C04" w:rsidRPr="006041CD">
        <w:rPr>
          <w:color w:val="3333FF"/>
          <w:sz w:val="20"/>
          <w:szCs w:val="20"/>
        </w:rPr>
        <w:t xml:space="preserve">,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proofErr w:type="spellStart"/>
      <w:r w:rsidR="00A95ABF" w:rsidRPr="006041CD">
        <w:rPr>
          <w:color w:val="3333FF"/>
          <w:sz w:val="20"/>
          <w:szCs w:val="20"/>
        </w:rPr>
        <w:t>gNB</w:t>
      </w:r>
      <w:proofErr w:type="spellEnd"/>
      <w:r w:rsidR="00A95ABF" w:rsidRPr="006041CD">
        <w:rPr>
          <w:color w:val="3333FF"/>
          <w:sz w:val="20"/>
          <w:szCs w:val="20"/>
        </w:rPr>
        <w:t>-</w:t>
      </w:r>
      <w:r w:rsidR="00693E9B" w:rsidRPr="006041CD">
        <w:rPr>
          <w:color w:val="3333FF"/>
          <w:sz w:val="20"/>
          <w:szCs w:val="20"/>
        </w:rPr>
        <w:t>configured via higher-layer (RRC) signaling</w:t>
      </w:r>
    </w:p>
    <w:p w14:paraId="78BF3934" w14:textId="09E39315" w:rsidR="00440151" w:rsidRPr="006041CD" w:rsidRDefault="00440151" w:rsidP="00EF297F">
      <w:pPr>
        <w:pStyle w:val="afc"/>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7A8E4C2A" w14:textId="3636E038" w:rsidR="00FC1D41" w:rsidRPr="006041CD" w:rsidRDefault="00FC1D41" w:rsidP="00EF297F">
      <w:pPr>
        <w:pStyle w:val="afc"/>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185350FC" w14:textId="21D60709" w:rsidR="00A95ABF" w:rsidRPr="006041CD" w:rsidRDefault="00A95ABF" w:rsidP="00EF297F">
      <w:pPr>
        <w:pStyle w:val="afc"/>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等线"/>
          <w:color w:val="3333FF"/>
          <w:sz w:val="20"/>
          <w:szCs w:val="20"/>
          <w:lang w:eastAsia="ko-KR"/>
        </w:rPr>
        <w:t>by using the SD basis indicators</w:t>
      </w:r>
      <w:r w:rsidR="00AD7204">
        <w:rPr>
          <w:rFonts w:eastAsia="等线"/>
          <w:color w:val="3333FF"/>
          <w:sz w:val="20"/>
          <w:szCs w:val="20"/>
          <w:lang w:eastAsia="ko-KR"/>
        </w:rPr>
        <w:t xml:space="preserve">, </w:t>
      </w:r>
      <w:del w:id="13" w:author="Eko Onggosanusi" w:date="2022-05-16T22:53:00Z">
        <w:r w:rsidR="00AD7204" w:rsidDel="002B56B6">
          <w:rPr>
            <w:rFonts w:eastAsia="等线"/>
            <w:color w:val="3333FF"/>
            <w:sz w:val="20"/>
            <w:szCs w:val="20"/>
            <w:lang w:eastAsia="ko-KR"/>
          </w:rPr>
          <w:delText xml:space="preserve">or </w:delText>
        </w:r>
      </w:del>
      <w:r w:rsidR="00AD7204">
        <w:rPr>
          <w:rFonts w:eastAsia="等线"/>
          <w:color w:val="3333FF"/>
          <w:sz w:val="20"/>
          <w:szCs w:val="20"/>
          <w:lang w:eastAsia="ko-KR"/>
        </w:rPr>
        <w:t>CRI,</w:t>
      </w:r>
      <w:r w:rsidR="009E12C8" w:rsidRPr="006041CD">
        <w:rPr>
          <w:rFonts w:eastAsia="等线"/>
          <w:color w:val="3333FF"/>
          <w:sz w:val="20"/>
          <w:szCs w:val="20"/>
          <w:lang w:eastAsia="ko-KR"/>
        </w:rPr>
        <w:t xml:space="preserve"> </w:t>
      </w:r>
      <w:del w:id="14" w:author="Eko Onggosanusi" w:date="2022-05-16T22:53:00Z">
        <w:r w:rsidR="009E12C8" w:rsidRPr="006041CD" w:rsidDel="002B56B6">
          <w:rPr>
            <w:rFonts w:eastAsia="等线"/>
            <w:color w:val="3333FF"/>
            <w:sz w:val="20"/>
            <w:szCs w:val="20"/>
            <w:lang w:eastAsia="ko-KR"/>
          </w:rPr>
          <w:delText xml:space="preserve">or with </w:delText>
        </w:r>
      </w:del>
      <w:r w:rsidR="009E12C8" w:rsidRPr="006041CD">
        <w:rPr>
          <w:rFonts w:eastAsia="等线"/>
          <w:color w:val="3333FF"/>
          <w:sz w:val="20"/>
          <w:szCs w:val="20"/>
          <w:lang w:eastAsia="ko-KR"/>
        </w:rPr>
        <w:t>a new indicator</w:t>
      </w:r>
      <w:ins w:id="15" w:author="Eko Onggosanusi" w:date="2022-05-16T22:53:00Z">
        <w:r w:rsidR="002B56B6">
          <w:rPr>
            <w:rFonts w:eastAsia="等线"/>
            <w:color w:val="3333FF"/>
            <w:sz w:val="20"/>
            <w:szCs w:val="20"/>
            <w:lang w:eastAsia="ko-KR"/>
          </w:rPr>
          <w:t>, or via an implicit mechanism</w:t>
        </w:r>
      </w:ins>
      <w:del w:id="16" w:author="Eko Onggosanusi" w:date="2022-05-16T22:53:00Z">
        <w:r w:rsidR="00AD7204" w:rsidDel="002B56B6">
          <w:rPr>
            <w:rFonts w:eastAsia="等线"/>
            <w:color w:val="3333FF"/>
            <w:sz w:val="20"/>
            <w:szCs w:val="20"/>
            <w:lang w:eastAsia="ko-KR"/>
          </w:rPr>
          <w:delText>; whether</w:delText>
        </w:r>
        <w:r w:rsidR="009E12C8" w:rsidRPr="006041CD" w:rsidDel="002B56B6">
          <w:rPr>
            <w:rFonts w:eastAsia="等线"/>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afc"/>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afc"/>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afc"/>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ins>
    </w:p>
    <w:p w14:paraId="3611C770" w14:textId="77777777" w:rsidR="000B55E3" w:rsidRDefault="000B55E3" w:rsidP="000B55E3">
      <w:pPr>
        <w:pStyle w:val="afc"/>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afc"/>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afc"/>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w:t>
            </w:r>
            <w:proofErr w:type="spellStart"/>
            <w:r>
              <w:rPr>
                <w:rFonts w:eastAsiaTheme="minorEastAsia"/>
                <w:bCs/>
                <w:sz w:val="18"/>
                <w:szCs w:val="18"/>
                <w:lang w:eastAsia="zh-CN"/>
              </w:rPr>
              <w:t>subbullet</w:t>
            </w:r>
            <w:proofErr w:type="spellEnd"/>
            <w:r>
              <w:rPr>
                <w:rFonts w:eastAsiaTheme="minorEastAsia"/>
                <w:bCs/>
                <w:sz w:val="18"/>
                <w:szCs w:val="18"/>
                <w:lang w:eastAsia="zh-CN"/>
              </w:rPr>
              <w:t xml:space="preserve">: reference FD basis can be only one (e.g. when </w:t>
            </w:r>
            <w:proofErr w:type="spellStart"/>
            <w:r>
              <w:rPr>
                <w:rFonts w:eastAsiaTheme="minorEastAsia"/>
                <w:bCs/>
                <w:sz w:val="18"/>
                <w:szCs w:val="18"/>
                <w:lang w:eastAsia="zh-CN"/>
              </w:rPr>
              <w:t>Wf</w:t>
            </w:r>
            <w:proofErr w:type="spellEnd"/>
            <w:r>
              <w:rPr>
                <w:rFonts w:eastAsiaTheme="minorEastAsia"/>
                <w:bCs/>
                <w:sz w:val="18"/>
                <w:szCs w:val="18"/>
                <w:lang w:eastAsia="zh-CN"/>
              </w:rPr>
              <w:t xml:space="preserve"> is joint).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afc"/>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w:t>
            </w:r>
            <w:proofErr w:type="spellStart"/>
            <w:r w:rsidRPr="00B750A3">
              <w:rPr>
                <w:rFonts w:eastAsiaTheme="minorEastAsia"/>
                <w:bCs/>
                <w:sz w:val="18"/>
                <w:szCs w:val="18"/>
                <w:lang w:eastAsia="zh-CN"/>
              </w:rPr>
              <w:t>subbullet</w:t>
            </w:r>
            <w:proofErr w:type="spellEnd"/>
            <w:r w:rsidRPr="00B750A3">
              <w:rPr>
                <w:rFonts w:eastAsiaTheme="minorEastAsia"/>
                <w:bCs/>
                <w:sz w:val="18"/>
                <w:szCs w:val="18"/>
                <w:lang w:eastAsia="zh-CN"/>
              </w:rPr>
              <w: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afc"/>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proofErr w:type="spellStart"/>
            <w:r>
              <w:rPr>
                <w:sz w:val="18"/>
                <w:szCs w:val="18"/>
                <w:lang w:eastAsia="zh-CN"/>
              </w:rPr>
              <w:t>Spreadtrum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777777" w:rsidR="007608F3" w:rsidRDefault="007608F3" w:rsidP="007608F3">
            <w:pPr>
              <w:pStyle w:val="afc"/>
              <w:numPr>
                <w:ilvl w:val="0"/>
                <w:numId w:val="20"/>
              </w:numPr>
              <w:snapToGrid w:val="0"/>
              <w:spacing w:after="0" w:line="240" w:lineRule="auto"/>
              <w:rPr>
                <w:color w:val="3333FF"/>
                <w:sz w:val="20"/>
                <w:szCs w:val="20"/>
              </w:rPr>
            </w:pPr>
            <w:r>
              <w:rPr>
                <w:color w:val="3333FF"/>
                <w:sz w:val="20"/>
                <w:szCs w:val="20"/>
              </w:rPr>
              <w:t xml:space="preserve">Whether </w:t>
            </w:r>
            <w:del w:id="23"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afc"/>
              <w:numPr>
                <w:ilvl w:val="1"/>
                <w:numId w:val="20"/>
              </w:numPr>
              <w:snapToGrid w:val="0"/>
              <w:spacing w:after="0" w:line="240" w:lineRule="auto"/>
              <w:rPr>
                <w:ins w:id="24" w:author="马大为 (Dawei Ma)" w:date="2022-05-17T14:13:00Z"/>
                <w:color w:val="3333FF"/>
                <w:sz w:val="20"/>
                <w:szCs w:val="20"/>
              </w:rPr>
            </w:pPr>
            <w:ins w:id="25"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6" w:author="马大为 (Dawei Ma)" w:date="2022-05-17T14:14:00Z">
              <w:r>
                <w:rPr>
                  <w:color w:val="3333FF"/>
                  <w:sz w:val="20"/>
                  <w:szCs w:val="20"/>
                </w:rPr>
                <w:t xml:space="preserve"> or polarization specific</w:t>
              </w:r>
            </w:ins>
          </w:p>
          <w:p w14:paraId="429E9C3E" w14:textId="77777777" w:rsidR="007608F3" w:rsidRDefault="007608F3" w:rsidP="007608F3">
            <w:pPr>
              <w:pStyle w:val="afc"/>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7" w:author="马大为 (Dawei Ma)" w:date="2022-05-17T14:16:00Z">
              <w:r>
                <w:rPr>
                  <w:color w:val="3333FF"/>
                  <w:sz w:val="20"/>
                  <w:szCs w:val="20"/>
                </w:rPr>
                <w:t xml:space="preserve">all of the </w:t>
              </w:r>
            </w:ins>
            <w:r w:rsidRPr="000022E4">
              <w:rPr>
                <w:color w:val="3333FF"/>
                <w:sz w:val="20"/>
                <w:szCs w:val="20"/>
              </w:rPr>
              <w:t xml:space="preserve">reference amplitudes </w:t>
            </w:r>
            <w:del w:id="28"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afc"/>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afc"/>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 down-select from the following TRP selection/determination schemes (where N is the number of cooperating TRPs assumed in PMI reporting):</w:t>
            </w:r>
          </w:p>
          <w:p w14:paraId="60367E09" w14:textId="77777777" w:rsidR="00952845" w:rsidRPr="006041CD" w:rsidRDefault="00952845" w:rsidP="00952845">
            <w:pPr>
              <w:pStyle w:val="afc"/>
              <w:numPr>
                <w:ilvl w:val="1"/>
                <w:numId w:val="17"/>
              </w:numPr>
              <w:snapToGrid w:val="0"/>
              <w:spacing w:after="0" w:line="240" w:lineRule="auto"/>
              <w:rPr>
                <w:color w:val="3333FF"/>
                <w:sz w:val="20"/>
                <w:szCs w:val="20"/>
              </w:rPr>
            </w:pPr>
            <w:r w:rsidRPr="006041CD">
              <w:rPr>
                <w:color w:val="3333FF"/>
                <w:sz w:val="20"/>
                <w:szCs w:val="20"/>
              </w:rPr>
              <w:t xml:space="preserve">Alt1. N is </w:t>
            </w:r>
            <w:proofErr w:type="spellStart"/>
            <w:r w:rsidRPr="006041CD">
              <w:rPr>
                <w:color w:val="3333FF"/>
                <w:sz w:val="20"/>
                <w:szCs w:val="20"/>
              </w:rPr>
              <w:t>gNB</w:t>
            </w:r>
            <w:proofErr w:type="spellEnd"/>
            <w:r w:rsidRPr="006041CD">
              <w:rPr>
                <w:color w:val="3333FF"/>
                <w:sz w:val="20"/>
                <w:szCs w:val="20"/>
              </w:rPr>
              <w:t>-configured via higher-layer (RRC) signaling</w:t>
            </w:r>
          </w:p>
          <w:p w14:paraId="258E19C7"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577FC075" w14:textId="77777777" w:rsidR="00952845" w:rsidRPr="00933AB7"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afc"/>
              <w:numPr>
                <w:ilvl w:val="2"/>
                <w:numId w:val="17"/>
              </w:numPr>
              <w:snapToGrid w:val="0"/>
              <w:spacing w:after="0" w:line="240" w:lineRule="auto"/>
              <w:rPr>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afc"/>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03E5BF71"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等线"/>
                <w:color w:val="3333FF"/>
                <w:sz w:val="20"/>
                <w:szCs w:val="20"/>
                <w:lang w:eastAsia="ko-KR"/>
              </w:rPr>
              <w:t>by using the SD basis indicators</w:t>
            </w:r>
            <w:r>
              <w:rPr>
                <w:rFonts w:eastAsia="等线"/>
                <w:color w:val="3333FF"/>
                <w:sz w:val="20"/>
                <w:szCs w:val="20"/>
                <w:lang w:eastAsia="ko-KR"/>
              </w:rPr>
              <w:t xml:space="preserve">, </w:t>
            </w:r>
            <w:del w:id="29" w:author="Eko Onggosanusi" w:date="2022-05-16T22:53:00Z">
              <w:r w:rsidDel="002B56B6">
                <w:rPr>
                  <w:rFonts w:eastAsia="等线"/>
                  <w:color w:val="3333FF"/>
                  <w:sz w:val="20"/>
                  <w:szCs w:val="20"/>
                  <w:lang w:eastAsia="ko-KR"/>
                </w:rPr>
                <w:delText xml:space="preserve">or </w:delText>
              </w:r>
            </w:del>
            <w:r>
              <w:rPr>
                <w:rFonts w:eastAsia="等线"/>
                <w:color w:val="3333FF"/>
                <w:sz w:val="20"/>
                <w:szCs w:val="20"/>
                <w:lang w:eastAsia="ko-KR"/>
              </w:rPr>
              <w:t>CRI,</w:t>
            </w:r>
            <w:r w:rsidRPr="006041CD">
              <w:rPr>
                <w:rFonts w:eastAsia="等线"/>
                <w:color w:val="3333FF"/>
                <w:sz w:val="20"/>
                <w:szCs w:val="20"/>
                <w:lang w:eastAsia="ko-KR"/>
              </w:rPr>
              <w:t xml:space="preserve"> </w:t>
            </w:r>
            <w:del w:id="30" w:author="Eko Onggosanusi" w:date="2022-05-16T22:53:00Z">
              <w:r w:rsidRPr="006041CD" w:rsidDel="002B56B6">
                <w:rPr>
                  <w:rFonts w:eastAsia="等线"/>
                  <w:color w:val="3333FF"/>
                  <w:sz w:val="20"/>
                  <w:szCs w:val="20"/>
                  <w:lang w:eastAsia="ko-KR"/>
                </w:rPr>
                <w:delText xml:space="preserve">or with </w:delText>
              </w:r>
            </w:del>
            <w:r w:rsidRPr="006041CD">
              <w:rPr>
                <w:rFonts w:eastAsia="等线"/>
                <w:color w:val="3333FF"/>
                <w:sz w:val="20"/>
                <w:szCs w:val="20"/>
                <w:lang w:eastAsia="ko-KR"/>
              </w:rPr>
              <w:t>a new indicator</w:t>
            </w:r>
            <w:ins w:id="31" w:author="Eko Onggosanusi" w:date="2022-05-16T22:53:00Z">
              <w:r>
                <w:rPr>
                  <w:rFonts w:eastAsia="等线"/>
                  <w:color w:val="3333FF"/>
                  <w:sz w:val="20"/>
                  <w:szCs w:val="20"/>
                  <w:lang w:eastAsia="ko-KR"/>
                </w:rPr>
                <w:t>, or via an implicit mechanism</w:t>
              </w:r>
            </w:ins>
            <w:del w:id="32" w:author="Eko Onggosanusi" w:date="2022-05-16T22:53:00Z">
              <w:r w:rsidDel="002B56B6">
                <w:rPr>
                  <w:rFonts w:eastAsia="等线"/>
                  <w:color w:val="3333FF"/>
                  <w:sz w:val="20"/>
                  <w:szCs w:val="20"/>
                  <w:lang w:eastAsia="ko-KR"/>
                </w:rPr>
                <w:delText>; whether</w:delText>
              </w:r>
              <w:r w:rsidRPr="006041CD" w:rsidDel="002B56B6">
                <w:rPr>
                  <w:rFonts w:eastAsia="等线"/>
                  <w:color w:val="3333FF"/>
                  <w:sz w:val="20"/>
                  <w:szCs w:val="20"/>
                  <w:lang w:eastAsia="ko-KR"/>
                </w:rPr>
                <w:delText xml:space="preserve"> </w:delText>
              </w:r>
              <w:r w:rsidRPr="006041CD" w:rsidDel="002B56B6">
                <w:rPr>
                  <w:color w:val="3333FF"/>
                  <w:sz w:val="20"/>
                  <w:szCs w:val="20"/>
                </w:rPr>
                <w:delText>using bitmap or combinatorial</w:delText>
              </w:r>
            </w:del>
            <w:r w:rsidRPr="006041CD">
              <w:rPr>
                <w:color w:val="3333FF"/>
                <w:sz w:val="20"/>
                <w:szCs w:val="20"/>
              </w:rPr>
              <w:t>)</w:t>
            </w:r>
          </w:p>
          <w:p w14:paraId="1FEE1723" w14:textId="77777777" w:rsidR="00952845" w:rsidRPr="00942C7A" w:rsidRDefault="00952845" w:rsidP="00952845">
            <w:pPr>
              <w:pStyle w:val="afc"/>
              <w:numPr>
                <w:ilvl w:val="2"/>
                <w:numId w:val="17"/>
              </w:numPr>
              <w:snapToGrid w:val="0"/>
              <w:spacing w:after="0" w:line="240" w:lineRule="auto"/>
              <w:rPr>
                <w:strike/>
                <w:color w:val="FF0000"/>
                <w:sz w:val="20"/>
                <w:szCs w:val="20"/>
              </w:rPr>
            </w:pPr>
            <w:r w:rsidRPr="00942C7A">
              <w:rPr>
                <w:strike/>
                <w:color w:val="FF0000"/>
                <w:sz w:val="20"/>
                <w:szCs w:val="20"/>
              </w:rPr>
              <w:lastRenderedPageBreak/>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afc"/>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 xml:space="preserve">The N configured TRPs are </w:t>
            </w:r>
            <w:proofErr w:type="spellStart"/>
            <w:r w:rsidRPr="00271DDB">
              <w:rPr>
                <w:strike/>
                <w:color w:val="FF0000"/>
                <w:sz w:val="20"/>
                <w:szCs w:val="20"/>
              </w:rPr>
              <w:t>gNB</w:t>
            </w:r>
            <w:proofErr w:type="spellEnd"/>
            <w:r w:rsidRPr="00271DDB">
              <w:rPr>
                <w:strike/>
                <w:color w:val="FF0000"/>
                <w:sz w:val="20"/>
                <w:szCs w:val="20"/>
              </w:rPr>
              <w:t>-configured via higher-layer (RRC) signaling</w:t>
            </w:r>
          </w:p>
          <w:p w14:paraId="27E5D6A1"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29933344" w14:textId="77777777" w:rsidR="00B86EC5" w:rsidRPr="00B86EC5" w:rsidRDefault="00B86EC5" w:rsidP="007608F3">
            <w:pPr>
              <w:widowControl w:val="0"/>
              <w:snapToGrid w:val="0"/>
              <w:rPr>
                <w:rFonts w:eastAsiaTheme="minorEastAsia"/>
                <w:b/>
                <w:bCs/>
                <w:color w:val="000000" w:themeColor="text1"/>
                <w:sz w:val="18"/>
                <w:szCs w:val="18"/>
                <w:lang w:eastAsia="zh-CN"/>
              </w:rPr>
            </w:pP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afc"/>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40650C7A"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B8AEF9" w14:textId="32EB5B55" w:rsidR="00FD7F99" w:rsidRPr="0062527F" w:rsidRDefault="00FD7F99" w:rsidP="00FD7F99">
            <w:pPr>
              <w:widowControl w:val="0"/>
              <w:snapToGrid w:val="0"/>
              <w:rPr>
                <w:rFonts w:eastAsiaTheme="minorEastAsia"/>
                <w:b/>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tc>
      </w:tr>
    </w:tbl>
    <w:p w14:paraId="0247B92E" w14:textId="77777777" w:rsidR="00FF14F6" w:rsidRPr="001D2327"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lastRenderedPageBreak/>
        <w:t>Proposal 2.E</w:t>
      </w:r>
      <w:ins w:id="33"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afc"/>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afc"/>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afc"/>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afc"/>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34" w:author="Eko Onggosanusi" w:date="2022-05-16T23:04:00Z"/>
          <w:color w:val="3333FF"/>
          <w:sz w:val="20"/>
        </w:rPr>
      </w:pPr>
    </w:p>
    <w:p w14:paraId="0964B2A7" w14:textId="4B6FDA68" w:rsidR="00AE044D" w:rsidRDefault="00AE044D" w:rsidP="003F3F46">
      <w:pPr>
        <w:snapToGrid w:val="0"/>
        <w:rPr>
          <w:color w:val="3333FF"/>
          <w:sz w:val="20"/>
        </w:rPr>
      </w:pPr>
      <w:ins w:id="35"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afc"/>
        <w:numPr>
          <w:ilvl w:val="0"/>
          <w:numId w:val="27"/>
        </w:numPr>
        <w:snapToGrid w:val="0"/>
        <w:spacing w:after="0" w:line="240" w:lineRule="auto"/>
        <w:rPr>
          <w:color w:val="3333FF"/>
          <w:sz w:val="20"/>
        </w:rPr>
      </w:pPr>
      <w:del w:id="36" w:author="Eko Onggosanusi" w:date="2022-05-16T23:04:00Z">
        <w:r w:rsidRPr="00AE044D" w:rsidDel="00AE044D">
          <w:rPr>
            <w:color w:val="3333FF"/>
            <w:sz w:val="20"/>
          </w:rPr>
          <w:delText xml:space="preserve">FFS: </w:delText>
        </w:r>
      </w:del>
      <w:r w:rsidRPr="00AE044D">
        <w:rPr>
          <w:color w:val="3333FF"/>
          <w:sz w:val="20"/>
        </w:rPr>
        <w:t>The need for basis type indicator</w:t>
      </w:r>
      <w:ins w:id="37" w:author="Eko Onggosanusi" w:date="2022-05-16T23:06:00Z">
        <w:r w:rsidR="00F73F02">
          <w:rPr>
            <w:color w:val="3333FF"/>
            <w:sz w:val="20"/>
          </w:rPr>
          <w:t>,</w:t>
        </w:r>
      </w:ins>
      <w:ins w:id="38" w:author="Eko Onggosanusi" w:date="2022-05-16T23:07:00Z">
        <w:r w:rsidR="009E523A">
          <w:rPr>
            <w:color w:val="3333FF"/>
            <w:sz w:val="20"/>
          </w:rPr>
          <w:t xml:space="preserve"> </w:t>
        </w:r>
      </w:ins>
      <w:del w:id="39" w:author="Eko Onggosanusi" w:date="2022-05-16T23:06:00Z">
        <w:r w:rsidRPr="00AE044D" w:rsidDel="00F73F02">
          <w:rPr>
            <w:color w:val="3333FF"/>
            <w:sz w:val="20"/>
          </w:rPr>
          <w:delText xml:space="preserve"> (</w:delText>
        </w:r>
      </w:del>
      <w:r w:rsidRPr="00AE044D">
        <w:rPr>
          <w:color w:val="3333FF"/>
          <w:sz w:val="20"/>
        </w:rPr>
        <w:t xml:space="preserve">if </w:t>
      </w:r>
      <w:del w:id="40" w:author="Eko Onggosanusi" w:date="2022-05-16T23:06:00Z">
        <w:r w:rsidRPr="00AE044D" w:rsidDel="00F73F02">
          <w:rPr>
            <w:color w:val="3333FF"/>
            <w:sz w:val="20"/>
          </w:rPr>
          <w:delText>two types of basis</w:delText>
        </w:r>
      </w:del>
      <w:ins w:id="41" w:author="Eko Onggosanusi" w:date="2022-05-16T23:06:00Z">
        <w:r w:rsidR="00F73F02">
          <w:rPr>
            <w:color w:val="3333FF"/>
            <w:sz w:val="20"/>
          </w:rPr>
          <w:t>both a trivial basis (</w:t>
        </w:r>
      </w:ins>
      <w:ins w:id="42" w:author="Eko Onggosanusi" w:date="2022-05-16T23:07:00Z">
        <w:r w:rsidR="00F73F02">
          <w:rPr>
            <w:color w:val="3333FF"/>
            <w:sz w:val="20"/>
          </w:rPr>
          <w:t>e.g. identity</w:t>
        </w:r>
      </w:ins>
      <w:ins w:id="43" w:author="Eko Onggosanusi" w:date="2022-05-16T23:06:00Z">
        <w:r w:rsidR="00F73F02">
          <w:rPr>
            <w:color w:val="3333FF"/>
            <w:sz w:val="20"/>
          </w:rPr>
          <w:t xml:space="preserve">) and a non-trivial </w:t>
        </w:r>
      </w:ins>
      <w:ins w:id="44" w:author="Eko Onggosanusi" w:date="2022-05-16T23:07:00Z">
        <w:r w:rsidR="00F73F02">
          <w:rPr>
            <w:color w:val="3333FF"/>
            <w:sz w:val="20"/>
          </w:rPr>
          <w:t xml:space="preserve">(e.g. DFT) </w:t>
        </w:r>
      </w:ins>
      <w:ins w:id="45" w:author="Eko Onggosanusi" w:date="2022-05-16T23:06:00Z">
        <w:r w:rsidR="00F73F02">
          <w:rPr>
            <w:color w:val="3333FF"/>
            <w:sz w:val="20"/>
          </w:rPr>
          <w:t>basis</w:t>
        </w:r>
      </w:ins>
      <w:r w:rsidRPr="00AE044D">
        <w:rPr>
          <w:color w:val="3333FF"/>
          <w:sz w:val="20"/>
        </w:rPr>
        <w:t xml:space="preserve"> are supported</w:t>
      </w:r>
      <w:del w:id="46" w:author="Eko Onggosanusi" w:date="2022-05-16T23:06:00Z">
        <w:r w:rsidRPr="00AE044D" w:rsidDel="00F73F02">
          <w:rPr>
            <w:color w:val="3333FF"/>
            <w:sz w:val="20"/>
          </w:rPr>
          <w:delText>)</w:delText>
        </w:r>
      </w:del>
      <w:r w:rsidRPr="00AE044D">
        <w:rPr>
          <w:color w:val="3333FF"/>
          <w:sz w:val="20"/>
        </w:rPr>
        <w:t>,</w:t>
      </w:r>
      <w:ins w:id="47"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afc"/>
        <w:numPr>
          <w:ilvl w:val="0"/>
          <w:numId w:val="27"/>
        </w:numPr>
        <w:snapToGrid w:val="0"/>
        <w:spacing w:after="0" w:line="240" w:lineRule="auto"/>
        <w:rPr>
          <w:color w:val="3333FF"/>
          <w:sz w:val="20"/>
        </w:rPr>
      </w:pPr>
      <w:ins w:id="48" w:author="Eko Onggosanusi" w:date="2022-05-16T23:04:00Z">
        <w:r>
          <w:rPr>
            <w:color w:val="3333FF"/>
            <w:sz w:val="20"/>
          </w:rPr>
          <w:t>T</w:t>
        </w:r>
      </w:ins>
      <w:ins w:id="49" w:author="Eko Onggosanusi" w:date="2022-05-16T23:03:00Z">
        <w:r>
          <w:rPr>
            <w:color w:val="3333FF"/>
            <w:sz w:val="20"/>
          </w:rPr>
          <w:t xml:space="preserve">he relation between </w:t>
        </w:r>
      </w:ins>
      <w:ins w:id="50" w:author="Eko Onggosanusi" w:date="2022-05-16T23:04:00Z">
        <w:r>
          <w:rPr>
            <w:color w:val="3333FF"/>
            <w:sz w:val="20"/>
          </w:rPr>
          <w:t>D</w:t>
        </w:r>
      </w:ins>
      <w:ins w:id="51" w:author="Eko Onggosanusi" w:date="2022-05-16T23:03:00Z">
        <w:r>
          <w:rPr>
            <w:color w:val="3333FF"/>
            <w:sz w:val="20"/>
          </w:rPr>
          <w:t>D/</w:t>
        </w:r>
      </w:ins>
      <w:ins w:id="52" w:author="Eko Onggosanusi" w:date="2022-05-16T23:04:00Z">
        <w:r>
          <w:rPr>
            <w:color w:val="3333FF"/>
            <w:sz w:val="20"/>
          </w:rPr>
          <w:t>T</w:t>
        </w:r>
      </w:ins>
      <w:ins w:id="53" w:author="Eko Onggosanusi" w:date="2022-05-16T23:03:00Z">
        <w:r w:rsidRPr="00AE044D">
          <w:rPr>
            <w:color w:val="3333FF"/>
            <w:sz w:val="20"/>
          </w:rPr>
          <w:t>D basis vector length (</w:t>
        </w:r>
      </w:ins>
      <w:ins w:id="54" w:author="Eko Onggosanusi" w:date="2022-05-16T23:05:00Z">
        <w:r>
          <w:rPr>
            <w:color w:val="3333FF"/>
            <w:sz w:val="20"/>
          </w:rPr>
          <w:t>e.g.</w:t>
        </w:r>
      </w:ins>
      <w:ins w:id="55"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af5"/>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 xml:space="preserve">t might be misleading to say the TD compression unit analogous to R for Rel-16 </w:t>
            </w:r>
            <w:proofErr w:type="spellStart"/>
            <w:r w:rsidRPr="009342AB">
              <w:rPr>
                <w:bCs/>
                <w:sz w:val="20"/>
                <w:szCs w:val="20"/>
                <w:lang w:eastAsia="zh-CN"/>
              </w:rPr>
              <w:t>eType</w:t>
            </w:r>
            <w:proofErr w:type="spellEnd"/>
            <w:r w:rsidRPr="009342AB">
              <w:rPr>
                <w:bCs/>
                <w:sz w:val="20"/>
                <w:szCs w:val="20"/>
                <w:lang w:eastAsia="zh-CN"/>
              </w:rPr>
              <w:t>-II. R is named “</w:t>
            </w:r>
            <w:proofErr w:type="spellStart"/>
            <w:r w:rsidRPr="009342AB">
              <w:rPr>
                <w:i/>
                <w:iCs/>
                <w:sz w:val="20"/>
                <w:szCs w:val="20"/>
              </w:rPr>
              <w:t>numberOfPMI-SubbandsPerCQI-Subband</w:t>
            </w:r>
            <w:proofErr w:type="spellEnd"/>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w:t>
            </w:r>
            <w:proofErr w:type="spellStart"/>
            <w:r>
              <w:rPr>
                <w:bCs/>
                <w:sz w:val="20"/>
                <w:szCs w:val="20"/>
                <w:lang w:eastAsia="zh-CN"/>
              </w:rPr>
              <w:t>subband</w:t>
            </w:r>
            <w:proofErr w:type="spellEnd"/>
            <w:r>
              <w:rPr>
                <w:bCs/>
                <w:sz w:val="20"/>
                <w:szCs w:val="20"/>
                <w:lang w:eastAsia="zh-CN"/>
              </w:rPr>
              <w:t xml:space="preserve">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afc"/>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afc"/>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lastRenderedPageBreak/>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lastRenderedPageBreak/>
              <w:t>Qu</w:t>
            </w:r>
            <w:r>
              <w:rPr>
                <w:sz w:val="18"/>
                <w:szCs w:val="18"/>
                <w:lang w:eastAsia="zh-CN"/>
              </w:rPr>
              <w:t>alcomm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D531566"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r w:rsidR="00942C7A" w14:paraId="0AAEC8B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7ECFF31E" w14:textId="0CEBF739" w:rsidR="00942C7A" w:rsidRPr="00C836E9" w:rsidRDefault="00F0300B" w:rsidP="009E523A">
            <w:pPr>
              <w:snapToGrid w:val="0"/>
              <w:rPr>
                <w:sz w:val="18"/>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tc>
      </w:tr>
      <w:tr w:rsidR="00FD7F99" w14:paraId="4990645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rFonts w:hint="eastAsia"/>
                <w:sz w:val="18"/>
                <w:szCs w:val="20"/>
                <w:lang w:eastAsia="zh-CN"/>
              </w:rPr>
            </w:pPr>
            <w:r>
              <w:rPr>
                <w:sz w:val="18"/>
                <w:szCs w:val="20"/>
                <w:lang w:eastAsia="zh-CN"/>
              </w:rPr>
              <w:t>Xiaomi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rFonts w:hint="eastAsia"/>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bl>
    <w:p w14:paraId="0247BA65" w14:textId="77777777" w:rsidR="00FF14F6" w:rsidRPr="00FD7F99"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proofErr w:type="spellStart"/>
      <w:r w:rsidR="00F6262B" w:rsidRPr="006041CD">
        <w:rPr>
          <w:color w:val="3333FF"/>
          <w:sz w:val="20"/>
        </w:rPr>
        <w:t>gNB</w:t>
      </w:r>
      <w:proofErr w:type="spellEnd"/>
      <w:r w:rsidR="00F6262B" w:rsidRPr="006041CD">
        <w:rPr>
          <w:color w:val="3333FF"/>
          <w:sz w:val="20"/>
        </w:rPr>
        <w:t>-side CSI prediction</w:t>
      </w:r>
    </w:p>
    <w:p w14:paraId="7AD937D2" w14:textId="62589BC7" w:rsidR="009E7844" w:rsidRPr="006041CD" w:rsidRDefault="00F70FDD" w:rsidP="00EF297F">
      <w:pPr>
        <w:pStyle w:val="afc"/>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afc"/>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lastRenderedPageBreak/>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lastRenderedPageBreak/>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rFonts w:hint="eastAsia"/>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30712541" w14:textId="639F1637" w:rsidR="00DC5214" w:rsidRDefault="00DC5214" w:rsidP="00473B36">
            <w:pPr>
              <w:widowControl w:val="0"/>
              <w:snapToGrid w:val="0"/>
              <w:rPr>
                <w:rFonts w:eastAsiaTheme="minorEastAsia" w:hint="eastAsia"/>
                <w:sz w:val="18"/>
                <w:szCs w:val="18"/>
                <w:lang w:eastAsia="zh-CN"/>
              </w:rPr>
            </w:pPr>
            <w:r w:rsidRPr="006041CD">
              <w:rPr>
                <w:color w:val="3333FF"/>
                <w:sz w:val="20"/>
                <w:lang w:val="en-GB"/>
              </w:rPr>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bookmarkStart w:id="56" w:name="_GoBack"/>
            <w:bookmarkEnd w:id="56"/>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DAB29" w14:textId="77777777" w:rsidR="00E44A73" w:rsidRDefault="00E44A73" w:rsidP="00BC19F2">
      <w:r>
        <w:separator/>
      </w:r>
    </w:p>
  </w:endnote>
  <w:endnote w:type="continuationSeparator" w:id="0">
    <w:p w14:paraId="47BC62B3" w14:textId="77777777" w:rsidR="00E44A73" w:rsidRDefault="00E44A73"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C7227" w14:textId="77777777" w:rsidR="00E44A73" w:rsidRDefault="00E44A73" w:rsidP="00BC19F2">
      <w:r>
        <w:separator/>
      </w:r>
    </w:p>
  </w:footnote>
  <w:footnote w:type="continuationSeparator" w:id="0">
    <w:p w14:paraId="54107F55" w14:textId="77777777" w:rsidR="00E44A73" w:rsidRDefault="00E44A73"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8"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9"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4"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18"/>
  </w:num>
  <w:num w:numId="3">
    <w:abstractNumId w:val="11"/>
  </w:num>
  <w:num w:numId="4">
    <w:abstractNumId w:val="16"/>
  </w:num>
  <w:num w:numId="5">
    <w:abstractNumId w:val="25"/>
  </w:num>
  <w:num w:numId="6">
    <w:abstractNumId w:val="5"/>
  </w:num>
  <w:num w:numId="7">
    <w:abstractNumId w:val="19"/>
  </w:num>
  <w:num w:numId="8">
    <w:abstractNumId w:val="28"/>
  </w:num>
  <w:num w:numId="9">
    <w:abstractNumId w:val="10"/>
  </w:num>
  <w:num w:numId="10">
    <w:abstractNumId w:val="23"/>
  </w:num>
  <w:num w:numId="11">
    <w:abstractNumId w:val="17"/>
  </w:num>
  <w:num w:numId="12">
    <w:abstractNumId w:val="21"/>
  </w:num>
  <w:num w:numId="13">
    <w:abstractNumId w:val="14"/>
  </w:num>
  <w:num w:numId="14">
    <w:abstractNumId w:val="26"/>
  </w:num>
  <w:num w:numId="15">
    <w:abstractNumId w:val="12"/>
  </w:num>
  <w:num w:numId="16">
    <w:abstractNumId w:val="7"/>
  </w:num>
  <w:num w:numId="17">
    <w:abstractNumId w:val="1"/>
  </w:num>
  <w:num w:numId="18">
    <w:abstractNumId w:val="20"/>
  </w:num>
  <w:num w:numId="19">
    <w:abstractNumId w:val="6"/>
  </w:num>
  <w:num w:numId="20">
    <w:abstractNumId w:val="8"/>
  </w:num>
  <w:num w:numId="21">
    <w:abstractNumId w:val="9"/>
  </w:num>
  <w:num w:numId="22">
    <w:abstractNumId w:val="22"/>
  </w:num>
  <w:num w:numId="23">
    <w:abstractNumId w:val="3"/>
  </w:num>
  <w:num w:numId="24">
    <w:abstractNumId w:val="15"/>
  </w:num>
  <w:num w:numId="25">
    <w:abstractNumId w:val="13"/>
  </w:num>
  <w:num w:numId="26">
    <w:abstractNumId w:val="24"/>
  </w:num>
  <w:num w:numId="27">
    <w:abstractNumId w:val="27"/>
  </w:num>
  <w:num w:numId="28">
    <w:abstractNumId w:val="0"/>
  </w:num>
  <w:num w:numId="29">
    <w:abstractNumId w:val="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F6"/>
    <w:rsid w:val="000022E4"/>
    <w:rsid w:val="00012DF9"/>
    <w:rsid w:val="0001744B"/>
    <w:rsid w:val="00017E73"/>
    <w:rsid w:val="0002065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55B36"/>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435F"/>
    <w:rsid w:val="002543EA"/>
    <w:rsid w:val="00255F8E"/>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C2A47"/>
    <w:rsid w:val="002C4E1B"/>
    <w:rsid w:val="002D0FE8"/>
    <w:rsid w:val="002D1077"/>
    <w:rsid w:val="002D5469"/>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FBF"/>
    <w:rsid w:val="003E59E4"/>
    <w:rsid w:val="003E78D8"/>
    <w:rsid w:val="003F1994"/>
    <w:rsid w:val="003F3F46"/>
    <w:rsid w:val="003F70C7"/>
    <w:rsid w:val="0041117F"/>
    <w:rsid w:val="00411D5F"/>
    <w:rsid w:val="00416F89"/>
    <w:rsid w:val="00420910"/>
    <w:rsid w:val="00424E4F"/>
    <w:rsid w:val="00432345"/>
    <w:rsid w:val="00436406"/>
    <w:rsid w:val="00440151"/>
    <w:rsid w:val="00442C02"/>
    <w:rsid w:val="00443BC8"/>
    <w:rsid w:val="00445CAE"/>
    <w:rsid w:val="004478D8"/>
    <w:rsid w:val="00447C61"/>
    <w:rsid w:val="00447C8E"/>
    <w:rsid w:val="004509BA"/>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3217"/>
    <w:rsid w:val="006041CD"/>
    <w:rsid w:val="00605849"/>
    <w:rsid w:val="006060C7"/>
    <w:rsid w:val="006071C5"/>
    <w:rsid w:val="00610D02"/>
    <w:rsid w:val="00612C45"/>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2EEF"/>
    <w:rsid w:val="00733801"/>
    <w:rsid w:val="00733A07"/>
    <w:rsid w:val="007379FE"/>
    <w:rsid w:val="00737E68"/>
    <w:rsid w:val="007573C6"/>
    <w:rsid w:val="00760386"/>
    <w:rsid w:val="007608F3"/>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20B1B"/>
    <w:rsid w:val="00825688"/>
    <w:rsid w:val="008316D9"/>
    <w:rsid w:val="00831E15"/>
    <w:rsid w:val="008331E7"/>
    <w:rsid w:val="008351A1"/>
    <w:rsid w:val="0083621C"/>
    <w:rsid w:val="00844E56"/>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6216"/>
    <w:rsid w:val="009026EC"/>
    <w:rsid w:val="00906052"/>
    <w:rsid w:val="00913019"/>
    <w:rsid w:val="00914B0A"/>
    <w:rsid w:val="009203F4"/>
    <w:rsid w:val="00933AB7"/>
    <w:rsid w:val="009342AB"/>
    <w:rsid w:val="00934DE1"/>
    <w:rsid w:val="0094108D"/>
    <w:rsid w:val="00942C7A"/>
    <w:rsid w:val="00952845"/>
    <w:rsid w:val="00952FCF"/>
    <w:rsid w:val="00957D47"/>
    <w:rsid w:val="00967D6F"/>
    <w:rsid w:val="00973527"/>
    <w:rsid w:val="0097542B"/>
    <w:rsid w:val="0097624E"/>
    <w:rsid w:val="00977B85"/>
    <w:rsid w:val="00980876"/>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297"/>
    <w:rsid w:val="00AC74D6"/>
    <w:rsid w:val="00AD132D"/>
    <w:rsid w:val="00AD7204"/>
    <w:rsid w:val="00AE044D"/>
    <w:rsid w:val="00AE2439"/>
    <w:rsid w:val="00AE5783"/>
    <w:rsid w:val="00AF13A6"/>
    <w:rsid w:val="00AF3E44"/>
    <w:rsid w:val="00AF589C"/>
    <w:rsid w:val="00B00870"/>
    <w:rsid w:val="00B01999"/>
    <w:rsid w:val="00B02187"/>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0A3"/>
    <w:rsid w:val="00B7574F"/>
    <w:rsid w:val="00B76835"/>
    <w:rsid w:val="00B82178"/>
    <w:rsid w:val="00B86EC5"/>
    <w:rsid w:val="00BA0B20"/>
    <w:rsid w:val="00BA2D6F"/>
    <w:rsid w:val="00BA2F78"/>
    <w:rsid w:val="00BA4F21"/>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2397"/>
    <w:rsid w:val="00C1445B"/>
    <w:rsid w:val="00C15041"/>
    <w:rsid w:val="00C222C5"/>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C5214"/>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44A73"/>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D7F99"/>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50FD8"/>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9506-70BB-494B-8872-F9073187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3361</Words>
  <Characters>19160</Characters>
  <Application>Microsoft Office Word</Application>
  <DocSecurity>0</DocSecurity>
  <Lines>159</Lines>
  <Paragraphs>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Xiaomi</cp:lastModifiedBy>
  <cp:revision>5</cp:revision>
  <cp:lastPrinted>2021-10-06T09:28:00Z</cp:lastPrinted>
  <dcterms:created xsi:type="dcterms:W3CDTF">2022-05-17T08:41:00Z</dcterms:created>
  <dcterms:modified xsi:type="dcterms:W3CDTF">2022-05-17T08:46:00Z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