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xml:space="preserve">: </w:t>
      </w:r>
      <w:proofErr w:type="spellStart"/>
      <w:r w:rsidR="002543EA" w:rsidRPr="006041CD">
        <w:rPr>
          <w:color w:val="3333FF"/>
          <w:sz w:val="20"/>
          <w:szCs w:val="20"/>
        </w:rPr>
        <w:t>gNB</w:t>
      </w:r>
      <w:proofErr w:type="spellEnd"/>
      <w:r w:rsidR="002543EA" w:rsidRPr="006041CD">
        <w:rPr>
          <w:color w:val="3333FF"/>
          <w:sz w:val="20"/>
          <w:szCs w:val="20"/>
        </w:rPr>
        <w:t>-configured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w:t>
      </w:r>
      <w:proofErr w:type="gramStart"/>
      <w:r w:rsidR="0001744B" w:rsidRPr="006041CD">
        <w:rPr>
          <w:color w:val="3333FF"/>
          <w:sz w:val="20"/>
          <w:szCs w:val="20"/>
        </w:rPr>
        <w:t>e.g.</w:t>
      </w:r>
      <w:proofErr w:type="gramEnd"/>
      <w:r w:rsidR="0001744B" w:rsidRPr="006041CD">
        <w:rPr>
          <w:color w:val="3333FF"/>
          <w:sz w:val="20"/>
          <w:szCs w:val="20"/>
        </w:rPr>
        <w:t xml:space="preserve">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ListParagraph"/>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w:t>
      </w:r>
      <w:proofErr w:type="gramStart"/>
      <w:r w:rsidR="00A43435" w:rsidRPr="006041CD">
        <w:rPr>
          <w:color w:val="3333FF"/>
          <w:sz w:val="20"/>
          <w:szCs w:val="20"/>
        </w:rPr>
        <w:t>e.g.</w:t>
      </w:r>
      <w:proofErr w:type="gramEnd"/>
      <w:r w:rsidR="00A43435" w:rsidRPr="006041CD">
        <w:rPr>
          <w:color w:val="3333FF"/>
          <w:sz w:val="20"/>
          <w:szCs w:val="20"/>
        </w:rPr>
        <w:t xml:space="preserve">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ListParagraph"/>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 xml:space="preserve">across </w:t>
        </w:r>
        <w:proofErr w:type="spellStart"/>
        <w:r>
          <w:rPr>
            <w:color w:val="3333FF"/>
            <w:sz w:val="20"/>
            <w:szCs w:val="20"/>
          </w:rPr>
          <w:t>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roofErr w:type="spellEnd"/>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w:t>
      </w:r>
      <w:proofErr w:type="gramStart"/>
      <w:r w:rsidRPr="000022E4">
        <w:rPr>
          <w:color w:val="3333FF"/>
          <w:sz w:val="20"/>
          <w:szCs w:val="20"/>
        </w:rPr>
        <w:t>e.g.</w:t>
      </w:r>
      <w:proofErr w:type="gramEnd"/>
      <w:r w:rsidRPr="000022E4">
        <w:rPr>
          <w:color w:val="3333FF"/>
          <w:sz w:val="20"/>
          <w:szCs w:val="20"/>
        </w:rPr>
        <w:t xml:space="preserve">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ListParagraph"/>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ListParagraph"/>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w:t>
      </w:r>
      <w:proofErr w:type="spellStart"/>
      <w:r w:rsidR="00042C04" w:rsidRPr="006041CD">
        <w:rPr>
          <w:color w:val="3333FF"/>
          <w:sz w:val="20"/>
          <w:szCs w:val="20"/>
        </w:rPr>
        <w:t>mTRP</w:t>
      </w:r>
      <w:proofErr w:type="spellEnd"/>
      <w:r w:rsidR="00042C04" w:rsidRPr="006041CD">
        <w:rPr>
          <w:color w:val="3333FF"/>
          <w:sz w:val="20"/>
          <w:szCs w:val="20"/>
        </w:rPr>
        <w:t xml:space="preserve">,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proofErr w:type="spellStart"/>
      <w:r w:rsidR="00A95ABF" w:rsidRPr="006041CD">
        <w:rPr>
          <w:color w:val="3333FF"/>
          <w:sz w:val="20"/>
          <w:szCs w:val="20"/>
        </w:rPr>
        <w:t>gNB</w:t>
      </w:r>
      <w:proofErr w:type="spellEnd"/>
      <w:r w:rsidR="00A95ABF" w:rsidRPr="006041CD">
        <w:rPr>
          <w:color w:val="3333FF"/>
          <w:sz w:val="20"/>
          <w:szCs w:val="20"/>
        </w:rPr>
        <w:t>-</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w:t>
      </w:r>
      <w:proofErr w:type="gramStart"/>
      <w:r w:rsidR="00A95ABF" w:rsidRPr="006041CD">
        <w:rPr>
          <w:color w:val="3333FF"/>
          <w:sz w:val="20"/>
          <w:szCs w:val="20"/>
        </w:rPr>
        <w:t>1,...</w:t>
      </w:r>
      <w:proofErr w:type="gramEnd"/>
      <w:r w:rsidR="00A95ABF" w:rsidRPr="006041CD">
        <w:rPr>
          <w:color w:val="3333FF"/>
          <w:sz w:val="20"/>
          <w:szCs w:val="20"/>
        </w:rPr>
        <w:t>,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85350FC" w14:textId="21D60709"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r w:rsidR="00AD7204">
        <w:rPr>
          <w:rFonts w:eastAsia="DengXian"/>
          <w:color w:val="3333FF"/>
          <w:sz w:val="20"/>
          <w:szCs w:val="20"/>
          <w:lang w:eastAsia="ko-KR"/>
        </w:rPr>
        <w:t xml:space="preserve">, </w:t>
      </w:r>
      <w:del w:id="13" w:author="Eko Onggosanusi" w:date="2022-05-16T22:53:00Z">
        <w:r w:rsidR="00AD7204" w:rsidDel="002B56B6">
          <w:rPr>
            <w:rFonts w:eastAsia="DengXian"/>
            <w:color w:val="3333FF"/>
            <w:sz w:val="20"/>
            <w:szCs w:val="20"/>
            <w:lang w:eastAsia="ko-KR"/>
          </w:rPr>
          <w:delText xml:space="preserve">or </w:delText>
        </w:r>
      </w:del>
      <w:r w:rsidR="00AD7204">
        <w:rPr>
          <w:rFonts w:eastAsia="DengXian"/>
          <w:color w:val="3333FF"/>
          <w:sz w:val="20"/>
          <w:szCs w:val="20"/>
          <w:lang w:eastAsia="ko-KR"/>
        </w:rPr>
        <w:t>CRI,</w:t>
      </w:r>
      <w:r w:rsidR="009E12C8" w:rsidRPr="006041CD">
        <w:rPr>
          <w:rFonts w:eastAsia="DengXian"/>
          <w:color w:val="3333FF"/>
          <w:sz w:val="20"/>
          <w:szCs w:val="20"/>
          <w:lang w:eastAsia="ko-KR"/>
        </w:rPr>
        <w:t xml:space="preserve"> </w:t>
      </w:r>
      <w:del w:id="14" w:author="Eko Onggosanusi" w:date="2022-05-16T22:53:00Z">
        <w:r w:rsidR="009E12C8" w:rsidRPr="006041CD" w:rsidDel="002B56B6">
          <w:rPr>
            <w:rFonts w:eastAsia="DengXian"/>
            <w:color w:val="3333FF"/>
            <w:sz w:val="20"/>
            <w:szCs w:val="20"/>
            <w:lang w:eastAsia="ko-KR"/>
          </w:rPr>
          <w:delText xml:space="preserve">or with </w:delText>
        </w:r>
      </w:del>
      <w:r w:rsidR="009E12C8" w:rsidRPr="006041CD">
        <w:rPr>
          <w:rFonts w:eastAsia="DengXian"/>
          <w:color w:val="3333FF"/>
          <w:sz w:val="20"/>
          <w:szCs w:val="20"/>
          <w:lang w:eastAsia="ko-KR"/>
        </w:rPr>
        <w:t>a new indicator</w:t>
      </w:r>
      <w:ins w:id="15" w:author="Eko Onggosanusi" w:date="2022-05-16T22:53:00Z">
        <w:r w:rsidR="002B56B6">
          <w:rPr>
            <w:rFonts w:eastAsia="DengXian"/>
            <w:color w:val="3333FF"/>
            <w:sz w:val="20"/>
            <w:szCs w:val="20"/>
            <w:lang w:eastAsia="ko-KR"/>
          </w:rPr>
          <w:t>, or via an implicit mechanism</w:t>
        </w:r>
      </w:ins>
      <w:del w:id="16" w:author="Eko Onggosanusi" w:date="2022-05-16T22:53:00Z">
        <w:r w:rsidR="00AD7204" w:rsidDel="002B56B6">
          <w:rPr>
            <w:rFonts w:eastAsia="DengXian"/>
            <w:color w:val="3333FF"/>
            <w:sz w:val="20"/>
            <w:szCs w:val="20"/>
            <w:lang w:eastAsia="ko-KR"/>
          </w:rPr>
          <w:delText>; whether</w:delText>
        </w:r>
        <w:r w:rsidR="009E12C8" w:rsidRPr="006041CD" w:rsidDel="002B56B6">
          <w:rPr>
            <w:rFonts w:eastAsia="DengXian"/>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ListParagraph"/>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ListParagraph"/>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ins>
    </w:p>
    <w:p w14:paraId="3611C770" w14:textId="77777777" w:rsidR="000B55E3" w:rsidRDefault="000B55E3" w:rsidP="000B55E3">
      <w:pPr>
        <w:pStyle w:val="ListParagraph"/>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ListParagraph"/>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w:t>
      </w:r>
      <w:proofErr w:type="gramStart"/>
      <w:r w:rsidRPr="006041CD">
        <w:rPr>
          <w:color w:val="3333FF"/>
          <w:sz w:val="20"/>
          <w:szCs w:val="20"/>
        </w:rPr>
        <w:t>e.g.</w:t>
      </w:r>
      <w:proofErr w:type="gramEnd"/>
      <w:r w:rsidRPr="006041CD">
        <w:rPr>
          <w:color w:val="3333FF"/>
          <w:sz w:val="20"/>
          <w:szCs w:val="20"/>
        </w:rPr>
        <w:t xml:space="preserve">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proofErr w:type="gramStart"/>
            <w:r>
              <w:rPr>
                <w:rFonts w:eastAsiaTheme="minorEastAsia" w:hint="eastAsia"/>
                <w:bCs/>
                <w:sz w:val="18"/>
                <w:szCs w:val="18"/>
                <w:lang w:eastAsia="zh-CN"/>
              </w:rPr>
              <w:t>W</w:t>
            </w:r>
            <w:r>
              <w:rPr>
                <w:rFonts w:eastAsiaTheme="minorEastAsia"/>
                <w:bCs/>
                <w:sz w:val="18"/>
                <w:szCs w:val="18"/>
                <w:lang w:eastAsia="zh-CN"/>
              </w:rPr>
              <w:t>e’d</w:t>
            </w:r>
            <w:proofErr w:type="gramEnd"/>
            <w:r>
              <w:rPr>
                <w:rFonts w:eastAsiaTheme="minorEastAsia"/>
                <w:bCs/>
                <w:sz w:val="18"/>
                <w:szCs w:val="18"/>
                <w:lang w:eastAsia="zh-CN"/>
              </w:rPr>
              <w:t xml:space="preserve">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proofErr w:type="gramStart"/>
            <w:r w:rsidRPr="002B40C3">
              <w:rPr>
                <w:rFonts w:eastAsiaTheme="minorEastAsia" w:hint="eastAsia"/>
                <w:bCs/>
                <w:sz w:val="18"/>
                <w:szCs w:val="18"/>
                <w:lang w:eastAsia="zh-CN"/>
              </w:rPr>
              <w:t>W</w:t>
            </w:r>
            <w:r w:rsidRPr="002B40C3">
              <w:rPr>
                <w:rFonts w:eastAsiaTheme="minorEastAsia"/>
                <w:bCs/>
                <w:sz w:val="18"/>
                <w:szCs w:val="18"/>
                <w:lang w:eastAsia="zh-CN"/>
              </w:rPr>
              <w:t>e’d</w:t>
            </w:r>
            <w:proofErr w:type="gramEnd"/>
            <w:r w:rsidRPr="002B40C3">
              <w:rPr>
                <w:rFonts w:eastAsiaTheme="minorEastAsia"/>
                <w:bCs/>
                <w:sz w:val="18"/>
                <w:szCs w:val="18"/>
                <w:lang w:eastAsia="zh-CN"/>
              </w:rPr>
              <w:t xml:space="preserve">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 xml:space="preserve">Proposal </w:t>
            </w:r>
            <w:proofErr w:type="gramStart"/>
            <w:r w:rsidRPr="00403E9E">
              <w:rPr>
                <w:rFonts w:eastAsiaTheme="minorEastAsia"/>
                <w:bCs/>
                <w:sz w:val="18"/>
                <w:szCs w:val="18"/>
                <w:lang w:eastAsia="zh-CN"/>
              </w:rPr>
              <w:t>I.E.</w:t>
            </w:r>
            <w:proofErr w:type="gramEnd"/>
            <w:r w:rsidRPr="00403E9E">
              <w:rPr>
                <w:rFonts w:eastAsiaTheme="minorEastAsia"/>
                <w:bCs/>
                <w:sz w:val="18"/>
                <w:szCs w:val="18"/>
                <w:lang w:eastAsia="zh-CN"/>
              </w:rPr>
              <w:t>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w:t>
            </w:r>
            <w:proofErr w:type="spellStart"/>
            <w:r>
              <w:rPr>
                <w:rFonts w:eastAsiaTheme="minorEastAsia"/>
                <w:bCs/>
                <w:sz w:val="18"/>
                <w:szCs w:val="18"/>
                <w:lang w:eastAsia="zh-CN"/>
              </w:rPr>
              <w:t>subbullet</w:t>
            </w:r>
            <w:proofErr w:type="spellEnd"/>
            <w:r>
              <w:rPr>
                <w:rFonts w:eastAsiaTheme="minorEastAsia"/>
                <w:bCs/>
                <w:sz w:val="18"/>
                <w:szCs w:val="18"/>
                <w:lang w:eastAsia="zh-CN"/>
              </w:rPr>
              <w:t>: reference FD basis can be only one (</w:t>
            </w:r>
            <w:proofErr w:type="gramStart"/>
            <w:r>
              <w:rPr>
                <w:rFonts w:eastAsiaTheme="minorEastAsia"/>
                <w:bCs/>
                <w:sz w:val="18"/>
                <w:szCs w:val="18"/>
                <w:lang w:eastAsia="zh-CN"/>
              </w:rPr>
              <w:t>e.g.</w:t>
            </w:r>
            <w:proofErr w:type="gramEnd"/>
            <w:r>
              <w:rPr>
                <w:rFonts w:eastAsiaTheme="minorEastAsia"/>
                <w:bCs/>
                <w:sz w:val="18"/>
                <w:szCs w:val="18"/>
                <w:lang w:eastAsia="zh-CN"/>
              </w:rPr>
              <w:t xml:space="preserve"> when </w:t>
            </w:r>
            <w:proofErr w:type="spellStart"/>
            <w:r>
              <w:rPr>
                <w:rFonts w:eastAsiaTheme="minorEastAsia"/>
                <w:bCs/>
                <w:sz w:val="18"/>
                <w:szCs w:val="18"/>
                <w:lang w:eastAsia="zh-CN"/>
              </w:rPr>
              <w:t>Wf</w:t>
            </w:r>
            <w:proofErr w:type="spellEnd"/>
            <w:r>
              <w:rPr>
                <w:rFonts w:eastAsiaTheme="minorEastAsia"/>
                <w:bCs/>
                <w:sz w:val="18"/>
                <w:szCs w:val="18"/>
                <w:lang w:eastAsia="zh-CN"/>
              </w:rPr>
              <w:t xml:space="preserve"> is joint).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xml:space="preserve">, where N = #cooperating TRPs. For the weaker TRPs, we </w:t>
            </w:r>
            <w:proofErr w:type="gramStart"/>
            <w:r w:rsidRPr="001C34A8">
              <w:rPr>
                <w:rFonts w:eastAsiaTheme="minorEastAsia"/>
                <w:bCs/>
                <w:sz w:val="18"/>
                <w:szCs w:val="18"/>
                <w:lang w:eastAsia="zh-CN"/>
              </w:rPr>
              <w:t>don’t</w:t>
            </w:r>
            <w:proofErr w:type="gramEnd"/>
            <w:r w:rsidRPr="001C34A8">
              <w:rPr>
                <w:rFonts w:eastAsiaTheme="minorEastAsia"/>
                <w:bCs/>
                <w:sz w:val="18"/>
                <w:szCs w:val="18"/>
                <w:lang w:eastAsia="zh-CN"/>
              </w:rPr>
              <w:t xml:space="preserve">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w:t>
            </w:r>
            <w:proofErr w:type="spellStart"/>
            <w:r w:rsidRPr="00B750A3">
              <w:rPr>
                <w:rFonts w:eastAsiaTheme="minorEastAsia"/>
                <w:bCs/>
                <w:sz w:val="18"/>
                <w:szCs w:val="18"/>
                <w:lang w:eastAsia="zh-CN"/>
              </w:rPr>
              <w:t>subbullet</w:t>
            </w:r>
            <w:proofErr w:type="spellEnd"/>
            <w:r w:rsidRPr="00B750A3">
              <w:rPr>
                <w:rFonts w:eastAsiaTheme="minorEastAsia"/>
                <w:bCs/>
                <w:sz w:val="18"/>
                <w:szCs w:val="18"/>
                <w:lang w:eastAsia="zh-CN"/>
              </w:rPr>
              <w:t xml:space="preserve">: TRP selection can also be indicated implicitly via existing parameters, </w:t>
            </w:r>
            <w:proofErr w:type="gramStart"/>
            <w:r w:rsidRPr="00B750A3">
              <w:rPr>
                <w:rFonts w:eastAsiaTheme="minorEastAsia"/>
                <w:bCs/>
                <w:sz w:val="18"/>
                <w:szCs w:val="18"/>
                <w:lang w:eastAsia="zh-CN"/>
              </w:rPr>
              <w:t>e.g.</w:t>
            </w:r>
            <w:proofErr w:type="gramEnd"/>
            <w:r w:rsidRPr="00B750A3">
              <w:rPr>
                <w:rFonts w:eastAsiaTheme="minorEastAsia"/>
                <w:bCs/>
                <w:sz w:val="18"/>
                <w:szCs w:val="18"/>
                <w:lang w:eastAsia="zh-CN"/>
              </w:rPr>
              <w:t xml:space="preserve"> amplitude or co-amplitude, K^NZ, bitmap etc. We suggest </w:t>
            </w:r>
            <w:proofErr w:type="gramStart"/>
            <w:r w:rsidRPr="00B750A3">
              <w:rPr>
                <w:rFonts w:eastAsiaTheme="minorEastAsia"/>
                <w:bCs/>
                <w:sz w:val="18"/>
                <w:szCs w:val="18"/>
                <w:lang w:eastAsia="zh-CN"/>
              </w:rPr>
              <w:t>to add</w:t>
            </w:r>
            <w:proofErr w:type="gramEnd"/>
            <w:r w:rsidRPr="00B750A3">
              <w:rPr>
                <w:rFonts w:eastAsiaTheme="minorEastAsia"/>
                <w:bCs/>
                <w:sz w:val="18"/>
                <w:szCs w:val="18"/>
                <w:lang w:eastAsia="zh-CN"/>
              </w:rPr>
              <w:t xml:space="preserve">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 xml:space="preserve">I </w:t>
            </w:r>
            <w:proofErr w:type="gramStart"/>
            <w:r w:rsidR="00AE044D">
              <w:rPr>
                <w:rFonts w:eastAsiaTheme="minorEastAsia"/>
                <w:bCs/>
                <w:color w:val="3333FF"/>
                <w:sz w:val="16"/>
                <w:szCs w:val="18"/>
                <w:lang w:eastAsia="zh-CN"/>
              </w:rPr>
              <w:t>don’t</w:t>
            </w:r>
            <w:proofErr w:type="gramEnd"/>
            <w:r w:rsidR="00AE044D">
              <w:rPr>
                <w:rFonts w:eastAsiaTheme="minorEastAsia"/>
                <w:bCs/>
                <w:color w:val="3333FF"/>
                <w:sz w:val="16"/>
                <w:szCs w:val="18"/>
                <w:lang w:eastAsia="zh-CN"/>
              </w:rPr>
              <w:t xml:space="preserve">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includes any “existing” Rel-16 UCI parameter</w:t>
            </w:r>
            <w:r w:rsidR="00AE044D">
              <w:rPr>
                <w:rFonts w:eastAsiaTheme="minorEastAsia"/>
                <w:bCs/>
                <w:color w:val="3333FF"/>
                <w:sz w:val="16"/>
                <w:szCs w:val="18"/>
                <w:lang w:eastAsia="zh-CN"/>
              </w:rPr>
              <w:t xml:space="preserve">. </w:t>
            </w:r>
            <w:proofErr w:type="gramStart"/>
            <w:r w:rsidR="00AE044D">
              <w:rPr>
                <w:rFonts w:eastAsiaTheme="minorEastAsia"/>
                <w:bCs/>
                <w:color w:val="3333FF"/>
                <w:sz w:val="16"/>
                <w:szCs w:val="18"/>
                <w:lang w:eastAsia="zh-CN"/>
              </w:rPr>
              <w:t>So</w:t>
            </w:r>
            <w:proofErr w:type="gramEnd"/>
            <w:r w:rsidR="00AE044D">
              <w:rPr>
                <w:rFonts w:eastAsiaTheme="minorEastAsia"/>
                <w:bCs/>
                <w:color w:val="3333FF"/>
                <w:sz w:val="16"/>
                <w:szCs w:val="18"/>
                <w:lang w:eastAsia="zh-CN"/>
              </w:rPr>
              <w:t xml:space="preserve">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 xml:space="preserve">Alt3. The UE reports CSI corresponding to K transmission </w:t>
            </w:r>
            <w:proofErr w:type="gramStart"/>
            <w:r>
              <w:rPr>
                <w:rFonts w:eastAsiaTheme="minorEastAsia"/>
                <w:color w:val="C00000"/>
                <w:sz w:val="18"/>
                <w:szCs w:val="16"/>
                <w:lang w:eastAsia="zh-CN"/>
              </w:rPr>
              <w:t>hypotheses ,</w:t>
            </w:r>
            <w:proofErr w:type="gramEnd"/>
            <w:r>
              <w:rPr>
                <w:rFonts w:eastAsiaTheme="minorEastAsia"/>
                <w:color w:val="C00000"/>
                <w:sz w:val="18"/>
                <w:szCs w:val="16"/>
                <w:lang w:eastAsia="zh-CN"/>
              </w:rPr>
              <w:t xml:space="preserve">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lastRenderedPageBreak/>
        <w:t>Proposal 2.E</w:t>
      </w:r>
      <w:ins w:id="23"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w:t>
      </w:r>
      <w:proofErr w:type="gramStart"/>
      <w:r w:rsidRPr="006041CD">
        <w:rPr>
          <w:color w:val="3333FF"/>
          <w:sz w:val="20"/>
          <w:szCs w:val="20"/>
        </w:rPr>
        <w:t>e.g.</w:t>
      </w:r>
      <w:proofErr w:type="gramEnd"/>
      <w:r w:rsidRPr="006041CD">
        <w:rPr>
          <w:color w:val="3333FF"/>
          <w:sz w:val="20"/>
          <w:szCs w:val="20"/>
        </w:rPr>
        <w:t xml:space="preserve"> oversampling factor)</w:t>
      </w:r>
    </w:p>
    <w:p w14:paraId="68FBCFDE" w14:textId="61C4E0E9"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24" w:author="Eko Onggosanusi" w:date="2022-05-16T23:04:00Z"/>
          <w:color w:val="3333FF"/>
          <w:sz w:val="20"/>
        </w:rPr>
      </w:pPr>
    </w:p>
    <w:p w14:paraId="0964B2A7" w14:textId="4B6FDA68" w:rsidR="00AE044D" w:rsidRDefault="00AE044D" w:rsidP="003F3F46">
      <w:pPr>
        <w:snapToGrid w:val="0"/>
        <w:rPr>
          <w:color w:val="3333FF"/>
          <w:sz w:val="20"/>
        </w:rPr>
      </w:pPr>
      <w:ins w:id="25"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ListParagraph"/>
        <w:numPr>
          <w:ilvl w:val="0"/>
          <w:numId w:val="27"/>
        </w:numPr>
        <w:snapToGrid w:val="0"/>
        <w:spacing w:after="0" w:line="240" w:lineRule="auto"/>
        <w:rPr>
          <w:color w:val="3333FF"/>
          <w:sz w:val="20"/>
        </w:rPr>
      </w:pPr>
      <w:del w:id="26" w:author="Eko Onggosanusi" w:date="2022-05-16T23:04:00Z">
        <w:r w:rsidRPr="00AE044D" w:rsidDel="00AE044D">
          <w:rPr>
            <w:color w:val="3333FF"/>
            <w:sz w:val="20"/>
          </w:rPr>
          <w:delText xml:space="preserve">FFS: </w:delText>
        </w:r>
      </w:del>
      <w:r w:rsidRPr="00AE044D">
        <w:rPr>
          <w:color w:val="3333FF"/>
          <w:sz w:val="20"/>
        </w:rPr>
        <w:t>The need for basis type indicator</w:t>
      </w:r>
      <w:ins w:id="27" w:author="Eko Onggosanusi" w:date="2022-05-16T23:06:00Z">
        <w:r w:rsidR="00F73F02">
          <w:rPr>
            <w:color w:val="3333FF"/>
            <w:sz w:val="20"/>
          </w:rPr>
          <w:t>,</w:t>
        </w:r>
      </w:ins>
      <w:ins w:id="28" w:author="Eko Onggosanusi" w:date="2022-05-16T23:07:00Z">
        <w:r w:rsidR="009E523A">
          <w:rPr>
            <w:color w:val="3333FF"/>
            <w:sz w:val="20"/>
          </w:rPr>
          <w:t xml:space="preserve"> </w:t>
        </w:r>
      </w:ins>
      <w:del w:id="29" w:author="Eko Onggosanusi" w:date="2022-05-16T23:06:00Z">
        <w:r w:rsidRPr="00AE044D" w:rsidDel="00F73F02">
          <w:rPr>
            <w:color w:val="3333FF"/>
            <w:sz w:val="20"/>
          </w:rPr>
          <w:delText xml:space="preserve"> (</w:delText>
        </w:r>
      </w:del>
      <w:r w:rsidRPr="00AE044D">
        <w:rPr>
          <w:color w:val="3333FF"/>
          <w:sz w:val="20"/>
        </w:rPr>
        <w:t xml:space="preserve">if </w:t>
      </w:r>
      <w:del w:id="30" w:author="Eko Onggosanusi" w:date="2022-05-16T23:06:00Z">
        <w:r w:rsidRPr="00AE044D" w:rsidDel="00F73F02">
          <w:rPr>
            <w:color w:val="3333FF"/>
            <w:sz w:val="20"/>
          </w:rPr>
          <w:delText>two types of basis</w:delText>
        </w:r>
      </w:del>
      <w:ins w:id="31" w:author="Eko Onggosanusi" w:date="2022-05-16T23:06:00Z">
        <w:r w:rsidR="00F73F02">
          <w:rPr>
            <w:color w:val="3333FF"/>
            <w:sz w:val="20"/>
          </w:rPr>
          <w:t>both a trivial basis (</w:t>
        </w:r>
      </w:ins>
      <w:proofErr w:type="gramStart"/>
      <w:ins w:id="32" w:author="Eko Onggosanusi" w:date="2022-05-16T23:07:00Z">
        <w:r w:rsidR="00F73F02">
          <w:rPr>
            <w:color w:val="3333FF"/>
            <w:sz w:val="20"/>
          </w:rPr>
          <w:t>e.g.</w:t>
        </w:r>
        <w:proofErr w:type="gramEnd"/>
        <w:r w:rsidR="00F73F02">
          <w:rPr>
            <w:color w:val="3333FF"/>
            <w:sz w:val="20"/>
          </w:rPr>
          <w:t xml:space="preserve"> identity</w:t>
        </w:r>
      </w:ins>
      <w:ins w:id="33" w:author="Eko Onggosanusi" w:date="2022-05-16T23:06:00Z">
        <w:r w:rsidR="00F73F02">
          <w:rPr>
            <w:color w:val="3333FF"/>
            <w:sz w:val="20"/>
          </w:rPr>
          <w:t xml:space="preserve">) and a non-trivial </w:t>
        </w:r>
      </w:ins>
      <w:ins w:id="34" w:author="Eko Onggosanusi" w:date="2022-05-16T23:07:00Z">
        <w:r w:rsidR="00F73F02">
          <w:rPr>
            <w:color w:val="3333FF"/>
            <w:sz w:val="20"/>
          </w:rPr>
          <w:t xml:space="preserve">(e.g. DFT) </w:t>
        </w:r>
      </w:ins>
      <w:ins w:id="35" w:author="Eko Onggosanusi" w:date="2022-05-16T23:06:00Z">
        <w:r w:rsidR="00F73F02">
          <w:rPr>
            <w:color w:val="3333FF"/>
            <w:sz w:val="20"/>
          </w:rPr>
          <w:t>basis</w:t>
        </w:r>
      </w:ins>
      <w:r w:rsidRPr="00AE044D">
        <w:rPr>
          <w:color w:val="3333FF"/>
          <w:sz w:val="20"/>
        </w:rPr>
        <w:t xml:space="preserve"> are supported</w:t>
      </w:r>
      <w:del w:id="36" w:author="Eko Onggosanusi" w:date="2022-05-16T23:06:00Z">
        <w:r w:rsidRPr="00AE044D" w:rsidDel="00F73F02">
          <w:rPr>
            <w:color w:val="3333FF"/>
            <w:sz w:val="20"/>
          </w:rPr>
          <w:delText>)</w:delText>
        </w:r>
      </w:del>
      <w:r w:rsidRPr="00AE044D">
        <w:rPr>
          <w:color w:val="3333FF"/>
          <w:sz w:val="20"/>
        </w:rPr>
        <w:t>,</w:t>
      </w:r>
      <w:ins w:id="37"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ListParagraph"/>
        <w:numPr>
          <w:ilvl w:val="0"/>
          <w:numId w:val="27"/>
        </w:numPr>
        <w:snapToGrid w:val="0"/>
        <w:spacing w:after="0" w:line="240" w:lineRule="auto"/>
        <w:rPr>
          <w:color w:val="3333FF"/>
          <w:sz w:val="20"/>
        </w:rPr>
      </w:pPr>
      <w:ins w:id="38" w:author="Eko Onggosanusi" w:date="2022-05-16T23:04:00Z">
        <w:r>
          <w:rPr>
            <w:color w:val="3333FF"/>
            <w:sz w:val="20"/>
          </w:rPr>
          <w:t>T</w:t>
        </w:r>
      </w:ins>
      <w:ins w:id="39" w:author="Eko Onggosanusi" w:date="2022-05-16T23:03:00Z">
        <w:r>
          <w:rPr>
            <w:color w:val="3333FF"/>
            <w:sz w:val="20"/>
          </w:rPr>
          <w:t xml:space="preserve">he relation between </w:t>
        </w:r>
      </w:ins>
      <w:ins w:id="40" w:author="Eko Onggosanusi" w:date="2022-05-16T23:04:00Z">
        <w:r>
          <w:rPr>
            <w:color w:val="3333FF"/>
            <w:sz w:val="20"/>
          </w:rPr>
          <w:t>D</w:t>
        </w:r>
      </w:ins>
      <w:ins w:id="41" w:author="Eko Onggosanusi" w:date="2022-05-16T23:03:00Z">
        <w:r>
          <w:rPr>
            <w:color w:val="3333FF"/>
            <w:sz w:val="20"/>
          </w:rPr>
          <w:t>D/</w:t>
        </w:r>
      </w:ins>
      <w:ins w:id="42" w:author="Eko Onggosanusi" w:date="2022-05-16T23:04:00Z">
        <w:r>
          <w:rPr>
            <w:color w:val="3333FF"/>
            <w:sz w:val="20"/>
          </w:rPr>
          <w:t>T</w:t>
        </w:r>
      </w:ins>
      <w:ins w:id="43" w:author="Eko Onggosanusi" w:date="2022-05-16T23:03:00Z">
        <w:r w:rsidRPr="00AE044D">
          <w:rPr>
            <w:color w:val="3333FF"/>
            <w:sz w:val="20"/>
          </w:rPr>
          <w:t>D basis vector length (</w:t>
        </w:r>
      </w:ins>
      <w:proofErr w:type="gramStart"/>
      <w:ins w:id="44" w:author="Eko Onggosanusi" w:date="2022-05-16T23:05:00Z">
        <w:r>
          <w:rPr>
            <w:color w:val="3333FF"/>
            <w:sz w:val="20"/>
          </w:rPr>
          <w:t>e.g.</w:t>
        </w:r>
      </w:ins>
      <w:proofErr w:type="gramEnd"/>
      <w:ins w:id="45"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38EB0029" w14:textId="6E401D22" w:rsidR="00C24AD8" w:rsidRDefault="00C24AD8" w:rsidP="00134C46">
      <w:pPr>
        <w:snapToGrid w:val="0"/>
        <w:rPr>
          <w:b/>
          <w:color w:val="3333FF"/>
          <w:sz w:val="20"/>
          <w:u w:val="single"/>
        </w:rPr>
      </w:pPr>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 xml:space="preserve">t might be misleading to say the TD compression unit analogous to R for Rel-16 </w:t>
            </w:r>
            <w:proofErr w:type="spellStart"/>
            <w:r w:rsidRPr="009342AB">
              <w:rPr>
                <w:bCs/>
                <w:sz w:val="20"/>
                <w:szCs w:val="20"/>
                <w:lang w:eastAsia="zh-CN"/>
              </w:rPr>
              <w:t>eType</w:t>
            </w:r>
            <w:proofErr w:type="spellEnd"/>
            <w:r w:rsidRPr="009342AB">
              <w:rPr>
                <w:bCs/>
                <w:sz w:val="20"/>
                <w:szCs w:val="20"/>
                <w:lang w:eastAsia="zh-CN"/>
              </w:rPr>
              <w:t>-II. R is named “</w:t>
            </w:r>
            <w:proofErr w:type="spellStart"/>
            <w:r w:rsidRPr="009342AB">
              <w:rPr>
                <w:i/>
                <w:iCs/>
                <w:sz w:val="20"/>
                <w:szCs w:val="20"/>
              </w:rPr>
              <w:t>numberOfPMI-SubbandsPerCQI-Subband</w:t>
            </w:r>
            <w:proofErr w:type="spellEnd"/>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w:t>
            </w:r>
            <w:proofErr w:type="spellStart"/>
            <w:r>
              <w:rPr>
                <w:bCs/>
                <w:sz w:val="20"/>
                <w:szCs w:val="20"/>
                <w:lang w:eastAsia="zh-CN"/>
              </w:rPr>
              <w:t>subband</w:t>
            </w:r>
            <w:proofErr w:type="spellEnd"/>
            <w:r>
              <w:rPr>
                <w:bCs/>
                <w:sz w:val="20"/>
                <w:szCs w:val="20"/>
                <w:lang w:eastAsia="zh-CN"/>
              </w:rPr>
              <w:t xml:space="preserve">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roofErr w:type="gramStart"/>
            <w:r>
              <w:rPr>
                <w:bCs/>
                <w:sz w:val="20"/>
                <w:szCs w:val="20"/>
                <w:lang w:eastAsia="zh-CN"/>
              </w:rPr>
              <w:t>);</w:t>
            </w:r>
            <w:proofErr w:type="gramEnd"/>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 xml:space="preserve">We suggest </w:t>
            </w:r>
            <w:proofErr w:type="gramStart"/>
            <w:r>
              <w:rPr>
                <w:bCs/>
                <w:sz w:val="20"/>
                <w:szCs w:val="20"/>
                <w:lang w:eastAsia="zh-CN"/>
              </w:rPr>
              <w:t>to add</w:t>
            </w:r>
            <w:proofErr w:type="gramEnd"/>
            <w:r>
              <w:rPr>
                <w:bCs/>
                <w:sz w:val="20"/>
                <w:szCs w:val="20"/>
                <w:lang w:eastAsia="zh-CN"/>
              </w:rPr>
              <w:t xml:space="preserve">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 xml:space="preserve">FFS: the relation b/w TD/DD basis vector length (say N4) and the CSI-RS measurement window (W), </w:t>
            </w:r>
            <w:proofErr w:type="gramStart"/>
            <w:r w:rsidRPr="00473B36">
              <w:rPr>
                <w:bCs/>
                <w:sz w:val="20"/>
                <w:szCs w:val="20"/>
                <w:lang w:eastAsia="zh-CN"/>
              </w:rPr>
              <w:t>e.g.</w:t>
            </w:r>
            <w:proofErr w:type="gramEnd"/>
            <w:r w:rsidRPr="00473B36">
              <w:rPr>
                <w:bCs/>
                <w:sz w:val="20"/>
                <w:szCs w:val="20"/>
                <w:lang w:eastAsia="zh-CN"/>
              </w:rPr>
              <w:t xml:space="preserve">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w:t>
            </w:r>
            <w:proofErr w:type="gramStart"/>
            <w:r>
              <w:rPr>
                <w:sz w:val="18"/>
                <w:szCs w:val="18"/>
                <w:lang w:eastAsia="zh-CN"/>
              </w:rPr>
              <w:t>e.g.,</w:t>
            </w:r>
            <w:proofErr w:type="gramEnd"/>
            <w:r>
              <w:rPr>
                <w:sz w:val="18"/>
                <w:szCs w:val="18"/>
                <w:lang w:eastAsia="zh-CN"/>
              </w:rPr>
              <w:t xml:space="preserve">  </w:t>
            </w:r>
          </w:p>
          <w:p w14:paraId="4518B3EF" w14:textId="77777777" w:rsidR="008C3650" w:rsidRDefault="008C3650">
            <w:pPr>
              <w:snapToGrid w:val="0"/>
              <w:rPr>
                <w:color w:val="3333FF"/>
                <w:sz w:val="20"/>
              </w:rPr>
            </w:pPr>
            <w:r>
              <w:rPr>
                <w:color w:val="3333FF"/>
                <w:sz w:val="20"/>
              </w:rPr>
              <w:lastRenderedPageBreak/>
              <w:t xml:space="preserve">FFS: The need for basis type indicator </w:t>
            </w:r>
            <w:r>
              <w:rPr>
                <w:strike/>
                <w:color w:val="3333FF"/>
                <w:sz w:val="20"/>
              </w:rPr>
              <w:t xml:space="preserve">(if two types of </w:t>
            </w:r>
            <w:proofErr w:type="gramStart"/>
            <w:r>
              <w:rPr>
                <w:strike/>
                <w:color w:val="3333FF"/>
                <w:sz w:val="20"/>
              </w:rPr>
              <w:t>basis</w:t>
            </w:r>
            <w:proofErr w:type="gramEnd"/>
            <w:r>
              <w:rPr>
                <w:strike/>
                <w:color w:val="3333FF"/>
                <w:sz w:val="20"/>
              </w:rPr>
              <w:t xml:space="preserve">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lastRenderedPageBreak/>
              <w:t>Qu</w:t>
            </w:r>
            <w:r>
              <w:rPr>
                <w:sz w:val="18"/>
                <w:szCs w:val="18"/>
                <w:lang w:eastAsia="zh-CN"/>
              </w:rPr>
              <w:t>alcomm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w:t>
            </w:r>
            <w:proofErr w:type="gramStart"/>
            <w:r>
              <w:rPr>
                <w:bCs/>
                <w:sz w:val="20"/>
                <w:szCs w:val="20"/>
                <w:lang w:eastAsia="zh-CN"/>
              </w:rPr>
              <w:t>don’t</w:t>
            </w:r>
            <w:proofErr w:type="gramEnd"/>
            <w:r>
              <w:rPr>
                <w:bCs/>
                <w:sz w:val="20"/>
                <w:szCs w:val="20"/>
                <w:lang w:eastAsia="zh-CN"/>
              </w:rPr>
              <w:t xml:space="preserve">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proofErr w:type="gramStart"/>
            <w:r w:rsidRPr="009E523A">
              <w:rPr>
                <w:b/>
                <w:bCs/>
                <w:color w:val="3333FF"/>
                <w:sz w:val="18"/>
                <w:szCs w:val="20"/>
                <w:lang w:eastAsia="zh-CN"/>
              </w:rPr>
              <w:t>Overall</w:t>
            </w:r>
            <w:proofErr w:type="gramEnd"/>
            <w:r w:rsidRPr="009E523A">
              <w:rPr>
                <w:b/>
                <w:bCs/>
                <w:color w:val="3333FF"/>
                <w:sz w:val="18"/>
                <w:szCs w:val="20"/>
                <w:lang w:eastAsia="zh-CN"/>
              </w:rPr>
              <w:t xml:space="preserve"> 2.E.1 and 2.F are stable.</w:t>
            </w:r>
          </w:p>
        </w:tc>
      </w:tr>
      <w:tr w:rsidR="00C836E9" w14:paraId="7C432012"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D531566"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(let's say starting slot</w:t>
            </w:r>
            <w:r>
              <w:rPr>
                <w:sz w:val="18"/>
                <w:szCs w:val="20"/>
                <w:lang w:eastAsia="zh-CN"/>
              </w:rPr>
              <w:t xml:space="preserve"> for instance</w:t>
            </w:r>
            <w:r w:rsidRPr="00C836E9">
              <w:rPr>
                <w:sz w:val="18"/>
                <w:szCs w:val="20"/>
                <w:lang w:eastAsia="zh-CN"/>
              </w:rPr>
              <w:t>) relative to (</w:t>
            </w:r>
            <w:proofErr w:type="gramStart"/>
            <w:r>
              <w:rPr>
                <w:sz w:val="18"/>
                <w:szCs w:val="20"/>
                <w:lang w:eastAsia="zh-CN"/>
              </w:rPr>
              <w:t>e.g.</w:t>
            </w:r>
            <w:proofErr w:type="gramEnd"/>
            <w:r>
              <w:rPr>
                <w:sz w:val="18"/>
                <w:szCs w:val="20"/>
                <w:lang w:eastAsia="zh-CN"/>
              </w:rPr>
              <w:t xml:space="preserve">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rFonts w:hint="eastAsia"/>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rFonts w:hint="eastAsia"/>
                <w:sz w:val="18"/>
                <w:szCs w:val="20"/>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proofErr w:type="spellStart"/>
      <w:r w:rsidR="00F6262B" w:rsidRPr="006041CD">
        <w:rPr>
          <w:color w:val="3333FF"/>
          <w:sz w:val="20"/>
        </w:rPr>
        <w:t>gNB</w:t>
      </w:r>
      <w:proofErr w:type="spellEnd"/>
      <w:r w:rsidR="00F6262B" w:rsidRPr="006041CD">
        <w:rPr>
          <w:color w:val="3333FF"/>
          <w:sz w:val="20"/>
        </w:rPr>
        <w:t>-side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 xml:space="preserve">TDCP reporting is beneficial for various use cases. We prefer not to limit it to Type II codebooks only. So, we </w:t>
            </w:r>
            <w:proofErr w:type="gramStart"/>
            <w:r>
              <w:rPr>
                <w:rFonts w:eastAsiaTheme="minorEastAsia"/>
                <w:sz w:val="18"/>
                <w:szCs w:val="18"/>
                <w:lang w:eastAsia="zh-CN"/>
              </w:rPr>
              <w:t>don’t</w:t>
            </w:r>
            <w:proofErr w:type="gramEnd"/>
            <w:r>
              <w:rPr>
                <w:rFonts w:eastAsiaTheme="minorEastAsia"/>
                <w:sz w:val="18"/>
                <w:szCs w:val="18"/>
                <w:lang w:eastAsia="zh-CN"/>
              </w:rPr>
              <w:t xml:space="preserve">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lastRenderedPageBreak/>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B93E" w14:textId="77777777" w:rsidR="005F2A14" w:rsidRDefault="005F2A14" w:rsidP="00BC19F2">
      <w:r>
        <w:separator/>
      </w:r>
    </w:p>
  </w:endnote>
  <w:endnote w:type="continuationSeparator" w:id="0">
    <w:p w14:paraId="1C344E54" w14:textId="77777777" w:rsidR="005F2A14" w:rsidRDefault="005F2A14"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pitch w:val="variable"/>
    <w:sig w:usb0="00000003"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B87A" w14:textId="77777777" w:rsidR="005F2A14" w:rsidRDefault="005F2A14" w:rsidP="00BC19F2">
      <w:r>
        <w:separator/>
      </w:r>
    </w:p>
  </w:footnote>
  <w:footnote w:type="continuationSeparator" w:id="0">
    <w:p w14:paraId="3AE58F7E" w14:textId="77777777" w:rsidR="005F2A14" w:rsidRDefault="005F2A14"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2"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189804468">
    <w:abstractNumId w:val="2"/>
  </w:num>
  <w:num w:numId="2" w16cid:durableId="557281395">
    <w:abstractNumId w:val="16"/>
  </w:num>
  <w:num w:numId="3" w16cid:durableId="626202563">
    <w:abstractNumId w:val="9"/>
  </w:num>
  <w:num w:numId="4" w16cid:durableId="513303114">
    <w:abstractNumId w:val="14"/>
  </w:num>
  <w:num w:numId="5" w16cid:durableId="1047074086">
    <w:abstractNumId w:val="23"/>
  </w:num>
  <w:num w:numId="6" w16cid:durableId="605574903">
    <w:abstractNumId w:val="3"/>
  </w:num>
  <w:num w:numId="7" w16cid:durableId="921714999">
    <w:abstractNumId w:val="17"/>
  </w:num>
  <w:num w:numId="8" w16cid:durableId="980385781">
    <w:abstractNumId w:val="26"/>
  </w:num>
  <w:num w:numId="9" w16cid:durableId="1993755884">
    <w:abstractNumId w:val="8"/>
  </w:num>
  <w:num w:numId="10" w16cid:durableId="789397100">
    <w:abstractNumId w:val="21"/>
  </w:num>
  <w:num w:numId="11" w16cid:durableId="148138422">
    <w:abstractNumId w:val="15"/>
  </w:num>
  <w:num w:numId="12" w16cid:durableId="1616403669">
    <w:abstractNumId w:val="19"/>
  </w:num>
  <w:num w:numId="13" w16cid:durableId="2043549139">
    <w:abstractNumId w:val="12"/>
  </w:num>
  <w:num w:numId="14" w16cid:durableId="673534853">
    <w:abstractNumId w:val="24"/>
  </w:num>
  <w:num w:numId="15" w16cid:durableId="314262953">
    <w:abstractNumId w:val="10"/>
  </w:num>
  <w:num w:numId="16" w16cid:durableId="255677978">
    <w:abstractNumId w:val="5"/>
  </w:num>
  <w:num w:numId="17" w16cid:durableId="223570307">
    <w:abstractNumId w:val="0"/>
  </w:num>
  <w:num w:numId="18" w16cid:durableId="1487277660">
    <w:abstractNumId w:val="18"/>
  </w:num>
  <w:num w:numId="19" w16cid:durableId="1818260080">
    <w:abstractNumId w:val="4"/>
  </w:num>
  <w:num w:numId="20" w16cid:durableId="264310432">
    <w:abstractNumId w:val="6"/>
  </w:num>
  <w:num w:numId="21" w16cid:durableId="281963108">
    <w:abstractNumId w:val="7"/>
  </w:num>
  <w:num w:numId="22" w16cid:durableId="828986482">
    <w:abstractNumId w:val="20"/>
  </w:num>
  <w:num w:numId="23" w16cid:durableId="997535897">
    <w:abstractNumId w:val="1"/>
  </w:num>
  <w:num w:numId="24" w16cid:durableId="305597516">
    <w:abstractNumId w:val="13"/>
  </w:num>
  <w:num w:numId="25" w16cid:durableId="1773670432">
    <w:abstractNumId w:val="11"/>
  </w:num>
  <w:num w:numId="26" w16cid:durableId="194394884">
    <w:abstractNumId w:val="22"/>
  </w:num>
  <w:num w:numId="27" w16cid:durableId="600335367">
    <w:abstractNumId w:val="2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E07"/>
    <w:rsid w:val="00275A51"/>
    <w:rsid w:val="00281CF4"/>
    <w:rsid w:val="0028649C"/>
    <w:rsid w:val="002915AC"/>
    <w:rsid w:val="00293603"/>
    <w:rsid w:val="002A0989"/>
    <w:rsid w:val="002A0FA7"/>
    <w:rsid w:val="002B10B5"/>
    <w:rsid w:val="002B30A3"/>
    <w:rsid w:val="002B31DA"/>
    <w:rsid w:val="002B39AA"/>
    <w:rsid w:val="002B40C3"/>
    <w:rsid w:val="002B440E"/>
    <w:rsid w:val="002B4D05"/>
    <w:rsid w:val="002B56B6"/>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64"/>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3F46"/>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3217"/>
    <w:rsid w:val="006041CD"/>
    <w:rsid w:val="00605849"/>
    <w:rsid w:val="006060C7"/>
    <w:rsid w:val="006071C5"/>
    <w:rsid w:val="00610D02"/>
    <w:rsid w:val="00612C45"/>
    <w:rsid w:val="006163EB"/>
    <w:rsid w:val="00616615"/>
    <w:rsid w:val="00617864"/>
    <w:rsid w:val="00620309"/>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801"/>
    <w:rsid w:val="00733A07"/>
    <w:rsid w:val="007379FE"/>
    <w:rsid w:val="00737E68"/>
    <w:rsid w:val="007573C6"/>
    <w:rsid w:val="00760386"/>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4E56"/>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6216"/>
    <w:rsid w:val="009026EC"/>
    <w:rsid w:val="00906052"/>
    <w:rsid w:val="00913019"/>
    <w:rsid w:val="00914B0A"/>
    <w:rsid w:val="009203F4"/>
    <w:rsid w:val="009342AB"/>
    <w:rsid w:val="00934DE1"/>
    <w:rsid w:val="0094108D"/>
    <w:rsid w:val="00952FCF"/>
    <w:rsid w:val="00957D47"/>
    <w:rsid w:val="00967D6F"/>
    <w:rsid w:val="00973527"/>
    <w:rsid w:val="0097542B"/>
    <w:rsid w:val="0097624E"/>
    <w:rsid w:val="00977B85"/>
    <w:rsid w:val="00980876"/>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4D6"/>
    <w:rsid w:val="00AD132D"/>
    <w:rsid w:val="00AD7204"/>
    <w:rsid w:val="00AE044D"/>
    <w:rsid w:val="00AE5783"/>
    <w:rsid w:val="00AF13A6"/>
    <w:rsid w:val="00AF3E44"/>
    <w:rsid w:val="00AF589C"/>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61E4"/>
    <w:rsid w:val="00C41634"/>
    <w:rsid w:val="00C42001"/>
    <w:rsid w:val="00C434CC"/>
    <w:rsid w:val="00C52946"/>
    <w:rsid w:val="00C61A05"/>
    <w:rsid w:val="00C7338E"/>
    <w:rsid w:val="00C7469F"/>
    <w:rsid w:val="00C836E9"/>
    <w:rsid w:val="00C837C8"/>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7BAA-5C44-45BD-BCAA-0C25B38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2671</Words>
  <Characters>15227</Characters>
  <Application>Microsoft Office Word</Application>
  <DocSecurity>0</DocSecurity>
  <Lines>126</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Jing Dai</cp:lastModifiedBy>
  <cp:revision>12</cp:revision>
  <cp:lastPrinted>2021-10-06T09:28:00Z</cp:lastPrinted>
  <dcterms:created xsi:type="dcterms:W3CDTF">2022-05-17T03:48:00Z</dcterms:created>
  <dcterms:modified xsi:type="dcterms:W3CDTF">2022-05-17T04:43:00Z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