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F</w:t>
        </w:r>
        <w:r>
          <w:rPr>
            <w:color w:val="3333FF"/>
            <w:sz w:val="20"/>
            <w:szCs w:val="20"/>
          </w:rPr>
          <w:t xml:space="preserve">or codebooks with per-TRP SD and joint </w:t>
        </w:r>
        <w:r w:rsidRPr="000022E4">
          <w:rPr>
            <w:color w:val="3333FF"/>
            <w:sz w:val="20"/>
            <w:szCs w:val="20"/>
          </w:rPr>
          <w:t>FD basis</w:t>
        </w:r>
        <w:r>
          <w:rPr>
            <w:color w:val="3333FF"/>
            <w:sz w:val="20"/>
            <w:szCs w:val="20"/>
          </w:rPr>
          <w:t xml:space="preserve"> (structure Alt2</w:t>
        </w:r>
        <w:r>
          <w:rPr>
            <w:color w:val="3333FF"/>
            <w:sz w:val="20"/>
            <w:szCs w:val="20"/>
          </w:rPr>
          <w:t>)</w:t>
        </w:r>
        <w:r>
          <w:rPr>
            <w:color w:val="3333FF"/>
            <w:sz w:val="20"/>
            <w:szCs w:val="20"/>
          </w:rPr>
          <w:t xml:space="preserve">,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lastRenderedPageBreak/>
        <w:t>Proposal 2.E</w:t>
      </w:r>
      <w:ins w:id="23"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24" w:author="Eko Onggosanusi" w:date="2022-05-16T23:04:00Z"/>
          <w:color w:val="3333FF"/>
          <w:sz w:val="20"/>
        </w:rPr>
      </w:pPr>
    </w:p>
    <w:p w14:paraId="0964B2A7" w14:textId="4B6FDA68" w:rsidR="00AE044D" w:rsidRDefault="00AE044D" w:rsidP="003F3F46">
      <w:pPr>
        <w:snapToGrid w:val="0"/>
        <w:rPr>
          <w:color w:val="3333FF"/>
          <w:sz w:val="20"/>
        </w:rPr>
      </w:pPr>
      <w:ins w:id="25"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26" w:author="Eko Onggosanusi" w:date="2022-05-16T23:04:00Z">
        <w:r w:rsidRPr="00AE044D" w:rsidDel="00AE044D">
          <w:rPr>
            <w:color w:val="3333FF"/>
            <w:sz w:val="20"/>
          </w:rPr>
          <w:delText xml:space="preserve">FFS: </w:delText>
        </w:r>
      </w:del>
      <w:r w:rsidRPr="00AE044D">
        <w:rPr>
          <w:color w:val="3333FF"/>
          <w:sz w:val="20"/>
        </w:rPr>
        <w:t>The need for basis type indicator</w:t>
      </w:r>
      <w:ins w:id="27" w:author="Eko Onggosanusi" w:date="2022-05-16T23:06:00Z">
        <w:r w:rsidR="00F73F02">
          <w:rPr>
            <w:color w:val="3333FF"/>
            <w:sz w:val="20"/>
          </w:rPr>
          <w:t>,</w:t>
        </w:r>
      </w:ins>
      <w:ins w:id="28" w:author="Eko Onggosanusi" w:date="2022-05-16T23:07:00Z">
        <w:r w:rsidR="009E523A">
          <w:rPr>
            <w:color w:val="3333FF"/>
            <w:sz w:val="20"/>
          </w:rPr>
          <w:t xml:space="preserve"> </w:t>
        </w:r>
      </w:ins>
      <w:del w:id="29" w:author="Eko Onggosanusi" w:date="2022-05-16T23:06:00Z">
        <w:r w:rsidRPr="00AE044D" w:rsidDel="00F73F02">
          <w:rPr>
            <w:color w:val="3333FF"/>
            <w:sz w:val="20"/>
          </w:rPr>
          <w:delText xml:space="preserve"> (</w:delText>
        </w:r>
      </w:del>
      <w:r w:rsidRPr="00AE044D">
        <w:rPr>
          <w:color w:val="3333FF"/>
          <w:sz w:val="20"/>
        </w:rPr>
        <w:t xml:space="preserve">if </w:t>
      </w:r>
      <w:del w:id="30" w:author="Eko Onggosanusi" w:date="2022-05-16T23:06:00Z">
        <w:r w:rsidRPr="00AE044D" w:rsidDel="00F73F02">
          <w:rPr>
            <w:color w:val="3333FF"/>
            <w:sz w:val="20"/>
          </w:rPr>
          <w:delText>two types of basis</w:delText>
        </w:r>
      </w:del>
      <w:ins w:id="31" w:author="Eko Onggosanusi" w:date="2022-05-16T23:06:00Z">
        <w:r w:rsidR="00F73F02">
          <w:rPr>
            <w:color w:val="3333FF"/>
            <w:sz w:val="20"/>
          </w:rPr>
          <w:t>both a trivial basis (</w:t>
        </w:r>
      </w:ins>
      <w:ins w:id="32" w:author="Eko Onggosanusi" w:date="2022-05-16T23:07:00Z">
        <w:r w:rsidR="00F73F02">
          <w:rPr>
            <w:color w:val="3333FF"/>
            <w:sz w:val="20"/>
          </w:rPr>
          <w:t>e.g. identity</w:t>
        </w:r>
      </w:ins>
      <w:ins w:id="33" w:author="Eko Onggosanusi" w:date="2022-05-16T23:06:00Z">
        <w:r w:rsidR="00F73F02">
          <w:rPr>
            <w:color w:val="3333FF"/>
            <w:sz w:val="20"/>
          </w:rPr>
          <w:t xml:space="preserve">) and a non-trivial </w:t>
        </w:r>
      </w:ins>
      <w:ins w:id="34" w:author="Eko Onggosanusi" w:date="2022-05-16T23:07:00Z">
        <w:r w:rsidR="00F73F02">
          <w:rPr>
            <w:color w:val="3333FF"/>
            <w:sz w:val="20"/>
          </w:rPr>
          <w:t xml:space="preserve">(e.g. DFT) </w:t>
        </w:r>
      </w:ins>
      <w:ins w:id="35" w:author="Eko Onggosanusi" w:date="2022-05-16T23:06:00Z">
        <w:r w:rsidR="00F73F02">
          <w:rPr>
            <w:color w:val="3333FF"/>
            <w:sz w:val="20"/>
          </w:rPr>
          <w:t>basis</w:t>
        </w:r>
      </w:ins>
      <w:r w:rsidRPr="00AE044D">
        <w:rPr>
          <w:color w:val="3333FF"/>
          <w:sz w:val="20"/>
        </w:rPr>
        <w:t xml:space="preserve"> are supported</w:t>
      </w:r>
      <w:del w:id="36" w:author="Eko Onggosanusi" w:date="2022-05-16T23:06:00Z">
        <w:r w:rsidRPr="00AE044D" w:rsidDel="00F73F02">
          <w:rPr>
            <w:color w:val="3333FF"/>
            <w:sz w:val="20"/>
          </w:rPr>
          <w:delText>)</w:delText>
        </w:r>
      </w:del>
      <w:r w:rsidRPr="00AE044D">
        <w:rPr>
          <w:color w:val="3333FF"/>
          <w:sz w:val="20"/>
        </w:rPr>
        <w:t>,</w:t>
      </w:r>
      <w:ins w:id="37"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38" w:author="Eko Onggosanusi" w:date="2022-05-16T23:04:00Z">
        <w:r>
          <w:rPr>
            <w:color w:val="3333FF"/>
            <w:sz w:val="20"/>
          </w:rPr>
          <w:t>T</w:t>
        </w:r>
      </w:ins>
      <w:ins w:id="39" w:author="Eko Onggosanusi" w:date="2022-05-16T23:03:00Z">
        <w:r>
          <w:rPr>
            <w:color w:val="3333FF"/>
            <w:sz w:val="20"/>
          </w:rPr>
          <w:t xml:space="preserve">he relation between </w:t>
        </w:r>
      </w:ins>
      <w:ins w:id="40" w:author="Eko Onggosanusi" w:date="2022-05-16T23:04:00Z">
        <w:r>
          <w:rPr>
            <w:color w:val="3333FF"/>
            <w:sz w:val="20"/>
          </w:rPr>
          <w:t>D</w:t>
        </w:r>
      </w:ins>
      <w:ins w:id="41" w:author="Eko Onggosanusi" w:date="2022-05-16T23:03:00Z">
        <w:r>
          <w:rPr>
            <w:color w:val="3333FF"/>
            <w:sz w:val="20"/>
          </w:rPr>
          <w:t>D/</w:t>
        </w:r>
      </w:ins>
      <w:ins w:id="42" w:author="Eko Onggosanusi" w:date="2022-05-16T23:04:00Z">
        <w:r>
          <w:rPr>
            <w:color w:val="3333FF"/>
            <w:sz w:val="20"/>
          </w:rPr>
          <w:t>T</w:t>
        </w:r>
      </w:ins>
      <w:ins w:id="43" w:author="Eko Onggosanusi" w:date="2022-05-16T23:03:00Z">
        <w:r w:rsidRPr="00AE044D">
          <w:rPr>
            <w:color w:val="3333FF"/>
            <w:sz w:val="20"/>
          </w:rPr>
          <w:t>D basis vector length (</w:t>
        </w:r>
      </w:ins>
      <w:ins w:id="44" w:author="Eko Onggosanusi" w:date="2022-05-16T23:05:00Z">
        <w:r>
          <w:rPr>
            <w:color w:val="3333FF"/>
            <w:sz w:val="20"/>
          </w:rPr>
          <w:t>e.g.</w:t>
        </w:r>
      </w:ins>
      <w:ins w:id="45"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38EB0029" w14:textId="6E401D22" w:rsidR="00C24AD8" w:rsidRDefault="00C24AD8" w:rsidP="00134C46">
      <w:pPr>
        <w:snapToGrid w:val="0"/>
        <w:rPr>
          <w:b/>
          <w:color w:val="3333FF"/>
          <w:sz w:val="20"/>
          <w:u w:val="single"/>
        </w:rPr>
      </w:pPr>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lastRenderedPageBreak/>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lastRenderedPageBreak/>
              <w:t>Qu</w:t>
            </w:r>
            <w:r>
              <w:rPr>
                <w:sz w:val="18"/>
                <w:szCs w:val="18"/>
                <w:lang w:eastAsia="zh-CN"/>
              </w:rPr>
              <w:t>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rFonts w:hint="eastAsia"/>
                <w:sz w:val="18"/>
                <w:szCs w:val="18"/>
                <w:lang w:eastAsia="zh-CN"/>
              </w:rPr>
            </w:pPr>
            <w:r>
              <w:rPr>
                <w:sz w:val="18"/>
                <w:szCs w:val="18"/>
                <w:lang w:eastAsia="zh-CN"/>
              </w:rPr>
              <w:t>Mod V8</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rFonts w:hint="eastAsia"/>
                <w:bCs/>
                <w:sz w:val="20"/>
                <w:szCs w:val="20"/>
                <w:lang w:eastAsia="zh-CN"/>
              </w:rPr>
            </w:pPr>
            <w:r w:rsidRPr="009E523A">
              <w:rPr>
                <w:b/>
                <w:bCs/>
                <w:color w:val="3333FF"/>
                <w:sz w:val="18"/>
                <w:szCs w:val="20"/>
                <w:lang w:eastAsia="zh-CN"/>
              </w:rPr>
              <w:t>Overall 2.E.1 and 2.F are stable.</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w:t>
      </w:r>
      <w:bookmarkStart w:id="46" w:name="_GoBack"/>
      <w:bookmarkEnd w:id="46"/>
      <w:r>
        <w:t>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BDE6B" w14:textId="77777777" w:rsidR="00C41634" w:rsidRDefault="00C41634" w:rsidP="00BC19F2">
      <w:r>
        <w:separator/>
      </w:r>
    </w:p>
  </w:endnote>
  <w:endnote w:type="continuationSeparator" w:id="0">
    <w:p w14:paraId="53F58C34" w14:textId="77777777" w:rsidR="00C41634" w:rsidRDefault="00C4163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Microsoft JhengHei"/>
    <w:panose1 w:val="02010601000101010101"/>
    <w:charset w:val="88"/>
    <w:family w:val="roman"/>
    <w:pitch w:val="variable"/>
    <w:sig w:usb0="00000003"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65B3C" w14:textId="77777777" w:rsidR="00C41634" w:rsidRDefault="00C41634" w:rsidP="00BC19F2">
      <w:r>
        <w:separator/>
      </w:r>
    </w:p>
  </w:footnote>
  <w:footnote w:type="continuationSeparator" w:id="0">
    <w:p w14:paraId="359DBB7D" w14:textId="77777777" w:rsidR="00C41634" w:rsidRDefault="00C4163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16"/>
  </w:num>
  <w:num w:numId="3">
    <w:abstractNumId w:val="9"/>
  </w:num>
  <w:num w:numId="4">
    <w:abstractNumId w:val="14"/>
  </w:num>
  <w:num w:numId="5">
    <w:abstractNumId w:val="23"/>
  </w:num>
  <w:num w:numId="6">
    <w:abstractNumId w:val="3"/>
  </w:num>
  <w:num w:numId="7">
    <w:abstractNumId w:val="17"/>
  </w:num>
  <w:num w:numId="8">
    <w:abstractNumId w:val="26"/>
  </w:num>
  <w:num w:numId="9">
    <w:abstractNumId w:val="8"/>
  </w:num>
  <w:num w:numId="10">
    <w:abstractNumId w:val="21"/>
  </w:num>
  <w:num w:numId="11">
    <w:abstractNumId w:val="15"/>
  </w:num>
  <w:num w:numId="12">
    <w:abstractNumId w:val="19"/>
  </w:num>
  <w:num w:numId="13">
    <w:abstractNumId w:val="12"/>
  </w:num>
  <w:num w:numId="14">
    <w:abstractNumId w:val="24"/>
  </w:num>
  <w:num w:numId="15">
    <w:abstractNumId w:val="10"/>
  </w:num>
  <w:num w:numId="16">
    <w:abstractNumId w:val="5"/>
  </w:num>
  <w:num w:numId="17">
    <w:abstractNumId w:val="0"/>
  </w:num>
  <w:num w:numId="18">
    <w:abstractNumId w:val="18"/>
  </w:num>
  <w:num w:numId="19">
    <w:abstractNumId w:val="4"/>
  </w:num>
  <w:num w:numId="20">
    <w:abstractNumId w:val="6"/>
  </w:num>
  <w:num w:numId="21">
    <w:abstractNumId w:val="7"/>
  </w:num>
  <w:num w:numId="22">
    <w:abstractNumId w:val="20"/>
  </w:num>
  <w:num w:numId="23">
    <w:abstractNumId w:val="1"/>
  </w:num>
  <w:num w:numId="24">
    <w:abstractNumId w:val="13"/>
  </w:num>
  <w:num w:numId="25">
    <w:abstractNumId w:val="11"/>
  </w:num>
  <w:num w:numId="26">
    <w:abstractNumId w:val="22"/>
  </w:num>
  <w:num w:numId="27">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B56B6"/>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3F46"/>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5849"/>
    <w:rsid w:val="006060C7"/>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0876"/>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044D"/>
    <w:rsid w:val="00AE5783"/>
    <w:rsid w:val="00AF13A6"/>
    <w:rsid w:val="00AF3E44"/>
    <w:rsid w:val="00AF589C"/>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1634"/>
    <w:rsid w:val="00C42001"/>
    <w:rsid w:val="00C434CC"/>
    <w:rsid w:val="00C52946"/>
    <w:rsid w:val="00C61A05"/>
    <w:rsid w:val="00C7338E"/>
    <w:rsid w:val="00C7469F"/>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44F87"/>
    <w:rsid w:val="00F527D3"/>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7BAA-5C44-45BD-BCAA-0C25B38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2596</Words>
  <Characters>14802</Characters>
  <Application>Microsoft Office Word</Application>
  <DocSecurity>0</DocSecurity>
  <Lines>123</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Eko Onggosanusi</cp:lastModifiedBy>
  <cp:revision>11</cp:revision>
  <cp:lastPrinted>2021-10-06T09:28:00Z</cp:lastPrinted>
  <dcterms:created xsi:type="dcterms:W3CDTF">2022-05-17T03:48:00Z</dcterms:created>
  <dcterms:modified xsi:type="dcterms:W3CDTF">2022-05-17T04:14:00Z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