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B7DD" w14:textId="5C325036"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70A4F">
        <w:rPr>
          <w:rFonts w:ascii="Arial" w:hAnsi="Arial" w:cs="Arial"/>
          <w:b/>
          <w:bCs/>
          <w:lang w:val="de-DE"/>
        </w:rPr>
        <w:t>5423</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4FEF1D5F"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570A4F">
        <w:rPr>
          <w:rFonts w:ascii="Arial" w:hAnsi="Arial" w:cs="Arial"/>
        </w:rPr>
        <w:t>#4</w:t>
      </w:r>
      <w:r>
        <w:rPr>
          <w:rFonts w:ascii="Arial" w:hAnsi="Arial" w:cs="Arial"/>
        </w:rPr>
        <w:t xml:space="preserve"> on Rel-18 CSI enhancements</w:t>
      </w:r>
      <w:r w:rsidR="00570A4F">
        <w:rPr>
          <w:rFonts w:ascii="Arial" w:hAnsi="Arial" w:cs="Arial"/>
        </w:rPr>
        <w:t>: ROUND 4</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Heading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1B5B9E2D" w:rsidR="00FF14F6" w:rsidRDefault="00FF14F6" w:rsidP="0089164D">
      <w:pPr>
        <w:snapToGrid w:val="0"/>
        <w:rPr>
          <w:sz w:val="20"/>
        </w:rPr>
      </w:pPr>
    </w:p>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Considering work scope and continuity with legacy design (some already being deployed), we should strive for maximum reuse of legacy designs. Although one may claim that evaluation is needed to ensure whether reusing as such results in </w:t>
            </w:r>
            <w:r>
              <w:rPr>
                <w:color w:val="3333FF"/>
                <w:sz w:val="18"/>
                <w:szCs w:val="18"/>
                <w:lang w:val="en-GB"/>
              </w:rPr>
              <w:lastRenderedPageBreak/>
              <w:t>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lastRenderedPageBreak/>
              <w:t>1 (SD/FD basis design):</w:t>
            </w:r>
          </w:p>
          <w:p w14:paraId="0247B828" w14:textId="401289FA"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EF297F">
            <w:pPr>
              <w:pStyle w:val="ListParagraph"/>
              <w:numPr>
                <w:ilvl w:val="0"/>
                <w:numId w:val="17"/>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ListParagraph"/>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Spreadtrum</w:t>
            </w:r>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TRP), Nokia/NSB (FD basis ref), ZTE (FD basis ref), NEC (we also support strongest TRP indication), vivo (joint across TRPs), CMCC, IDC,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CEWiT</w:t>
            </w:r>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7F3C23AE" w:rsidR="00042C04" w:rsidRPr="006041CD" w:rsidRDefault="006B59E1" w:rsidP="00693E9B">
      <w:pPr>
        <w:snapToGrid w:val="0"/>
        <w:rPr>
          <w:color w:val="3333FF"/>
          <w:sz w:val="20"/>
          <w:szCs w:val="20"/>
        </w:rPr>
      </w:pPr>
      <w:r w:rsidRPr="006041CD">
        <w:rPr>
          <w:b/>
          <w:color w:val="3333FF"/>
          <w:sz w:val="20"/>
          <w:u w:val="single"/>
        </w:rPr>
        <w:t>Proposal 1.E</w:t>
      </w:r>
      <w:ins w:id="2" w:author="Eko Onggosanusi" w:date="2022-05-16T13:27:00Z">
        <w:r w:rsidR="000022E4">
          <w:rPr>
            <w:b/>
            <w:color w:val="3333FF"/>
            <w:sz w:val="20"/>
            <w:u w:val="single"/>
          </w:rPr>
          <w:t>.1</w:t>
        </w:r>
      </w:ins>
      <w:r w:rsidR="004B0726" w:rsidRPr="006041CD">
        <w:rPr>
          <w:color w:val="3333FF"/>
          <w:sz w:val="20"/>
        </w:rPr>
        <w:t xml:space="preserve">: </w:t>
      </w:r>
      <w:r w:rsidR="00042C04" w:rsidRPr="006041CD">
        <w:rPr>
          <w:color w:val="3333FF"/>
          <w:sz w:val="20"/>
        </w:rPr>
        <w:t xml:space="preserve">On </w:t>
      </w:r>
      <w:r w:rsidR="00042C04" w:rsidRPr="006041CD">
        <w:rPr>
          <w:color w:val="3333FF"/>
          <w:sz w:val="20"/>
          <w:szCs w:val="20"/>
        </w:rPr>
        <w:t>t</w:t>
      </w:r>
      <w:r w:rsidR="006B4693" w:rsidRPr="006041CD">
        <w:rPr>
          <w:color w:val="3333FF"/>
          <w:sz w:val="20"/>
          <w:szCs w:val="20"/>
        </w:rPr>
        <w:t>he Type-II codebook refinement for CJT mTRP</w:t>
      </w:r>
      <w:r w:rsidR="00042C04" w:rsidRPr="006041CD">
        <w:rPr>
          <w:color w:val="3333FF"/>
          <w:sz w:val="20"/>
          <w:szCs w:val="20"/>
        </w:rPr>
        <w:t xml:space="preserve">, the resulting codebook(s) </w:t>
      </w:r>
      <w:r w:rsidR="00645CF2" w:rsidRPr="006041CD">
        <w:rPr>
          <w:color w:val="3333FF"/>
          <w:sz w:val="20"/>
          <w:szCs w:val="20"/>
        </w:rPr>
        <w:t xml:space="preserve">are associated with </w:t>
      </w:r>
      <w:r w:rsidR="00042C04" w:rsidRPr="006041CD">
        <w:rPr>
          <w:i/>
          <w:color w:val="3333FF"/>
          <w:sz w:val="20"/>
          <w:szCs w:val="20"/>
        </w:rPr>
        <w:t>at least</w:t>
      </w:r>
      <w:r w:rsidR="00042C04" w:rsidRPr="006041CD">
        <w:rPr>
          <w:color w:val="3333FF"/>
          <w:sz w:val="20"/>
          <w:szCs w:val="20"/>
        </w:rPr>
        <w:t xml:space="preserve"> the following parameters:</w:t>
      </w:r>
    </w:p>
    <w:p w14:paraId="71A3AC16" w14:textId="18E4F2BC"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 xml:space="preserve">Parameters for basis </w:t>
      </w:r>
      <w:r w:rsidR="00F17559" w:rsidRPr="006041CD">
        <w:rPr>
          <w:color w:val="3333FF"/>
          <w:sz w:val="20"/>
          <w:szCs w:val="20"/>
        </w:rPr>
        <w:t>reporting</w:t>
      </w:r>
      <w:r w:rsidRPr="006041CD">
        <w:rPr>
          <w:color w:val="3333FF"/>
          <w:sz w:val="20"/>
          <w:szCs w:val="20"/>
        </w:rPr>
        <w:t xml:space="preserve">, including </w:t>
      </w:r>
    </w:p>
    <w:p w14:paraId="7A0C934C" w14:textId="2AC5DFE3" w:rsidR="00693E9B" w:rsidRPr="006041CD" w:rsidRDefault="00042C04" w:rsidP="00EF297F">
      <w:pPr>
        <w:pStyle w:val="ListParagraph"/>
        <w:numPr>
          <w:ilvl w:val="2"/>
          <w:numId w:val="17"/>
        </w:numPr>
        <w:snapToGrid w:val="0"/>
        <w:spacing w:after="0" w:line="240" w:lineRule="auto"/>
        <w:rPr>
          <w:color w:val="3333FF"/>
          <w:sz w:val="20"/>
          <w:szCs w:val="20"/>
        </w:rPr>
      </w:pPr>
      <w:r w:rsidRPr="006041CD">
        <w:rPr>
          <w:color w:val="3333FF"/>
          <w:sz w:val="20"/>
          <w:szCs w:val="20"/>
        </w:rPr>
        <w:t>The number of basis vectors</w:t>
      </w:r>
      <w:r w:rsidR="002543EA" w:rsidRPr="006041CD">
        <w:rPr>
          <w:color w:val="3333FF"/>
          <w:sz w:val="20"/>
          <w:szCs w:val="20"/>
        </w:rPr>
        <w:t>: gNB-configured via higher-layer signaling</w:t>
      </w:r>
      <w:r w:rsidR="00693E9B" w:rsidRPr="006041CD">
        <w:rPr>
          <w:color w:val="3333FF"/>
          <w:sz w:val="20"/>
          <w:szCs w:val="20"/>
        </w:rPr>
        <w:t xml:space="preserve">  </w:t>
      </w:r>
    </w:p>
    <w:p w14:paraId="55DC9FAC" w14:textId="2F29B7C6" w:rsidR="00190362" w:rsidRPr="006041CD" w:rsidRDefault="00190362" w:rsidP="00EF297F">
      <w:pPr>
        <w:pStyle w:val="ListParagraph"/>
        <w:numPr>
          <w:ilvl w:val="3"/>
          <w:numId w:val="17"/>
        </w:numPr>
        <w:snapToGrid w:val="0"/>
        <w:spacing w:after="0" w:line="240" w:lineRule="auto"/>
        <w:rPr>
          <w:color w:val="3333FF"/>
          <w:sz w:val="20"/>
          <w:szCs w:val="20"/>
        </w:rPr>
      </w:pPr>
      <w:r w:rsidRPr="006041CD">
        <w:rPr>
          <w:color w:val="3333FF"/>
          <w:sz w:val="20"/>
          <w:szCs w:val="20"/>
        </w:rPr>
        <w:t>FFS: Whether it is per layer or layer-specific</w:t>
      </w:r>
    </w:p>
    <w:p w14:paraId="2DAD2732" w14:textId="61B57AED" w:rsidR="00042C04" w:rsidRPr="006041CD" w:rsidRDefault="00693E9B" w:rsidP="00EF297F">
      <w:pPr>
        <w:pStyle w:val="ListParagraph"/>
        <w:numPr>
          <w:ilvl w:val="2"/>
          <w:numId w:val="17"/>
        </w:numPr>
        <w:snapToGrid w:val="0"/>
        <w:spacing w:after="0" w:line="240" w:lineRule="auto"/>
        <w:rPr>
          <w:color w:val="3333FF"/>
          <w:sz w:val="20"/>
          <w:szCs w:val="20"/>
        </w:rPr>
      </w:pPr>
      <w:r w:rsidRPr="006041CD">
        <w:rPr>
          <w:color w:val="3333FF"/>
          <w:sz w:val="20"/>
          <w:szCs w:val="20"/>
        </w:rPr>
        <w:t>Basis s</w:t>
      </w:r>
      <w:r w:rsidR="00042C04" w:rsidRPr="006041CD">
        <w:rPr>
          <w:color w:val="3333FF"/>
          <w:sz w:val="20"/>
          <w:szCs w:val="20"/>
        </w:rPr>
        <w:t>election indicator(s)</w:t>
      </w:r>
      <w:r w:rsidR="002543EA" w:rsidRPr="006041CD">
        <w:rPr>
          <w:color w:val="3333FF"/>
          <w:sz w:val="20"/>
          <w:szCs w:val="20"/>
        </w:rPr>
        <w:t xml:space="preserve">: a part of CSI report </w:t>
      </w:r>
    </w:p>
    <w:p w14:paraId="1BF61123" w14:textId="6781E802" w:rsidR="0028649C" w:rsidRPr="006041CD" w:rsidRDefault="0028649C"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whether it is per TR</w:t>
      </w:r>
      <w:r w:rsidR="00BE575D" w:rsidRPr="006041CD">
        <w:rPr>
          <w:color w:val="3333FF"/>
          <w:sz w:val="20"/>
          <w:szCs w:val="20"/>
        </w:rPr>
        <w:t>P</w:t>
      </w:r>
      <w:r w:rsidR="00C837C8" w:rsidRPr="006041CD">
        <w:rPr>
          <w:color w:val="3333FF"/>
          <w:sz w:val="20"/>
          <w:szCs w:val="20"/>
        </w:rPr>
        <w:t>/TRP-group</w:t>
      </w:r>
      <w:r w:rsidRPr="006041CD">
        <w:rPr>
          <w:color w:val="3333FF"/>
          <w:sz w:val="20"/>
          <w:szCs w:val="20"/>
        </w:rPr>
        <w:t xml:space="preserve"> or common </w:t>
      </w:r>
      <w:r w:rsidR="008351A1" w:rsidRPr="006041CD">
        <w:rPr>
          <w:color w:val="3333FF"/>
          <w:sz w:val="20"/>
          <w:szCs w:val="20"/>
        </w:rPr>
        <w:t>for all</w:t>
      </w:r>
      <w:r w:rsidR="00BE575D" w:rsidRPr="006041CD">
        <w:rPr>
          <w:color w:val="3333FF"/>
          <w:sz w:val="20"/>
          <w:szCs w:val="20"/>
        </w:rPr>
        <w:t xml:space="preserve"> TRP</w:t>
      </w:r>
      <w:r w:rsidRPr="006041CD">
        <w:rPr>
          <w:color w:val="3333FF"/>
          <w:sz w:val="20"/>
          <w:szCs w:val="20"/>
        </w:rPr>
        <w:t>s</w:t>
      </w:r>
    </w:p>
    <w:p w14:paraId="6F74A334" w14:textId="25E83938" w:rsidR="00173EE2" w:rsidRPr="006041CD" w:rsidRDefault="00173EE2" w:rsidP="00EF297F">
      <w:pPr>
        <w:pStyle w:val="ListParagraph"/>
        <w:numPr>
          <w:ilvl w:val="2"/>
          <w:numId w:val="17"/>
        </w:numPr>
        <w:snapToGrid w:val="0"/>
        <w:spacing w:after="0" w:line="240" w:lineRule="auto"/>
        <w:rPr>
          <w:color w:val="3333FF"/>
          <w:sz w:val="20"/>
          <w:szCs w:val="20"/>
        </w:rPr>
      </w:pPr>
      <w:r w:rsidRPr="006041CD">
        <w:rPr>
          <w:color w:val="3333FF"/>
          <w:sz w:val="20"/>
          <w:szCs w:val="20"/>
        </w:rPr>
        <w:t>Note: Basis vectors compri</w:t>
      </w:r>
      <w:r w:rsidR="005540D9" w:rsidRPr="006041CD">
        <w:rPr>
          <w:color w:val="3333FF"/>
          <w:sz w:val="20"/>
          <w:szCs w:val="20"/>
        </w:rPr>
        <w:t>se SD+</w:t>
      </w:r>
      <w:r w:rsidR="00B71C9A" w:rsidRPr="006041CD">
        <w:rPr>
          <w:color w:val="3333FF"/>
          <w:sz w:val="20"/>
          <w:szCs w:val="20"/>
        </w:rPr>
        <w:t>FD (separately</w:t>
      </w:r>
      <w:r w:rsidR="0001744B" w:rsidRPr="006041CD">
        <w:rPr>
          <w:color w:val="3333FF"/>
          <w:sz w:val="20"/>
          <w:szCs w:val="20"/>
        </w:rPr>
        <w:t>, analogous to Rel-16/17</w:t>
      </w:r>
      <w:r w:rsidR="00B71C9A" w:rsidRPr="006041CD">
        <w:rPr>
          <w:color w:val="3333FF"/>
          <w:sz w:val="20"/>
          <w:szCs w:val="20"/>
        </w:rPr>
        <w:t>)</w:t>
      </w:r>
      <w:r w:rsidRPr="006041CD">
        <w:rPr>
          <w:color w:val="3333FF"/>
          <w:sz w:val="20"/>
          <w:szCs w:val="20"/>
        </w:rPr>
        <w:t xml:space="preserve"> or </w:t>
      </w:r>
      <w:r w:rsidR="005540D9" w:rsidRPr="006041CD">
        <w:rPr>
          <w:color w:val="3333FF"/>
          <w:sz w:val="20"/>
          <w:szCs w:val="20"/>
        </w:rPr>
        <w:t>joint-</w:t>
      </w:r>
      <w:r w:rsidRPr="006041CD">
        <w:rPr>
          <w:color w:val="3333FF"/>
          <w:sz w:val="20"/>
          <w:szCs w:val="20"/>
        </w:rPr>
        <w:t>SD/FD</w:t>
      </w:r>
      <w:r w:rsidR="0001744B" w:rsidRPr="006041CD">
        <w:rPr>
          <w:color w:val="3333FF"/>
          <w:sz w:val="20"/>
          <w:szCs w:val="20"/>
        </w:rPr>
        <w:t xml:space="preserve"> (e.g. DFT or eigenvector)</w:t>
      </w:r>
      <w:r w:rsidRPr="006041CD">
        <w:rPr>
          <w:color w:val="3333FF"/>
          <w:sz w:val="20"/>
          <w:szCs w:val="20"/>
        </w:rPr>
        <w:t xml:space="preserve"> depending on the </w:t>
      </w:r>
      <w:r w:rsidR="002E0D05" w:rsidRPr="006041CD">
        <w:rPr>
          <w:color w:val="3333FF"/>
          <w:sz w:val="20"/>
          <w:szCs w:val="20"/>
        </w:rPr>
        <w:t>down-</w:t>
      </w:r>
      <w:r w:rsidRPr="006041CD">
        <w:rPr>
          <w:color w:val="3333FF"/>
          <w:sz w:val="20"/>
          <w:szCs w:val="20"/>
        </w:rPr>
        <w:t>selected codebook structure</w:t>
      </w:r>
    </w:p>
    <w:p w14:paraId="2BC9014A" w14:textId="640AE5BE"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Quantized combining coefficients (W2)</w:t>
      </w:r>
      <w:r w:rsidR="002543EA" w:rsidRPr="006041CD">
        <w:rPr>
          <w:color w:val="3333FF"/>
          <w:sz w:val="20"/>
          <w:szCs w:val="20"/>
        </w:rPr>
        <w:t>: a part of CSI report</w:t>
      </w:r>
    </w:p>
    <w:p w14:paraId="031FC9AA" w14:textId="04D12B7C" w:rsidR="00042C04" w:rsidRPr="006041CD" w:rsidRDefault="00693E9B" w:rsidP="00EF297F">
      <w:pPr>
        <w:pStyle w:val="ListParagraph"/>
        <w:numPr>
          <w:ilvl w:val="1"/>
          <w:numId w:val="17"/>
        </w:numPr>
        <w:snapToGrid w:val="0"/>
        <w:spacing w:after="0" w:line="240" w:lineRule="auto"/>
        <w:rPr>
          <w:color w:val="3333FF"/>
          <w:sz w:val="20"/>
          <w:szCs w:val="20"/>
        </w:rPr>
      </w:pPr>
      <w:r w:rsidRPr="006041CD">
        <w:rPr>
          <w:color w:val="3333FF"/>
          <w:sz w:val="20"/>
          <w:szCs w:val="20"/>
        </w:rPr>
        <w:t>Number of non-zero coefficients and bitmap to indicate non-zero coefficients</w:t>
      </w:r>
      <w:r w:rsidR="00102DA3" w:rsidRPr="006041CD">
        <w:rPr>
          <w:color w:val="3333FF"/>
          <w:sz w:val="20"/>
          <w:szCs w:val="20"/>
        </w:rPr>
        <w:t xml:space="preserve">, including </w:t>
      </w:r>
      <w:r w:rsidR="0028649C" w:rsidRPr="006041CD">
        <w:rPr>
          <w:color w:val="3333FF"/>
          <w:sz w:val="20"/>
          <w:szCs w:val="20"/>
        </w:rPr>
        <w:t xml:space="preserve">whether it is </w:t>
      </w:r>
      <w:r w:rsidR="00102DA3" w:rsidRPr="006041CD">
        <w:rPr>
          <w:color w:val="3333FF"/>
          <w:sz w:val="20"/>
          <w:szCs w:val="20"/>
        </w:rPr>
        <w:t>per TR</w:t>
      </w:r>
      <w:r w:rsidR="00BE575D" w:rsidRPr="006041CD">
        <w:rPr>
          <w:color w:val="3333FF"/>
          <w:sz w:val="20"/>
          <w:szCs w:val="20"/>
        </w:rPr>
        <w:t>P</w:t>
      </w:r>
      <w:r w:rsidR="00C837C8" w:rsidRPr="006041CD">
        <w:rPr>
          <w:color w:val="3333FF"/>
          <w:sz w:val="20"/>
          <w:szCs w:val="20"/>
        </w:rPr>
        <w:t>/TRP-group</w:t>
      </w:r>
      <w:r w:rsidR="00102DA3" w:rsidRPr="006041CD">
        <w:rPr>
          <w:color w:val="3333FF"/>
          <w:sz w:val="20"/>
          <w:szCs w:val="20"/>
        </w:rPr>
        <w:t xml:space="preserve"> </w:t>
      </w:r>
      <w:ins w:id="3" w:author="Eko Onggosanusi" w:date="2022-05-16T13:38:00Z">
        <w:r w:rsidR="00AC5C02">
          <w:rPr>
            <w:color w:val="3333FF"/>
            <w:sz w:val="20"/>
            <w:szCs w:val="20"/>
          </w:rPr>
          <w:t xml:space="preserve">(separate) </w:t>
        </w:r>
      </w:ins>
      <w:r w:rsidR="00102DA3" w:rsidRPr="006041CD">
        <w:rPr>
          <w:color w:val="3333FF"/>
          <w:sz w:val="20"/>
          <w:szCs w:val="20"/>
        </w:rPr>
        <w:t xml:space="preserve">or </w:t>
      </w:r>
      <w:r w:rsidR="0028649C" w:rsidRPr="006041CD">
        <w:rPr>
          <w:color w:val="3333FF"/>
          <w:sz w:val="20"/>
          <w:szCs w:val="20"/>
        </w:rPr>
        <w:t xml:space="preserve">common </w:t>
      </w:r>
      <w:r w:rsidR="002707F0" w:rsidRPr="006041CD">
        <w:rPr>
          <w:color w:val="3333FF"/>
          <w:sz w:val="20"/>
          <w:szCs w:val="20"/>
        </w:rPr>
        <w:t>for all</w:t>
      </w:r>
      <w:r w:rsidR="00BE575D" w:rsidRPr="006041CD">
        <w:rPr>
          <w:color w:val="3333FF"/>
          <w:sz w:val="20"/>
          <w:szCs w:val="20"/>
        </w:rPr>
        <w:t xml:space="preserve"> TRP</w:t>
      </w:r>
      <w:r w:rsidR="00102DA3" w:rsidRPr="006041CD">
        <w:rPr>
          <w:color w:val="3333FF"/>
          <w:sz w:val="20"/>
          <w:szCs w:val="20"/>
        </w:rPr>
        <w:t>s</w:t>
      </w:r>
      <w:ins w:id="4" w:author="Eko Onggosanusi" w:date="2022-05-16T13:38:00Z">
        <w:r w:rsidR="00AC5C02">
          <w:rPr>
            <w:color w:val="3333FF"/>
            <w:sz w:val="20"/>
            <w:szCs w:val="20"/>
          </w:rPr>
          <w:t>/TRP-groups (joint)</w:t>
        </w:r>
      </w:ins>
      <w:r w:rsidR="002543EA" w:rsidRPr="006041CD">
        <w:rPr>
          <w:color w:val="3333FF"/>
          <w:sz w:val="20"/>
          <w:szCs w:val="20"/>
        </w:rPr>
        <w:t>: a part of CSI report</w:t>
      </w:r>
    </w:p>
    <w:p w14:paraId="6C4C28EA" w14:textId="096F2DF3" w:rsidR="00693E9B" w:rsidRPr="006041CD" w:rsidRDefault="00693E9B" w:rsidP="00EF297F">
      <w:pPr>
        <w:pStyle w:val="ListParagraph"/>
        <w:numPr>
          <w:ilvl w:val="1"/>
          <w:numId w:val="17"/>
        </w:numPr>
        <w:snapToGrid w:val="0"/>
        <w:spacing w:after="0" w:line="240" w:lineRule="auto"/>
        <w:rPr>
          <w:color w:val="3333FF"/>
          <w:sz w:val="20"/>
          <w:szCs w:val="20"/>
        </w:rPr>
      </w:pPr>
      <w:r w:rsidRPr="006041CD">
        <w:rPr>
          <w:color w:val="3333FF"/>
          <w:sz w:val="20"/>
          <w:szCs w:val="20"/>
        </w:rPr>
        <w:t>Strongest coefficient indicator(s)</w:t>
      </w:r>
      <w:r w:rsidR="00EA7DEB" w:rsidRPr="006041CD">
        <w:rPr>
          <w:color w:val="3333FF"/>
          <w:sz w:val="20"/>
          <w:szCs w:val="20"/>
        </w:rPr>
        <w:t xml:space="preserve"> (SCI(s))</w:t>
      </w:r>
      <w:r w:rsidR="002543EA" w:rsidRPr="006041CD">
        <w:rPr>
          <w:color w:val="3333FF"/>
          <w:sz w:val="20"/>
          <w:szCs w:val="20"/>
        </w:rPr>
        <w:t>: a part of CSI report</w:t>
      </w:r>
    </w:p>
    <w:p w14:paraId="37B5F844" w14:textId="4A90821B" w:rsidR="00693E9B" w:rsidRPr="006041CD" w:rsidRDefault="00693E9B"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One per TRP</w:t>
      </w:r>
      <w:r w:rsidR="00C837C8" w:rsidRPr="006041CD">
        <w:rPr>
          <w:color w:val="3333FF"/>
          <w:sz w:val="20"/>
          <w:szCs w:val="20"/>
        </w:rPr>
        <w:t>/TRP-group</w:t>
      </w:r>
      <w:r w:rsidRPr="006041CD">
        <w:rPr>
          <w:color w:val="3333FF"/>
          <w:sz w:val="20"/>
          <w:szCs w:val="20"/>
        </w:rPr>
        <w:t xml:space="preserve"> or </w:t>
      </w:r>
      <w:r w:rsidR="00D23203" w:rsidRPr="006041CD">
        <w:rPr>
          <w:color w:val="3333FF"/>
          <w:sz w:val="20"/>
          <w:szCs w:val="20"/>
        </w:rPr>
        <w:t xml:space="preserve">common </w:t>
      </w:r>
      <w:r w:rsidRPr="006041CD">
        <w:rPr>
          <w:color w:val="3333FF"/>
          <w:sz w:val="20"/>
          <w:szCs w:val="20"/>
        </w:rPr>
        <w:t>for all TRPs</w:t>
      </w:r>
    </w:p>
    <w:p w14:paraId="79538127" w14:textId="5881B32D" w:rsidR="008316D9" w:rsidRPr="006041CD" w:rsidRDefault="008316D9"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Additional need for strongest TRP indicator</w:t>
      </w:r>
    </w:p>
    <w:p w14:paraId="69D8280C" w14:textId="77777777" w:rsidR="000022E4" w:rsidRDefault="000022E4" w:rsidP="003B5863">
      <w:pPr>
        <w:snapToGrid w:val="0"/>
        <w:rPr>
          <w:color w:val="3333FF"/>
          <w:sz w:val="20"/>
          <w:szCs w:val="20"/>
        </w:rPr>
      </w:pPr>
    </w:p>
    <w:p w14:paraId="28663CDE" w14:textId="77777777" w:rsidR="000022E4" w:rsidRDefault="000022E4" w:rsidP="003B5863">
      <w:pPr>
        <w:snapToGrid w:val="0"/>
        <w:rPr>
          <w:color w:val="3333FF"/>
          <w:sz w:val="20"/>
          <w:szCs w:val="20"/>
        </w:rPr>
      </w:pPr>
    </w:p>
    <w:p w14:paraId="4802A4CF" w14:textId="22394581" w:rsidR="000022E4" w:rsidRDefault="000022E4" w:rsidP="000022E4">
      <w:pPr>
        <w:snapToGrid w:val="0"/>
        <w:rPr>
          <w:color w:val="3333FF"/>
          <w:sz w:val="20"/>
          <w:szCs w:val="20"/>
        </w:rPr>
      </w:pPr>
      <w:ins w:id="5" w:author="Eko Onggosanusi" w:date="2022-05-16T13:27:00Z">
        <w:r w:rsidRPr="000022E4">
          <w:rPr>
            <w:b/>
            <w:color w:val="3333FF"/>
            <w:sz w:val="20"/>
            <w:szCs w:val="20"/>
            <w:u w:val="single"/>
          </w:rPr>
          <w:t>Proposal 1.E.2</w:t>
        </w:r>
        <w:r>
          <w:rPr>
            <w:color w:val="3333FF"/>
            <w:sz w:val="20"/>
            <w:szCs w:val="20"/>
          </w:rPr>
          <w:t xml:space="preserve">: </w:t>
        </w:r>
      </w:ins>
      <w:ins w:id="6" w:author="Eko Onggosanusi" w:date="2022-05-16T13:28:00Z">
        <w:r>
          <w:rPr>
            <w:color w:val="3333FF"/>
            <w:sz w:val="20"/>
          </w:rPr>
          <w:t>For</w:t>
        </w:r>
      </w:ins>
      <w:ins w:id="7" w:author="Eko Onggosanusi" w:date="2022-05-16T13:27:00Z">
        <w:r w:rsidRPr="006041CD">
          <w:rPr>
            <w:color w:val="3333FF"/>
            <w:sz w:val="20"/>
          </w:rPr>
          <w:t xml:space="preserve"> </w:t>
        </w:r>
        <w:r w:rsidRPr="006041CD">
          <w:rPr>
            <w:color w:val="3333FF"/>
            <w:sz w:val="20"/>
            <w:szCs w:val="20"/>
          </w:rPr>
          <w:t>the Type-II codebook refinement for CJT mTRP,</w:t>
        </w:r>
      </w:ins>
      <w:ins w:id="8" w:author="Eko Onggosanusi" w:date="2022-05-16T13:28:00Z">
        <w:r>
          <w:rPr>
            <w:color w:val="3333FF"/>
            <w:sz w:val="20"/>
            <w:szCs w:val="20"/>
          </w:rPr>
          <w:t xml:space="preserve"> further study the following issues:</w:t>
        </w:r>
      </w:ins>
    </w:p>
    <w:p w14:paraId="3C59232E" w14:textId="4FE017CD" w:rsidR="003B5863" w:rsidRPr="000022E4" w:rsidRDefault="003B5863" w:rsidP="000022E4">
      <w:pPr>
        <w:pStyle w:val="ListParagraph"/>
        <w:numPr>
          <w:ilvl w:val="0"/>
          <w:numId w:val="20"/>
        </w:numPr>
        <w:snapToGrid w:val="0"/>
        <w:spacing w:after="0" w:line="240" w:lineRule="auto"/>
        <w:rPr>
          <w:color w:val="3333FF"/>
          <w:sz w:val="20"/>
          <w:szCs w:val="20"/>
        </w:rPr>
      </w:pPr>
      <w:del w:id="9" w:author="Eko Onggosanusi" w:date="2022-05-16T13:28:00Z">
        <w:r w:rsidRPr="000022E4" w:rsidDel="000022E4">
          <w:rPr>
            <w:color w:val="3333FF"/>
            <w:sz w:val="20"/>
            <w:szCs w:val="20"/>
          </w:rPr>
          <w:delText xml:space="preserve">FFS: </w:delText>
        </w:r>
      </w:del>
      <w:r w:rsidRPr="000022E4">
        <w:rPr>
          <w:color w:val="3333FF"/>
          <w:sz w:val="20"/>
          <w:szCs w:val="20"/>
        </w:rPr>
        <w:t>The need for the following additional parameters:</w:t>
      </w:r>
    </w:p>
    <w:p w14:paraId="64D9F079" w14:textId="6DF7AED9" w:rsidR="003B5863" w:rsidRPr="006041CD" w:rsidRDefault="00C837C8" w:rsidP="000022E4">
      <w:pPr>
        <w:pStyle w:val="ListParagraph"/>
        <w:numPr>
          <w:ilvl w:val="1"/>
          <w:numId w:val="20"/>
        </w:numPr>
        <w:snapToGrid w:val="0"/>
        <w:spacing w:after="0" w:line="240" w:lineRule="auto"/>
        <w:rPr>
          <w:color w:val="3333FF"/>
          <w:sz w:val="20"/>
          <w:szCs w:val="20"/>
        </w:rPr>
      </w:pPr>
      <w:r w:rsidRPr="006041CD">
        <w:rPr>
          <w:color w:val="3333FF"/>
          <w:sz w:val="20"/>
          <w:szCs w:val="20"/>
        </w:rPr>
        <w:t>R</w:t>
      </w:r>
      <w:r w:rsidR="003B5863" w:rsidRPr="006041CD">
        <w:rPr>
          <w:color w:val="3333FF"/>
          <w:sz w:val="20"/>
          <w:szCs w:val="20"/>
        </w:rPr>
        <w:t xml:space="preserve">eceiver side information </w:t>
      </w:r>
      <w:r w:rsidR="00992514" w:rsidRPr="006041CD">
        <w:rPr>
          <w:color w:val="3333FF"/>
          <w:sz w:val="20"/>
          <w:szCs w:val="20"/>
        </w:rPr>
        <w:t xml:space="preserve">by </w:t>
      </w:r>
      <w:r w:rsidR="003B5863" w:rsidRPr="006041CD">
        <w:rPr>
          <w:color w:val="3333FF"/>
          <w:sz w:val="20"/>
          <w:szCs w:val="20"/>
        </w:rPr>
        <w:t>per RX reporting</w:t>
      </w:r>
      <w:r w:rsidRPr="006041CD">
        <w:rPr>
          <w:color w:val="3333FF"/>
          <w:sz w:val="20"/>
          <w:szCs w:val="20"/>
        </w:rPr>
        <w:t xml:space="preserve"> or per layer</w:t>
      </w:r>
      <w:r w:rsidR="00A43435" w:rsidRPr="006041CD">
        <w:rPr>
          <w:color w:val="3333FF"/>
          <w:sz w:val="20"/>
          <w:szCs w:val="20"/>
        </w:rPr>
        <w:t xml:space="preserve">, e.g. </w:t>
      </w:r>
      <w:r w:rsidR="002D1077" w:rsidRPr="006041CD">
        <w:rPr>
          <w:color w:val="3333FF"/>
          <w:sz w:val="20"/>
          <w:szCs w:val="20"/>
        </w:rPr>
        <w:t xml:space="preserve">information related to the </w:t>
      </w:r>
      <w:r w:rsidR="00A43435" w:rsidRPr="006041CD">
        <w:rPr>
          <w:color w:val="3333FF"/>
          <w:sz w:val="20"/>
          <w:szCs w:val="20"/>
        </w:rPr>
        <w:t>left singular matrix U</w:t>
      </w:r>
      <w:r w:rsidR="00862A73" w:rsidRPr="006041CD">
        <w:rPr>
          <w:color w:val="3333FF"/>
          <w:sz w:val="20"/>
          <w:szCs w:val="20"/>
        </w:rPr>
        <w:t xml:space="preserve"> </w:t>
      </w:r>
      <w:r w:rsidR="00617864" w:rsidRPr="006041CD">
        <w:rPr>
          <w:color w:val="3333FF"/>
          <w:sz w:val="20"/>
          <w:szCs w:val="20"/>
        </w:rPr>
        <w:t>of the channel</w:t>
      </w:r>
    </w:p>
    <w:p w14:paraId="7B4A28A3" w14:textId="0BC62107" w:rsidR="003B5863" w:rsidRPr="006041CD" w:rsidRDefault="008351A1" w:rsidP="000022E4">
      <w:pPr>
        <w:pStyle w:val="ListParagraph"/>
        <w:numPr>
          <w:ilvl w:val="1"/>
          <w:numId w:val="20"/>
        </w:numPr>
        <w:snapToGrid w:val="0"/>
        <w:spacing w:after="0" w:line="240" w:lineRule="auto"/>
        <w:rPr>
          <w:color w:val="3333FF"/>
          <w:sz w:val="20"/>
          <w:szCs w:val="20"/>
        </w:rPr>
      </w:pPr>
      <w:r w:rsidRPr="006041CD">
        <w:rPr>
          <w:color w:val="3333FF"/>
          <w:sz w:val="20"/>
          <w:szCs w:val="20"/>
        </w:rPr>
        <w:t xml:space="preserve">Indication of </w:t>
      </w:r>
      <w:r w:rsidR="00211B3E" w:rsidRPr="006041CD">
        <w:rPr>
          <w:color w:val="3333FF"/>
          <w:sz w:val="20"/>
          <w:szCs w:val="20"/>
        </w:rPr>
        <w:t xml:space="preserve">relative offset of </w:t>
      </w:r>
      <w:r w:rsidRPr="006041CD">
        <w:rPr>
          <w:color w:val="3333FF"/>
          <w:sz w:val="20"/>
          <w:szCs w:val="20"/>
        </w:rPr>
        <w:t xml:space="preserve">reference FD basis </w:t>
      </w:r>
      <w:r w:rsidR="00737E68" w:rsidRPr="006041CD">
        <w:rPr>
          <w:color w:val="3333FF"/>
          <w:sz w:val="20"/>
          <w:szCs w:val="20"/>
        </w:rPr>
        <w:t xml:space="preserve">per </w:t>
      </w:r>
      <w:r w:rsidRPr="006041CD">
        <w:rPr>
          <w:color w:val="3333FF"/>
          <w:sz w:val="20"/>
          <w:szCs w:val="20"/>
        </w:rPr>
        <w:t>TRP</w:t>
      </w:r>
    </w:p>
    <w:p w14:paraId="39C2F524" w14:textId="53087C63" w:rsidR="00411D5F" w:rsidRPr="006041CD" w:rsidRDefault="00411D5F" w:rsidP="000022E4">
      <w:pPr>
        <w:pStyle w:val="ListParagraph"/>
        <w:numPr>
          <w:ilvl w:val="1"/>
          <w:numId w:val="20"/>
        </w:numPr>
        <w:snapToGrid w:val="0"/>
        <w:spacing w:after="0" w:line="240" w:lineRule="auto"/>
        <w:rPr>
          <w:color w:val="3333FF"/>
          <w:sz w:val="20"/>
          <w:szCs w:val="20"/>
        </w:rPr>
      </w:pPr>
      <w:r w:rsidRPr="006041CD">
        <w:rPr>
          <w:color w:val="3333FF"/>
          <w:sz w:val="20"/>
          <w:szCs w:val="20"/>
        </w:rPr>
        <w:t>Information related to the windows for FD basis</w:t>
      </w:r>
    </w:p>
    <w:p w14:paraId="41C9B30A" w14:textId="26F6D2A6" w:rsidR="003B5863" w:rsidRPr="000022E4" w:rsidRDefault="003B5863" w:rsidP="000022E4">
      <w:pPr>
        <w:pStyle w:val="ListParagraph"/>
        <w:numPr>
          <w:ilvl w:val="0"/>
          <w:numId w:val="20"/>
        </w:numPr>
        <w:snapToGrid w:val="0"/>
        <w:spacing w:after="0" w:line="240" w:lineRule="auto"/>
        <w:rPr>
          <w:color w:val="3333FF"/>
          <w:sz w:val="20"/>
          <w:szCs w:val="20"/>
        </w:rPr>
      </w:pPr>
      <w:del w:id="10" w:author="Eko Onggosanusi" w:date="2022-05-16T13:29:00Z">
        <w:r w:rsidRPr="000022E4" w:rsidDel="000022E4">
          <w:rPr>
            <w:color w:val="3333FF"/>
            <w:sz w:val="20"/>
            <w:szCs w:val="20"/>
          </w:rPr>
          <w:delText xml:space="preserve">FFS: </w:delText>
        </w:r>
      </w:del>
      <w:r w:rsidRPr="000022E4">
        <w:rPr>
          <w:color w:val="3333FF"/>
          <w:sz w:val="20"/>
          <w:szCs w:val="20"/>
        </w:rPr>
        <w:t>Specification entity corresponding to a TRP (e.g. port-group, NZP CSI-RS resource)</w:t>
      </w:r>
    </w:p>
    <w:p w14:paraId="0FBA985B" w14:textId="52E74800" w:rsidR="000022E4" w:rsidRDefault="00AC74D6" w:rsidP="000022E4">
      <w:pPr>
        <w:pStyle w:val="ListParagraph"/>
        <w:numPr>
          <w:ilvl w:val="0"/>
          <w:numId w:val="20"/>
        </w:numPr>
        <w:snapToGrid w:val="0"/>
        <w:spacing w:after="0" w:line="240" w:lineRule="auto"/>
        <w:rPr>
          <w:ins w:id="11" w:author="Eko Onggosanusi" w:date="2022-05-16T13:33:00Z"/>
          <w:color w:val="3333FF"/>
          <w:sz w:val="20"/>
          <w:szCs w:val="20"/>
        </w:rPr>
      </w:pPr>
      <w:del w:id="12" w:author="Eko Onggosanusi" w:date="2022-05-16T13:29:00Z">
        <w:r w:rsidRPr="000022E4" w:rsidDel="000022E4">
          <w:rPr>
            <w:color w:val="3333FF"/>
            <w:sz w:val="20"/>
            <w:szCs w:val="20"/>
          </w:rPr>
          <w:delText xml:space="preserve">FFS: </w:delText>
        </w:r>
      </w:del>
      <w:ins w:id="13" w:author="Eko Onggosanusi" w:date="2022-05-16T13:30:00Z">
        <w:r w:rsidR="000022E4">
          <w:rPr>
            <w:color w:val="3333FF"/>
            <w:sz w:val="20"/>
            <w:szCs w:val="20"/>
          </w:rPr>
          <w:t>F</w:t>
        </w:r>
        <w:r w:rsidR="000022E4" w:rsidRPr="000022E4">
          <w:rPr>
            <w:color w:val="3333FF"/>
            <w:sz w:val="20"/>
            <w:szCs w:val="20"/>
          </w:rPr>
          <w:t>or codebooks with per-TRP SD/FD basis</w:t>
        </w:r>
        <w:r w:rsidR="000022E4">
          <w:rPr>
            <w:color w:val="3333FF"/>
            <w:sz w:val="20"/>
            <w:szCs w:val="20"/>
          </w:rPr>
          <w:t xml:space="preserve"> (structure Alt1A</w:t>
        </w:r>
      </w:ins>
      <w:ins w:id="14" w:author="Eko Onggosanusi" w:date="2022-05-16T13:32:00Z">
        <w:r w:rsidR="0023583B">
          <w:rPr>
            <w:color w:val="3333FF"/>
            <w:sz w:val="20"/>
            <w:szCs w:val="20"/>
          </w:rPr>
          <w:t>/1B</w:t>
        </w:r>
      </w:ins>
      <w:ins w:id="15" w:author="Eko Onggosanusi" w:date="2022-05-16T13:30:00Z">
        <w:r w:rsidR="000022E4">
          <w:rPr>
            <w:color w:val="3333FF"/>
            <w:sz w:val="20"/>
            <w:szCs w:val="20"/>
          </w:rPr>
          <w:t>),</w:t>
        </w:r>
        <w:r w:rsidR="000022E4" w:rsidRPr="000022E4">
          <w:rPr>
            <w:color w:val="3333FF"/>
            <w:sz w:val="20"/>
            <w:szCs w:val="20"/>
          </w:rPr>
          <w:t xml:space="preserve"> </w:t>
        </w:r>
        <w:r w:rsidR="000022E4">
          <w:rPr>
            <w:color w:val="3333FF"/>
            <w:sz w:val="20"/>
            <w:szCs w:val="20"/>
          </w:rPr>
          <w:t>w</w:t>
        </w:r>
      </w:ins>
      <w:del w:id="16" w:author="Eko Onggosanusi" w:date="2022-05-16T13:30:00Z">
        <w:r w:rsidRPr="000022E4" w:rsidDel="000022E4">
          <w:rPr>
            <w:color w:val="3333FF"/>
            <w:sz w:val="20"/>
            <w:szCs w:val="20"/>
          </w:rPr>
          <w:delText>W</w:delText>
        </w:r>
      </w:del>
      <w:r w:rsidRPr="000022E4">
        <w:rPr>
          <w:color w:val="3333FF"/>
          <w:sz w:val="20"/>
          <w:szCs w:val="20"/>
        </w:rPr>
        <w:t xml:space="preserve">hether to support co-amplitude/phase </w:t>
      </w:r>
      <w:del w:id="17" w:author="Eko Onggosanusi" w:date="2022-05-16T13:30:00Z">
        <w:r w:rsidRPr="000022E4" w:rsidDel="000022E4">
          <w:rPr>
            <w:color w:val="3333FF"/>
            <w:sz w:val="20"/>
            <w:szCs w:val="20"/>
          </w:rPr>
          <w:delText xml:space="preserve">for codebooks with </w:delText>
        </w:r>
        <w:r w:rsidR="00BE575D" w:rsidRPr="000022E4" w:rsidDel="000022E4">
          <w:rPr>
            <w:color w:val="3333FF"/>
            <w:sz w:val="20"/>
            <w:szCs w:val="20"/>
          </w:rPr>
          <w:delText>per-TRP</w:delText>
        </w:r>
        <w:r w:rsidRPr="000022E4" w:rsidDel="000022E4">
          <w:rPr>
            <w:color w:val="3333FF"/>
            <w:sz w:val="20"/>
            <w:szCs w:val="20"/>
          </w:rPr>
          <w:delText xml:space="preserve"> SD/FD basis</w:delText>
        </w:r>
        <w:r w:rsidR="002543EA" w:rsidRPr="000022E4" w:rsidDel="000022E4">
          <w:rPr>
            <w:color w:val="3333FF"/>
            <w:sz w:val="20"/>
            <w:szCs w:val="20"/>
          </w:rPr>
          <w:delText xml:space="preserve"> </w:delText>
        </w:r>
      </w:del>
      <w:r w:rsidR="002543EA" w:rsidRPr="000022E4">
        <w:rPr>
          <w:color w:val="3333FF"/>
          <w:sz w:val="20"/>
          <w:szCs w:val="20"/>
        </w:rPr>
        <w:t>as a part of CSI report</w:t>
      </w:r>
      <w:ins w:id="18" w:author="Eko Onggosanusi" w:date="2022-05-16T13:37:00Z">
        <w:r w:rsidR="00605849">
          <w:rPr>
            <w:color w:val="3333FF"/>
            <w:sz w:val="20"/>
            <w:szCs w:val="20"/>
          </w:rPr>
          <w:t xml:space="preserve"> (explicit) or not (implicit)</w:t>
        </w:r>
      </w:ins>
      <w:del w:id="19" w:author="Eko Onggosanusi" w:date="2022-05-16T13:37:00Z">
        <w:r w:rsidR="00737E68" w:rsidRPr="000022E4" w:rsidDel="00605849">
          <w:rPr>
            <w:color w:val="3333FF"/>
            <w:sz w:val="20"/>
            <w:szCs w:val="20"/>
          </w:rPr>
          <w:delText>, including:</w:delText>
        </w:r>
      </w:del>
    </w:p>
    <w:p w14:paraId="569B4CB1" w14:textId="5E966AF4" w:rsidR="0023583B" w:rsidRDefault="0023583B" w:rsidP="000022E4">
      <w:pPr>
        <w:pStyle w:val="ListParagraph"/>
        <w:numPr>
          <w:ilvl w:val="0"/>
          <w:numId w:val="20"/>
        </w:numPr>
        <w:snapToGrid w:val="0"/>
        <w:spacing w:after="0" w:line="240" w:lineRule="auto"/>
        <w:rPr>
          <w:color w:val="3333FF"/>
          <w:sz w:val="20"/>
          <w:szCs w:val="20"/>
        </w:rPr>
      </w:pPr>
      <w:ins w:id="20" w:author="Eko Onggosanusi" w:date="2022-05-16T13:35:00Z">
        <w:r>
          <w:rPr>
            <w:color w:val="3333FF"/>
            <w:sz w:val="20"/>
            <w:szCs w:val="20"/>
          </w:rPr>
          <w:t xml:space="preserve">Whether </w:t>
        </w:r>
      </w:ins>
      <w:ins w:id="21" w:author="Eko Onggosanusi" w:date="2022-05-16T13:33:00Z">
        <w:r>
          <w:rPr>
            <w:color w:val="3333FF"/>
            <w:sz w:val="20"/>
            <w:szCs w:val="20"/>
          </w:rPr>
          <w:t>polarization-specific reference amplitudes</w:t>
        </w:r>
      </w:ins>
      <w:ins w:id="22" w:author="Eko Onggosanusi" w:date="2022-05-16T13:35:00Z">
        <w:r>
          <w:rPr>
            <w:color w:val="3333FF"/>
            <w:sz w:val="20"/>
            <w:szCs w:val="20"/>
          </w:rPr>
          <w:t xml:space="preserve"> </w:t>
        </w:r>
        <w:r w:rsidRPr="000022E4">
          <w:rPr>
            <w:color w:val="3333FF"/>
            <w:sz w:val="20"/>
            <w:szCs w:val="20"/>
          </w:rPr>
          <w:t>and differential amplitudes are per TRP or across all TRPs</w:t>
        </w:r>
      </w:ins>
      <w:ins w:id="23" w:author="Eko Onggosanusi" w:date="2022-05-16T13:36:00Z">
        <w:r>
          <w:rPr>
            <w:color w:val="3333FF"/>
            <w:sz w:val="20"/>
            <w:szCs w:val="20"/>
          </w:rPr>
          <w:t>, including</w:t>
        </w:r>
      </w:ins>
      <w:ins w:id="24" w:author="Eko Onggosanusi" w:date="2022-05-16T13:33:00Z">
        <w:r>
          <w:rPr>
            <w:color w:val="3333FF"/>
            <w:sz w:val="20"/>
            <w:szCs w:val="20"/>
          </w:rPr>
          <w:t xml:space="preserve">: </w:t>
        </w:r>
      </w:ins>
    </w:p>
    <w:p w14:paraId="25C5F520" w14:textId="5F5AB2C1" w:rsidR="000022E4" w:rsidRDefault="00DD52E1" w:rsidP="000022E4">
      <w:pPr>
        <w:pStyle w:val="ListParagraph"/>
        <w:numPr>
          <w:ilvl w:val="1"/>
          <w:numId w:val="20"/>
        </w:numPr>
        <w:snapToGrid w:val="0"/>
        <w:spacing w:after="0" w:line="240" w:lineRule="auto"/>
        <w:rPr>
          <w:color w:val="3333FF"/>
          <w:sz w:val="20"/>
          <w:szCs w:val="20"/>
        </w:rPr>
      </w:pPr>
      <w:del w:id="25" w:author="Eko Onggosanusi" w:date="2022-05-16T13:34:00Z">
        <w:r w:rsidRPr="000022E4" w:rsidDel="0023583B">
          <w:rPr>
            <w:color w:val="3333FF"/>
            <w:sz w:val="20"/>
            <w:szCs w:val="20"/>
          </w:rPr>
          <w:delText>Reference amplitudes per polariz</w:delText>
        </w:r>
        <w:r w:rsidR="00737E68" w:rsidRPr="000022E4" w:rsidDel="0023583B">
          <w:rPr>
            <w:color w:val="3333FF"/>
            <w:sz w:val="20"/>
            <w:szCs w:val="20"/>
          </w:rPr>
          <w:delText>ation per TRP, including w</w:delText>
        </w:r>
      </w:del>
      <w:ins w:id="26" w:author="Eko Onggosanusi" w:date="2022-05-16T13:35:00Z">
        <w:r w:rsidR="0023583B">
          <w:rPr>
            <w:color w:val="3333FF"/>
            <w:sz w:val="20"/>
            <w:szCs w:val="20"/>
          </w:rPr>
          <w:t>Ww</w:t>
        </w:r>
      </w:ins>
      <w:r w:rsidR="00737E68" w:rsidRPr="000022E4">
        <w:rPr>
          <w:color w:val="3333FF"/>
          <w:sz w:val="20"/>
          <w:szCs w:val="20"/>
        </w:rPr>
        <w:t xml:space="preserve">hether </w:t>
      </w:r>
      <w:del w:id="27" w:author="Eko Onggosanusi" w:date="2022-05-16T13:34:00Z">
        <w:r w:rsidR="00737E68" w:rsidRPr="000022E4" w:rsidDel="0023583B">
          <w:rPr>
            <w:color w:val="3333FF"/>
            <w:sz w:val="20"/>
            <w:szCs w:val="20"/>
          </w:rPr>
          <w:delText xml:space="preserve">both </w:delText>
        </w:r>
      </w:del>
      <w:r w:rsidR="00737E68" w:rsidRPr="000022E4">
        <w:rPr>
          <w:color w:val="3333FF"/>
          <w:sz w:val="20"/>
          <w:szCs w:val="20"/>
        </w:rPr>
        <w:t xml:space="preserve">reference amplitudes </w:t>
      </w:r>
      <w:ins w:id="28" w:author="Eko Onggosanusi" w:date="2022-05-16T13:34:00Z">
        <w:r w:rsidR="0023583B">
          <w:rPr>
            <w:color w:val="3333FF"/>
            <w:sz w:val="20"/>
            <w:szCs w:val="20"/>
          </w:rPr>
          <w:t xml:space="preserve">for both polarizations </w:t>
        </w:r>
      </w:ins>
      <w:r w:rsidR="00737E68" w:rsidRPr="000022E4">
        <w:rPr>
          <w:color w:val="3333FF"/>
          <w:sz w:val="20"/>
          <w:szCs w:val="20"/>
        </w:rPr>
        <w:t xml:space="preserve">need reporting </w:t>
      </w:r>
      <w:del w:id="29" w:author="Eko Onggosanusi" w:date="2022-05-16T13:36:00Z">
        <w:r w:rsidR="00737E68" w:rsidRPr="000022E4" w:rsidDel="0023583B">
          <w:rPr>
            <w:color w:val="3333FF"/>
            <w:sz w:val="20"/>
            <w:szCs w:val="20"/>
          </w:rPr>
          <w:delText>for each TRP</w:delText>
        </w:r>
      </w:del>
    </w:p>
    <w:p w14:paraId="671585FB" w14:textId="46B40F39" w:rsidR="00A40D6D" w:rsidRPr="000022E4" w:rsidDel="0023583B" w:rsidRDefault="00A40D6D" w:rsidP="000022E4">
      <w:pPr>
        <w:pStyle w:val="ListParagraph"/>
        <w:numPr>
          <w:ilvl w:val="1"/>
          <w:numId w:val="20"/>
        </w:numPr>
        <w:snapToGrid w:val="0"/>
        <w:spacing w:after="0" w:line="240" w:lineRule="auto"/>
        <w:rPr>
          <w:del w:id="30" w:author="Eko Onggosanusi" w:date="2022-05-16T13:35:00Z"/>
          <w:color w:val="3333FF"/>
          <w:sz w:val="20"/>
          <w:szCs w:val="20"/>
        </w:rPr>
      </w:pPr>
      <w:del w:id="31" w:author="Eko Onggosanusi" w:date="2022-05-16T13:35:00Z">
        <w:r w:rsidRPr="000022E4" w:rsidDel="0023583B">
          <w:rPr>
            <w:color w:val="3333FF"/>
            <w:sz w:val="20"/>
            <w:szCs w:val="20"/>
          </w:rPr>
          <w:delText>Whether polarization-specific reference amplitudes and differential amplitudes are per TRP or across all TRPs</w:delText>
        </w:r>
      </w:del>
    </w:p>
    <w:p w14:paraId="002D0627" w14:textId="0B58493F" w:rsidR="00BE1963" w:rsidRPr="000022E4" w:rsidRDefault="00BE1963" w:rsidP="000022E4">
      <w:pPr>
        <w:pStyle w:val="ListParagraph"/>
        <w:numPr>
          <w:ilvl w:val="0"/>
          <w:numId w:val="20"/>
        </w:numPr>
        <w:snapToGrid w:val="0"/>
        <w:spacing w:after="0" w:line="240" w:lineRule="auto"/>
        <w:rPr>
          <w:color w:val="3333FF"/>
          <w:sz w:val="20"/>
          <w:szCs w:val="20"/>
        </w:rPr>
      </w:pPr>
      <w:del w:id="32" w:author="Eko Onggosanusi" w:date="2022-05-16T13:29:00Z">
        <w:r w:rsidRPr="000022E4" w:rsidDel="000022E4">
          <w:rPr>
            <w:color w:val="3333FF"/>
            <w:sz w:val="20"/>
            <w:szCs w:val="20"/>
          </w:rPr>
          <w:delText xml:space="preserve">FFS: </w:delText>
        </w:r>
      </w:del>
      <w:r w:rsidRPr="000022E4">
        <w:rPr>
          <w:color w:val="3333FF"/>
          <w:sz w:val="20"/>
          <w:szCs w:val="20"/>
        </w:rPr>
        <w:t>Whether/how supported parameter combinations are refined from Rel-16/17</w:t>
      </w:r>
    </w:p>
    <w:p w14:paraId="409430C4" w14:textId="0C6F58A1" w:rsidR="00EA7DEB" w:rsidRPr="006041CD" w:rsidRDefault="00EA7DEB" w:rsidP="00394A3F">
      <w:pPr>
        <w:snapToGrid w:val="0"/>
        <w:rPr>
          <w:color w:val="3333FF"/>
          <w:sz w:val="20"/>
          <w:szCs w:val="20"/>
        </w:rPr>
      </w:pPr>
    </w:p>
    <w:p w14:paraId="72A1A385" w14:textId="040D5FD7" w:rsidR="002B31DA" w:rsidRPr="006041CD" w:rsidRDefault="007C55EB" w:rsidP="00042C04">
      <w:pPr>
        <w:snapToGrid w:val="0"/>
        <w:rPr>
          <w:rFonts w:eastAsia="Batang"/>
          <w:color w:val="3333FF"/>
          <w:sz w:val="20"/>
          <w:szCs w:val="20"/>
          <w:lang w:val="en-GB" w:eastAsia="en-US"/>
        </w:rPr>
      </w:pPr>
      <w:r w:rsidRPr="006041CD">
        <w:rPr>
          <w:color w:val="3333FF"/>
          <w:sz w:val="20"/>
          <w:szCs w:val="20"/>
        </w:rPr>
        <w:lastRenderedPageBreak/>
        <w:t xml:space="preserve"> </w:t>
      </w:r>
    </w:p>
    <w:p w14:paraId="0247B8D3" w14:textId="1F4C201E" w:rsidR="00FF14F6" w:rsidRPr="006041CD" w:rsidRDefault="003B5863" w:rsidP="00A95ABF">
      <w:pPr>
        <w:snapToGrid w:val="0"/>
        <w:rPr>
          <w:color w:val="3333FF"/>
          <w:sz w:val="20"/>
          <w:szCs w:val="20"/>
        </w:rPr>
      </w:pPr>
      <w:r w:rsidRPr="006041CD">
        <w:rPr>
          <w:b/>
          <w:color w:val="3333FF"/>
          <w:sz w:val="20"/>
          <w:u w:val="single"/>
        </w:rPr>
        <w:t>Proposal 1.F</w:t>
      </w:r>
      <w:r w:rsidR="00042C04" w:rsidRPr="006041CD">
        <w:rPr>
          <w:color w:val="3333FF"/>
          <w:sz w:val="20"/>
        </w:rPr>
        <w:t xml:space="preserve">: On </w:t>
      </w:r>
      <w:r w:rsidR="00042C04" w:rsidRPr="006041CD">
        <w:rPr>
          <w:color w:val="3333FF"/>
          <w:sz w:val="20"/>
          <w:szCs w:val="20"/>
        </w:rPr>
        <w:t xml:space="preserve">the Type-II codebook refinement for CJT mTRP, down-select from the following TRP </w:t>
      </w:r>
      <w:r w:rsidR="00A43196" w:rsidRPr="006041CD">
        <w:rPr>
          <w:color w:val="3333FF"/>
          <w:sz w:val="20"/>
          <w:szCs w:val="20"/>
        </w:rPr>
        <w:t>selection/determination</w:t>
      </w:r>
      <w:r w:rsidR="00042C04" w:rsidRPr="006041CD">
        <w:rPr>
          <w:color w:val="3333FF"/>
          <w:sz w:val="20"/>
          <w:szCs w:val="20"/>
        </w:rPr>
        <w:t xml:space="preserve"> schemes</w:t>
      </w:r>
      <w:r w:rsidR="00693E9B" w:rsidRPr="006041CD">
        <w:rPr>
          <w:color w:val="3333FF"/>
          <w:sz w:val="20"/>
          <w:szCs w:val="20"/>
        </w:rPr>
        <w:t xml:space="preserve"> (where N is the number of cooperating TRPs assumed in PMI reporting)</w:t>
      </w:r>
      <w:r w:rsidR="00042C04" w:rsidRPr="006041CD">
        <w:rPr>
          <w:color w:val="3333FF"/>
          <w:sz w:val="20"/>
          <w:szCs w:val="20"/>
        </w:rPr>
        <w:t>:</w:t>
      </w:r>
    </w:p>
    <w:p w14:paraId="102BBFFB" w14:textId="592B99FC"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 xml:space="preserve">Alt1. </w:t>
      </w:r>
      <w:r w:rsidR="00693E9B" w:rsidRPr="006041CD">
        <w:rPr>
          <w:color w:val="3333FF"/>
          <w:sz w:val="20"/>
          <w:szCs w:val="20"/>
        </w:rPr>
        <w:t>N</w:t>
      </w:r>
      <w:r w:rsidRPr="006041CD">
        <w:rPr>
          <w:color w:val="3333FF"/>
          <w:sz w:val="20"/>
          <w:szCs w:val="20"/>
        </w:rPr>
        <w:t xml:space="preserve"> </w:t>
      </w:r>
      <w:r w:rsidR="00693E9B" w:rsidRPr="006041CD">
        <w:rPr>
          <w:color w:val="3333FF"/>
          <w:sz w:val="20"/>
          <w:szCs w:val="20"/>
        </w:rPr>
        <w:t xml:space="preserve">is </w:t>
      </w:r>
      <w:r w:rsidR="00A95ABF" w:rsidRPr="006041CD">
        <w:rPr>
          <w:color w:val="3333FF"/>
          <w:sz w:val="20"/>
          <w:szCs w:val="20"/>
        </w:rPr>
        <w:t>gNB-</w:t>
      </w:r>
      <w:r w:rsidR="00693E9B" w:rsidRPr="006041CD">
        <w:rPr>
          <w:color w:val="3333FF"/>
          <w:sz w:val="20"/>
          <w:szCs w:val="20"/>
        </w:rPr>
        <w:t>configured via higher-layer (RRC) signaling</w:t>
      </w:r>
    </w:p>
    <w:p w14:paraId="78BF3934" w14:textId="09E39315" w:rsidR="00440151" w:rsidRPr="006041CD" w:rsidRDefault="00440151" w:rsidP="00EF297F">
      <w:pPr>
        <w:pStyle w:val="ListParagraph"/>
        <w:numPr>
          <w:ilvl w:val="2"/>
          <w:numId w:val="17"/>
        </w:numPr>
        <w:snapToGrid w:val="0"/>
        <w:spacing w:after="0" w:line="240" w:lineRule="auto"/>
        <w:rPr>
          <w:color w:val="3333FF"/>
          <w:sz w:val="20"/>
          <w:szCs w:val="20"/>
        </w:rPr>
      </w:pPr>
      <w:r w:rsidRPr="006041CD">
        <w:rPr>
          <w:color w:val="3333FF"/>
          <w:sz w:val="20"/>
          <w:szCs w:val="20"/>
        </w:rPr>
        <w:t>The N configured TRPs are gNB-configured via higher-layer (RRC) signaling</w:t>
      </w:r>
    </w:p>
    <w:p w14:paraId="7A8E4C2A" w14:textId="3636E038" w:rsidR="00FC1D41" w:rsidRPr="006041CD" w:rsidRDefault="00FC1D41" w:rsidP="00EF297F">
      <w:pPr>
        <w:pStyle w:val="ListParagraph"/>
        <w:numPr>
          <w:ilvl w:val="2"/>
          <w:numId w:val="17"/>
        </w:numPr>
        <w:snapToGrid w:val="0"/>
        <w:spacing w:after="0" w:line="240" w:lineRule="auto"/>
        <w:rPr>
          <w:color w:val="3333FF"/>
          <w:sz w:val="20"/>
          <w:szCs w:val="20"/>
        </w:rPr>
      </w:pPr>
      <w:r w:rsidRPr="006041CD">
        <w:rPr>
          <w:color w:val="3333FF"/>
          <w:sz w:val="20"/>
          <w:szCs w:val="20"/>
        </w:rPr>
        <w:t>In this case, N</w:t>
      </w:r>
      <w:r w:rsidR="00BE38DD" w:rsidRPr="006041CD">
        <w:rPr>
          <w:color w:val="3333FF"/>
          <w:sz w:val="20"/>
          <w:szCs w:val="20"/>
        </w:rPr>
        <w:t xml:space="preserve"> </w:t>
      </w:r>
      <w:r w:rsidRPr="006041CD">
        <w:rPr>
          <w:color w:val="3333FF"/>
          <w:sz w:val="20"/>
          <w:szCs w:val="20"/>
        </w:rPr>
        <w:t>= N</w:t>
      </w:r>
      <w:r w:rsidRPr="006041CD">
        <w:rPr>
          <w:color w:val="3333FF"/>
          <w:sz w:val="20"/>
          <w:szCs w:val="20"/>
          <w:vertAlign w:val="subscript"/>
        </w:rPr>
        <w:t>TRP</w:t>
      </w:r>
    </w:p>
    <w:p w14:paraId="798C6E5B" w14:textId="427DAAB5"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Alt2</w:t>
      </w:r>
      <w:r w:rsidR="00A95ABF" w:rsidRPr="006041CD">
        <w:rPr>
          <w:color w:val="3333FF"/>
          <w:sz w:val="20"/>
          <w:szCs w:val="20"/>
        </w:rPr>
        <w:t>. N is UE-selected and reported as a part of CSI report where N</w:t>
      </w:r>
      <m:oMath>
        <m:r>
          <w:rPr>
            <w:rFonts w:ascii="Cambria Math" w:hAnsi="Cambria Math"/>
            <w:color w:val="3333FF"/>
            <w:sz w:val="20"/>
            <w:szCs w:val="20"/>
          </w:rPr>
          <m:t>∈</m:t>
        </m:r>
      </m:oMath>
      <w:r w:rsidR="00A95ABF" w:rsidRPr="006041CD">
        <w:rPr>
          <w:color w:val="3333FF"/>
          <w:sz w:val="20"/>
          <w:szCs w:val="20"/>
        </w:rPr>
        <w:t>{1,..., N</w:t>
      </w:r>
      <w:r w:rsidR="00A95ABF" w:rsidRPr="006041CD">
        <w:rPr>
          <w:color w:val="3333FF"/>
          <w:sz w:val="20"/>
          <w:szCs w:val="20"/>
          <w:vertAlign w:val="subscript"/>
        </w:rPr>
        <w:t>TRP</w:t>
      </w:r>
      <w:r w:rsidR="00A95ABF" w:rsidRPr="006041CD">
        <w:rPr>
          <w:color w:val="3333FF"/>
          <w:sz w:val="20"/>
          <w:szCs w:val="20"/>
        </w:rPr>
        <w:t xml:space="preserve">} </w:t>
      </w:r>
    </w:p>
    <w:p w14:paraId="2EBFDA34" w14:textId="4FFEDA53" w:rsidR="00761C8A" w:rsidRPr="006041CD" w:rsidRDefault="00761C8A" w:rsidP="00EF297F">
      <w:pPr>
        <w:pStyle w:val="ListParagraph"/>
        <w:numPr>
          <w:ilvl w:val="2"/>
          <w:numId w:val="17"/>
        </w:numPr>
        <w:snapToGrid w:val="0"/>
        <w:spacing w:after="0" w:line="240" w:lineRule="auto"/>
        <w:rPr>
          <w:color w:val="3333FF"/>
          <w:sz w:val="20"/>
          <w:szCs w:val="20"/>
        </w:rPr>
      </w:pPr>
      <w:r w:rsidRPr="006041CD">
        <w:rPr>
          <w:color w:val="3333FF"/>
          <w:sz w:val="20"/>
          <w:szCs w:val="20"/>
        </w:rPr>
        <w:t>N</w:t>
      </w:r>
      <w:r w:rsidRPr="006041CD">
        <w:rPr>
          <w:color w:val="3333FF"/>
          <w:sz w:val="20"/>
          <w:szCs w:val="20"/>
          <w:vertAlign w:val="subscript"/>
        </w:rPr>
        <w:t>TRP</w:t>
      </w:r>
      <w:r w:rsidRPr="006041CD">
        <w:rPr>
          <w:color w:val="3333FF"/>
          <w:sz w:val="20"/>
          <w:szCs w:val="20"/>
        </w:rPr>
        <w:t xml:space="preserve"> is the maximum number of cooperating TRPs configured by gNB </w:t>
      </w:r>
    </w:p>
    <w:p w14:paraId="185350FC" w14:textId="7CF3DB50" w:rsidR="00A95ABF" w:rsidRPr="006041CD" w:rsidRDefault="00A95ABF" w:rsidP="00EF297F">
      <w:pPr>
        <w:pStyle w:val="ListParagraph"/>
        <w:numPr>
          <w:ilvl w:val="2"/>
          <w:numId w:val="17"/>
        </w:numPr>
        <w:snapToGrid w:val="0"/>
        <w:spacing w:after="0" w:line="240" w:lineRule="auto"/>
        <w:rPr>
          <w:color w:val="3333FF"/>
          <w:sz w:val="20"/>
          <w:szCs w:val="20"/>
        </w:rPr>
      </w:pPr>
      <w:r w:rsidRPr="006041CD">
        <w:rPr>
          <w:color w:val="3333FF"/>
          <w:sz w:val="20"/>
          <w:szCs w:val="20"/>
        </w:rPr>
        <w:t>In this case, the selection of N out of N</w:t>
      </w:r>
      <w:r w:rsidRPr="006041CD">
        <w:rPr>
          <w:color w:val="3333FF"/>
          <w:sz w:val="20"/>
          <w:szCs w:val="20"/>
          <w:vertAlign w:val="subscript"/>
        </w:rPr>
        <w:t>TRP</w:t>
      </w:r>
      <w:r w:rsidRPr="006041CD">
        <w:rPr>
          <w:color w:val="3333FF"/>
          <w:sz w:val="20"/>
          <w:szCs w:val="20"/>
        </w:rPr>
        <w:t xml:space="preserve"> TRPs is also reported</w:t>
      </w:r>
      <w:r w:rsidR="0028649C" w:rsidRPr="006041CD">
        <w:rPr>
          <w:color w:val="3333FF"/>
          <w:sz w:val="20"/>
          <w:szCs w:val="20"/>
        </w:rPr>
        <w:t xml:space="preserve"> (FFS: whether </w:t>
      </w:r>
      <w:r w:rsidR="009E12C8" w:rsidRPr="006041CD">
        <w:rPr>
          <w:rFonts w:eastAsia="DengXian"/>
          <w:color w:val="3333FF"/>
          <w:sz w:val="20"/>
          <w:szCs w:val="20"/>
          <w:lang w:eastAsia="ko-KR"/>
        </w:rPr>
        <w:t>by using the SD basis indicators</w:t>
      </w:r>
      <w:ins w:id="33" w:author="Eko Onggosanusi" w:date="2022-05-16T13:39:00Z">
        <w:r w:rsidR="00AD7204">
          <w:rPr>
            <w:rFonts w:eastAsia="DengXian"/>
            <w:color w:val="3333FF"/>
            <w:sz w:val="20"/>
            <w:szCs w:val="20"/>
            <w:lang w:eastAsia="ko-KR"/>
          </w:rPr>
          <w:t>, or CR</w:t>
        </w:r>
      </w:ins>
      <w:ins w:id="34" w:author="Eko Onggosanusi" w:date="2022-05-16T13:40:00Z">
        <w:r w:rsidR="00AD7204">
          <w:rPr>
            <w:rFonts w:eastAsia="DengXian"/>
            <w:color w:val="3333FF"/>
            <w:sz w:val="20"/>
            <w:szCs w:val="20"/>
            <w:lang w:eastAsia="ko-KR"/>
          </w:rPr>
          <w:t>I,</w:t>
        </w:r>
      </w:ins>
      <w:r w:rsidR="009E12C8" w:rsidRPr="006041CD">
        <w:rPr>
          <w:rFonts w:eastAsia="DengXian"/>
          <w:color w:val="3333FF"/>
          <w:sz w:val="20"/>
          <w:szCs w:val="20"/>
          <w:lang w:eastAsia="ko-KR"/>
        </w:rPr>
        <w:t xml:space="preserve"> or with a new indicator</w:t>
      </w:r>
      <w:ins w:id="35" w:author="Eko Onggosanusi" w:date="2022-05-16T13:40:00Z">
        <w:r w:rsidR="00AD7204">
          <w:rPr>
            <w:rFonts w:eastAsia="DengXian"/>
            <w:color w:val="3333FF"/>
            <w:sz w:val="20"/>
            <w:szCs w:val="20"/>
            <w:lang w:eastAsia="ko-KR"/>
          </w:rPr>
          <w:t>; whether</w:t>
        </w:r>
      </w:ins>
      <w:del w:id="36" w:author="Eko Onggosanusi" w:date="2022-05-16T13:40:00Z">
        <w:r w:rsidR="009E12C8" w:rsidRPr="006041CD" w:rsidDel="00AD7204">
          <w:rPr>
            <w:rFonts w:eastAsia="DengXian"/>
            <w:color w:val="3333FF"/>
            <w:sz w:val="20"/>
            <w:szCs w:val="20"/>
            <w:lang w:eastAsia="ko-KR"/>
          </w:rPr>
          <w:delText>,</w:delText>
        </w:r>
      </w:del>
      <w:r w:rsidR="009E12C8" w:rsidRPr="006041CD">
        <w:rPr>
          <w:rFonts w:eastAsia="DengXian"/>
          <w:color w:val="3333FF"/>
          <w:sz w:val="20"/>
          <w:szCs w:val="20"/>
          <w:lang w:eastAsia="ko-KR"/>
        </w:rPr>
        <w:t xml:space="preserve"> </w:t>
      </w:r>
      <w:r w:rsidR="0028649C" w:rsidRPr="006041CD">
        <w:rPr>
          <w:color w:val="3333FF"/>
          <w:sz w:val="20"/>
          <w:szCs w:val="20"/>
        </w:rPr>
        <w:t>using bitmap or combinatorial)</w:t>
      </w:r>
    </w:p>
    <w:p w14:paraId="4777099E" w14:textId="36EE54F9" w:rsidR="00440151" w:rsidRPr="006041CD" w:rsidRDefault="00761C8A"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Configuration of</w:t>
      </w:r>
      <w:r w:rsidR="00440151" w:rsidRPr="006041CD">
        <w:rPr>
          <w:color w:val="3333FF"/>
          <w:sz w:val="20"/>
          <w:szCs w:val="20"/>
        </w:rPr>
        <w:t xml:space="preserve"> N</w:t>
      </w:r>
      <w:r w:rsidR="00440151" w:rsidRPr="006041CD">
        <w:rPr>
          <w:color w:val="3333FF"/>
          <w:sz w:val="20"/>
          <w:szCs w:val="20"/>
          <w:vertAlign w:val="subscript"/>
        </w:rPr>
        <w:t>TRP</w:t>
      </w:r>
      <w:r w:rsidR="00440151" w:rsidRPr="006041CD">
        <w:rPr>
          <w:color w:val="3333FF"/>
          <w:sz w:val="20"/>
          <w:szCs w:val="20"/>
        </w:rPr>
        <w:t xml:space="preserve"> TRPs </w:t>
      </w:r>
      <w:r w:rsidRPr="006041CD">
        <w:rPr>
          <w:color w:val="3333FF"/>
          <w:sz w:val="20"/>
          <w:szCs w:val="20"/>
        </w:rPr>
        <w:t>and the value of N</w:t>
      </w:r>
      <w:r w:rsidRPr="006041CD">
        <w:rPr>
          <w:color w:val="3333FF"/>
          <w:sz w:val="20"/>
          <w:szCs w:val="20"/>
          <w:vertAlign w:val="subscript"/>
        </w:rPr>
        <w:t>TRP</w:t>
      </w:r>
      <w:r w:rsidRPr="006041CD">
        <w:rPr>
          <w:color w:val="3333FF"/>
          <w:sz w:val="20"/>
          <w:szCs w:val="20"/>
        </w:rPr>
        <w:t>, whether explicit or implicit</w:t>
      </w:r>
    </w:p>
    <w:p w14:paraId="70EBDB7F" w14:textId="361248F7" w:rsidR="00992514" w:rsidRPr="006041CD" w:rsidRDefault="00992514"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In addition to one transmission hypothesis, whether reporting multiple transmission hypotheses (with the same N value or possibly different N values) is supported</w:t>
      </w:r>
    </w:p>
    <w:p w14:paraId="48D88FEF" w14:textId="56596F1D" w:rsidR="00042C04" w:rsidRPr="006041CD" w:rsidRDefault="004D3907" w:rsidP="00042C04">
      <w:pPr>
        <w:snapToGrid w:val="0"/>
        <w:rPr>
          <w:color w:val="3333FF"/>
          <w:sz w:val="20"/>
          <w:szCs w:val="20"/>
        </w:rPr>
      </w:pPr>
      <w:r w:rsidRPr="006041CD">
        <w:rPr>
          <w:color w:val="3333FF"/>
          <w:sz w:val="20"/>
          <w:szCs w:val="20"/>
        </w:rPr>
        <w:t>FFS: Specification entity corresponding to a TRP (e.g. port-group, NZP CSI-RS resource)</w:t>
      </w:r>
    </w:p>
    <w:p w14:paraId="29F0723D" w14:textId="77777777" w:rsidR="00102DA3" w:rsidRDefault="00102DA3" w:rsidP="00042C04">
      <w:pPr>
        <w:snapToGrid w:val="0"/>
        <w:rPr>
          <w:sz w:val="20"/>
        </w:rPr>
      </w:pPr>
    </w:p>
    <w:p w14:paraId="35590D60" w14:textId="399D48F7" w:rsidR="00DE5D3C" w:rsidRDefault="00DE5D3C" w:rsidP="00042C04">
      <w:pPr>
        <w:snapToGrid w:val="0"/>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97624E" w14:paraId="004D4D7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969FE68" w14:textId="78D75AC2" w:rsidR="0097624E" w:rsidRDefault="0097624E" w:rsidP="00045D26">
            <w:pPr>
              <w:widowControl w:val="0"/>
              <w:snapToGrid w:val="0"/>
              <w:rPr>
                <w:rFonts w:eastAsia="Malgun Gothic"/>
                <w:sz w:val="18"/>
                <w:szCs w:val="18"/>
              </w:rPr>
            </w:pPr>
            <w:r>
              <w:rPr>
                <w:rFonts w:eastAsia="Malgun Gothic"/>
                <w:sz w:val="18"/>
                <w:szCs w:val="18"/>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519EFE" w14:textId="36D56381" w:rsidR="00DE3680" w:rsidRPr="0097624E" w:rsidRDefault="0097624E" w:rsidP="00861C49">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r w:rsidR="00DE3680">
              <w:rPr>
                <w:b/>
                <w:color w:val="3333FF"/>
                <w:sz w:val="20"/>
                <w:szCs w:val="22"/>
                <w:u w:val="single"/>
                <w:lang w:eastAsia="zh-CN"/>
              </w:rPr>
              <w:t xml:space="preserve"> (minor changes from the latest version from Round 3 since we have agreed to support)</w:t>
            </w:r>
            <w:r w:rsidR="006509E2">
              <w:rPr>
                <w:b/>
                <w:color w:val="3333FF"/>
                <w:sz w:val="20"/>
                <w:szCs w:val="22"/>
                <w:u w:val="single"/>
                <w:lang w:eastAsia="zh-CN"/>
              </w:rPr>
              <w:t xml:space="preserve"> </w:t>
            </w:r>
          </w:p>
        </w:tc>
      </w:tr>
      <w:tr w:rsidR="002664CC" w14:paraId="0B4EB12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EBE8B75" w14:textId="08D55C4A" w:rsidR="002664CC" w:rsidRDefault="002664CC" w:rsidP="002664CC">
            <w:pPr>
              <w:widowControl w:val="0"/>
              <w:snapToGrid w:val="0"/>
              <w:rPr>
                <w:rFonts w:eastAsia="Malgun Gothic"/>
                <w:sz w:val="18"/>
                <w:szCs w:val="18"/>
              </w:rPr>
            </w:pPr>
            <w:r>
              <w:rPr>
                <w:rFonts w:eastAsiaTheme="minorEastAsia"/>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423A1A" w14:textId="77777777" w:rsidR="002664CC" w:rsidRDefault="002664CC" w:rsidP="002664CC">
            <w:pPr>
              <w:widowControl w:val="0"/>
              <w:snapToGrid w:val="0"/>
              <w:rPr>
                <w:rFonts w:eastAsiaTheme="minorEastAsia"/>
                <w:bCs/>
                <w:sz w:val="18"/>
                <w:szCs w:val="18"/>
                <w:lang w:eastAsia="zh-CN"/>
              </w:rPr>
            </w:pPr>
            <w:r w:rsidRPr="007750BE">
              <w:rPr>
                <w:rFonts w:eastAsiaTheme="minorEastAsia"/>
                <w:bCs/>
                <w:sz w:val="18"/>
                <w:szCs w:val="18"/>
                <w:lang w:eastAsia="zh-CN"/>
              </w:rPr>
              <w:t>Proposal 1</w:t>
            </w:r>
            <w:r>
              <w:rPr>
                <w:rFonts w:eastAsiaTheme="minorEastAsia"/>
                <w:bCs/>
                <w:sz w:val="18"/>
                <w:szCs w:val="18"/>
                <w:lang w:eastAsia="zh-CN"/>
              </w:rPr>
              <w:t>.E</w:t>
            </w:r>
          </w:p>
          <w:p w14:paraId="13BBF2A1" w14:textId="77777777" w:rsidR="002664CC" w:rsidRDefault="002664CC" w:rsidP="002664CC">
            <w:pPr>
              <w:widowControl w:val="0"/>
              <w:snapToGrid w:val="0"/>
              <w:rPr>
                <w:rFonts w:eastAsiaTheme="minorEastAsia"/>
                <w:bCs/>
                <w:sz w:val="18"/>
                <w:szCs w:val="18"/>
                <w:lang w:eastAsia="zh-CN"/>
              </w:rPr>
            </w:pPr>
          </w:p>
          <w:p w14:paraId="2C57D5A5" w14:textId="2938C2E4" w:rsidR="002664CC" w:rsidRDefault="002664CC" w:rsidP="002664CC">
            <w:pPr>
              <w:widowControl w:val="0"/>
              <w:snapToGrid w:val="0"/>
              <w:rPr>
                <w:rFonts w:eastAsiaTheme="minorEastAsia"/>
                <w:bCs/>
                <w:sz w:val="18"/>
                <w:szCs w:val="18"/>
                <w:lang w:eastAsia="zh-CN"/>
              </w:rPr>
            </w:pPr>
            <w:r>
              <w:rPr>
                <w:rFonts w:eastAsiaTheme="minorEastAsia" w:hint="eastAsia"/>
                <w:bCs/>
                <w:sz w:val="18"/>
                <w:szCs w:val="18"/>
                <w:lang w:eastAsia="zh-CN"/>
              </w:rPr>
              <w:t>M</w:t>
            </w:r>
            <w:r>
              <w:rPr>
                <w:rFonts w:eastAsiaTheme="minorEastAsia"/>
                <w:bCs/>
                <w:sz w:val="18"/>
                <w:szCs w:val="18"/>
                <w:lang w:eastAsia="zh-CN"/>
              </w:rPr>
              <w:t>inor comment on “number of non-zero coefficients and bitmap…” where the bi</w:t>
            </w:r>
            <w:r w:rsidR="00A9526D">
              <w:rPr>
                <w:rFonts w:eastAsiaTheme="minorEastAsia"/>
                <w:bCs/>
                <w:sz w:val="18"/>
                <w:szCs w:val="18"/>
                <w:lang w:eastAsia="zh-CN"/>
              </w:rPr>
              <w:t>t</w:t>
            </w:r>
            <w:r>
              <w:rPr>
                <w:rFonts w:eastAsiaTheme="minorEastAsia"/>
                <w:bCs/>
                <w:sz w:val="18"/>
                <w:szCs w:val="18"/>
                <w:lang w:eastAsia="zh-CN"/>
              </w:rPr>
              <w:t>map can</w:t>
            </w:r>
            <w:r w:rsidR="00A9526D">
              <w:rPr>
                <w:rFonts w:eastAsiaTheme="minorEastAsia"/>
                <w:bCs/>
                <w:sz w:val="18"/>
                <w:szCs w:val="18"/>
                <w:lang w:eastAsia="zh-CN"/>
              </w:rPr>
              <w:t>no</w:t>
            </w:r>
            <w:r>
              <w:rPr>
                <w:rFonts w:eastAsiaTheme="minorEastAsia"/>
                <w:bCs/>
                <w:sz w:val="18"/>
                <w:szCs w:val="18"/>
                <w:lang w:eastAsia="zh-CN"/>
              </w:rPr>
              <w:t xml:space="preserve">t be “common” across TRPs – probably </w:t>
            </w:r>
            <w:r w:rsidR="00C1445B">
              <w:rPr>
                <w:rFonts w:eastAsiaTheme="minorEastAsia"/>
                <w:bCs/>
                <w:sz w:val="18"/>
                <w:szCs w:val="18"/>
                <w:lang w:eastAsia="zh-CN"/>
              </w:rPr>
              <w:t>what want to say is</w:t>
            </w:r>
            <w:r>
              <w:rPr>
                <w:rFonts w:eastAsiaTheme="minorEastAsia"/>
                <w:bCs/>
                <w:sz w:val="18"/>
                <w:szCs w:val="18"/>
                <w:lang w:eastAsia="zh-CN"/>
              </w:rPr>
              <w:t xml:space="preserve"> separately or jointly indicated</w:t>
            </w:r>
          </w:p>
          <w:p w14:paraId="40ABD589" w14:textId="62A25527" w:rsidR="002664CC" w:rsidRPr="00AC5C02" w:rsidRDefault="00AC5C02" w:rsidP="002664CC">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08A9B3AE" w14:textId="77777777" w:rsidR="00AC5C02" w:rsidRDefault="00AC5C02" w:rsidP="002664CC">
            <w:pPr>
              <w:widowControl w:val="0"/>
              <w:snapToGrid w:val="0"/>
              <w:rPr>
                <w:rFonts w:eastAsiaTheme="minorEastAsia"/>
                <w:bCs/>
                <w:sz w:val="18"/>
                <w:szCs w:val="18"/>
                <w:lang w:eastAsia="zh-CN"/>
              </w:rPr>
            </w:pPr>
          </w:p>
          <w:p w14:paraId="1B2BC442" w14:textId="77777777" w:rsidR="002664CC" w:rsidRDefault="002664CC" w:rsidP="002664CC">
            <w:pPr>
              <w:widowControl w:val="0"/>
              <w:snapToGrid w:val="0"/>
              <w:rPr>
                <w:rFonts w:eastAsiaTheme="minorEastAsia"/>
                <w:bCs/>
                <w:sz w:val="18"/>
                <w:szCs w:val="18"/>
                <w:lang w:eastAsia="zh-CN"/>
              </w:rPr>
            </w:pPr>
            <w:r>
              <w:rPr>
                <w:rFonts w:eastAsiaTheme="minorEastAsia" w:hint="eastAsia"/>
                <w:bCs/>
                <w:sz w:val="18"/>
                <w:szCs w:val="18"/>
                <w:lang w:eastAsia="zh-CN"/>
              </w:rPr>
              <w:t>W</w:t>
            </w:r>
            <w:r>
              <w:rPr>
                <w:rFonts w:eastAsiaTheme="minorEastAsia"/>
                <w:bCs/>
                <w:sz w:val="18"/>
                <w:szCs w:val="18"/>
                <w:lang w:eastAsia="zh-CN"/>
              </w:rPr>
              <w:t>e’d like to add one note for the FFS co-amplitude/phase</w:t>
            </w:r>
          </w:p>
          <w:p w14:paraId="7914E97F" w14:textId="77777777" w:rsidR="002664CC" w:rsidRPr="009F77C8" w:rsidRDefault="002664CC" w:rsidP="00EF297F">
            <w:pPr>
              <w:pStyle w:val="ListParagraph"/>
              <w:widowControl w:val="0"/>
              <w:numPr>
                <w:ilvl w:val="0"/>
                <w:numId w:val="23"/>
              </w:numPr>
              <w:snapToGrid w:val="0"/>
              <w:rPr>
                <w:rFonts w:eastAsiaTheme="minorEastAsia"/>
                <w:bCs/>
                <w:sz w:val="18"/>
                <w:szCs w:val="18"/>
                <w:lang w:eastAsia="zh-CN"/>
              </w:rPr>
            </w:pPr>
            <w:r>
              <w:rPr>
                <w:rFonts w:eastAsiaTheme="minorEastAsia"/>
                <w:bCs/>
                <w:sz w:val="18"/>
                <w:szCs w:val="18"/>
                <w:lang w:eastAsia="zh-CN"/>
              </w:rPr>
              <w:t>Implicit co-amplitude/phase is not precluded</w:t>
            </w:r>
          </w:p>
          <w:p w14:paraId="148A346A" w14:textId="77777777" w:rsidR="00AC5C02" w:rsidRPr="00AC5C02" w:rsidRDefault="00AC5C02" w:rsidP="00AC5C02">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324E9EF4" w14:textId="77777777" w:rsidR="002664CC" w:rsidRDefault="002664CC" w:rsidP="002664CC">
            <w:pPr>
              <w:widowControl w:val="0"/>
              <w:snapToGrid w:val="0"/>
              <w:rPr>
                <w:rFonts w:eastAsiaTheme="minorEastAsia"/>
                <w:bCs/>
                <w:sz w:val="18"/>
                <w:szCs w:val="18"/>
                <w:lang w:eastAsia="zh-CN"/>
              </w:rPr>
            </w:pPr>
          </w:p>
          <w:p w14:paraId="0D34CD30" w14:textId="77777777" w:rsidR="002664CC" w:rsidRPr="002B40C3" w:rsidRDefault="002664CC" w:rsidP="002664CC">
            <w:pPr>
              <w:widowControl w:val="0"/>
              <w:snapToGrid w:val="0"/>
              <w:rPr>
                <w:rFonts w:eastAsiaTheme="minorEastAsia"/>
                <w:bCs/>
                <w:sz w:val="18"/>
                <w:szCs w:val="18"/>
                <w:lang w:eastAsia="zh-CN"/>
              </w:rPr>
            </w:pPr>
            <w:r w:rsidRPr="002B40C3">
              <w:rPr>
                <w:rFonts w:eastAsiaTheme="minorEastAsia" w:hint="eastAsia"/>
                <w:bCs/>
                <w:sz w:val="18"/>
                <w:szCs w:val="18"/>
                <w:lang w:eastAsia="zh-CN"/>
              </w:rPr>
              <w:t>P</w:t>
            </w:r>
            <w:r w:rsidRPr="002B40C3">
              <w:rPr>
                <w:rFonts w:eastAsiaTheme="minorEastAsia"/>
                <w:bCs/>
                <w:sz w:val="18"/>
                <w:szCs w:val="18"/>
                <w:lang w:eastAsia="zh-CN"/>
              </w:rPr>
              <w:t>roposal 1.F</w:t>
            </w:r>
          </w:p>
          <w:p w14:paraId="3DB0560C" w14:textId="77777777" w:rsidR="002664CC" w:rsidRPr="002B40C3" w:rsidRDefault="002664CC" w:rsidP="002664CC">
            <w:pPr>
              <w:widowControl w:val="0"/>
              <w:snapToGrid w:val="0"/>
              <w:rPr>
                <w:rFonts w:eastAsiaTheme="minorEastAsia"/>
                <w:bCs/>
                <w:sz w:val="18"/>
                <w:szCs w:val="18"/>
                <w:lang w:eastAsia="zh-CN"/>
              </w:rPr>
            </w:pPr>
          </w:p>
          <w:p w14:paraId="13DBE3C4" w14:textId="77777777" w:rsidR="002664CC" w:rsidRDefault="002664CC" w:rsidP="002664CC">
            <w:pPr>
              <w:widowControl w:val="0"/>
              <w:snapToGrid w:val="0"/>
              <w:rPr>
                <w:rFonts w:eastAsiaTheme="minorEastAsia"/>
                <w:bCs/>
                <w:sz w:val="18"/>
                <w:szCs w:val="18"/>
                <w:lang w:eastAsia="zh-CN"/>
              </w:rPr>
            </w:pPr>
            <w:r w:rsidRPr="002B40C3">
              <w:rPr>
                <w:rFonts w:eastAsiaTheme="minorEastAsia" w:hint="eastAsia"/>
                <w:bCs/>
                <w:sz w:val="18"/>
                <w:szCs w:val="18"/>
                <w:lang w:eastAsia="zh-CN"/>
              </w:rPr>
              <w:t>W</w:t>
            </w:r>
            <w:r w:rsidRPr="002B40C3">
              <w:rPr>
                <w:rFonts w:eastAsiaTheme="minorEastAsia"/>
                <w:bCs/>
                <w:sz w:val="18"/>
                <w:szCs w:val="18"/>
                <w:lang w:eastAsia="zh-CN"/>
              </w:rPr>
              <w:t xml:space="preserve">e’d like to add one more </w:t>
            </w:r>
            <w:r>
              <w:rPr>
                <w:rFonts w:eastAsiaTheme="minorEastAsia"/>
                <w:bCs/>
                <w:sz w:val="18"/>
                <w:szCs w:val="18"/>
                <w:lang w:eastAsia="zh-CN"/>
              </w:rPr>
              <w:t xml:space="preserve">option for </w:t>
            </w:r>
            <w:r w:rsidR="00A9526D">
              <w:rPr>
                <w:rFonts w:eastAsiaTheme="minorEastAsia"/>
                <w:bCs/>
                <w:sz w:val="18"/>
                <w:szCs w:val="18"/>
                <w:lang w:eastAsia="zh-CN"/>
              </w:rPr>
              <w:t>UE-</w:t>
            </w:r>
            <w:r>
              <w:rPr>
                <w:rFonts w:eastAsiaTheme="minorEastAsia"/>
                <w:bCs/>
                <w:sz w:val="18"/>
                <w:szCs w:val="18"/>
                <w:lang w:eastAsia="zh-CN"/>
              </w:rPr>
              <w:t>reported TRP selection in Alt2: “</w:t>
            </w:r>
            <w:r w:rsidRPr="0064601B">
              <w:rPr>
                <w:rFonts w:eastAsiaTheme="minorEastAsia"/>
                <w:bCs/>
                <w:sz w:val="18"/>
                <w:szCs w:val="18"/>
                <w:lang w:eastAsia="zh-CN"/>
              </w:rPr>
              <w:t>In this case, the selection of N out of NTRP TRPs is also reported (FFS: whether by using the SD basis indicators</w:t>
            </w:r>
            <w:r w:rsidRPr="00860986">
              <w:rPr>
                <w:rFonts w:eastAsiaTheme="minorEastAsia"/>
                <w:bCs/>
                <w:color w:val="FF0000"/>
                <w:sz w:val="18"/>
                <w:szCs w:val="18"/>
                <w:lang w:eastAsia="zh-CN"/>
              </w:rPr>
              <w:t xml:space="preserve">, </w:t>
            </w:r>
            <w:r>
              <w:rPr>
                <w:rFonts w:eastAsiaTheme="minorEastAsia"/>
                <w:bCs/>
                <w:color w:val="FF0000"/>
                <w:sz w:val="18"/>
                <w:szCs w:val="18"/>
                <w:lang w:eastAsia="zh-CN"/>
              </w:rPr>
              <w:t xml:space="preserve">or </w:t>
            </w:r>
            <w:r w:rsidRPr="00860986">
              <w:rPr>
                <w:rFonts w:eastAsiaTheme="minorEastAsia"/>
                <w:bCs/>
                <w:color w:val="FF0000"/>
                <w:sz w:val="18"/>
                <w:szCs w:val="18"/>
                <w:lang w:eastAsia="zh-CN"/>
              </w:rPr>
              <w:t>CRI,</w:t>
            </w:r>
            <w:r w:rsidRPr="0064601B">
              <w:rPr>
                <w:rFonts w:eastAsiaTheme="minorEastAsia"/>
                <w:bCs/>
                <w:sz w:val="18"/>
                <w:szCs w:val="18"/>
                <w:lang w:eastAsia="zh-CN"/>
              </w:rPr>
              <w:t xml:space="preserve"> or with a new indicator, using bitmap or combinatorial)</w:t>
            </w:r>
            <w:r>
              <w:rPr>
                <w:rFonts w:eastAsiaTheme="minorEastAsia"/>
                <w:bCs/>
                <w:sz w:val="18"/>
                <w:szCs w:val="18"/>
                <w:lang w:eastAsia="zh-CN"/>
              </w:rPr>
              <w:t>”</w:t>
            </w:r>
          </w:p>
          <w:p w14:paraId="75BD8E06" w14:textId="77777777" w:rsidR="00AD7204" w:rsidRPr="00AC5C02" w:rsidRDefault="00AD7204" w:rsidP="00AD7204">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5EF8D6A0" w14:textId="067D66C2" w:rsidR="00AD7204" w:rsidRPr="005802FC" w:rsidRDefault="00AD7204" w:rsidP="002664CC">
            <w:pPr>
              <w:widowControl w:val="0"/>
              <w:snapToGrid w:val="0"/>
              <w:rPr>
                <w:rFonts w:eastAsia="Malgun Gothic"/>
                <w:b/>
                <w:color w:val="3333FF"/>
                <w:sz w:val="18"/>
                <w:szCs w:val="18"/>
              </w:rPr>
            </w:pPr>
          </w:p>
        </w:tc>
      </w:tr>
      <w:tr w:rsidR="002664CC" w14:paraId="33012A3B"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F2431D" w14:textId="3D4C6332" w:rsidR="002664CC" w:rsidRPr="00E9638E" w:rsidRDefault="00AD7204" w:rsidP="002664CC">
            <w:pPr>
              <w:widowControl w:val="0"/>
              <w:snapToGrid w:val="0"/>
              <w:rPr>
                <w:rFonts w:eastAsiaTheme="minorEastAsia"/>
                <w:sz w:val="18"/>
                <w:szCs w:val="18"/>
                <w:lang w:eastAsia="zh-CN"/>
              </w:rPr>
            </w:pPr>
            <w:r>
              <w:rPr>
                <w:rFonts w:eastAsiaTheme="minorEastAsia"/>
                <w:sz w:val="18"/>
                <w:szCs w:val="18"/>
                <w:lang w:eastAsia="zh-CN"/>
              </w:rPr>
              <w:t>Mod V2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9057FB6" w14:textId="7C1EC703" w:rsidR="002664CC" w:rsidRPr="00733801" w:rsidRDefault="00AD7204" w:rsidP="00733801">
            <w:pPr>
              <w:widowControl w:val="0"/>
              <w:snapToGrid w:val="0"/>
              <w:rPr>
                <w:rFonts w:eastAsiaTheme="minorEastAsia"/>
                <w:b/>
                <w:bCs/>
                <w:color w:val="3333FF"/>
                <w:sz w:val="18"/>
                <w:szCs w:val="18"/>
                <w:lang w:eastAsia="zh-CN"/>
              </w:rPr>
            </w:pPr>
            <w:r w:rsidRPr="00D07A9E">
              <w:rPr>
                <w:rFonts w:eastAsiaTheme="minorEastAsia"/>
                <w:b/>
                <w:bCs/>
                <w:color w:val="3333FF"/>
                <w:sz w:val="20"/>
                <w:szCs w:val="18"/>
                <w:lang w:eastAsia="zh-CN"/>
              </w:rPr>
              <w:t>Group the FFSs</w:t>
            </w:r>
            <w:r w:rsidR="00733801" w:rsidRPr="00D07A9E">
              <w:rPr>
                <w:rFonts w:eastAsiaTheme="minorEastAsia"/>
                <w:b/>
                <w:bCs/>
                <w:color w:val="3333FF"/>
                <w:sz w:val="20"/>
                <w:szCs w:val="18"/>
                <w:lang w:eastAsia="zh-CN"/>
              </w:rPr>
              <w:t xml:space="preserve"> into proposal 1.E.2 </w:t>
            </w:r>
          </w:p>
        </w:tc>
      </w:tr>
      <w:tr w:rsidR="00473B36" w14:paraId="34442D2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4AE5727" w14:textId="05FA6C2B" w:rsidR="00473B36" w:rsidRDefault="00B750A3" w:rsidP="00473B36">
            <w:pPr>
              <w:widowControl w:val="0"/>
              <w:snapToGrid w:val="0"/>
              <w:rPr>
                <w:rFonts w:eastAsiaTheme="minorEastAsia"/>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3DFFB4" w14:textId="77777777" w:rsidR="00473B36" w:rsidRDefault="00473B36" w:rsidP="00473B36">
            <w:pPr>
              <w:widowControl w:val="0"/>
              <w:snapToGrid w:val="0"/>
              <w:rPr>
                <w:rFonts w:eastAsiaTheme="minorEastAsia"/>
                <w:bCs/>
                <w:sz w:val="18"/>
                <w:szCs w:val="18"/>
                <w:lang w:eastAsia="zh-CN"/>
              </w:rPr>
            </w:pPr>
            <w:r w:rsidRPr="00403E9E">
              <w:rPr>
                <w:rFonts w:eastAsiaTheme="minorEastAsia"/>
                <w:bCs/>
                <w:sz w:val="18"/>
                <w:szCs w:val="18"/>
                <w:lang w:eastAsia="zh-CN"/>
              </w:rPr>
              <w:t>Proposal I.E.2</w:t>
            </w:r>
          </w:p>
          <w:p w14:paraId="51878EE1" w14:textId="77777777" w:rsidR="00473B36" w:rsidRDefault="00473B36" w:rsidP="00473B36">
            <w:pPr>
              <w:pStyle w:val="ListParagraph"/>
              <w:widowControl w:val="0"/>
              <w:numPr>
                <w:ilvl w:val="0"/>
                <w:numId w:val="24"/>
              </w:numPr>
              <w:snapToGrid w:val="0"/>
              <w:rPr>
                <w:rFonts w:eastAsiaTheme="minorEastAsia"/>
                <w:bCs/>
                <w:sz w:val="18"/>
                <w:szCs w:val="18"/>
                <w:lang w:eastAsia="zh-CN"/>
              </w:rPr>
            </w:pPr>
            <w:r>
              <w:rPr>
                <w:rFonts w:eastAsiaTheme="minorEastAsia"/>
                <w:bCs/>
                <w:sz w:val="18"/>
                <w:szCs w:val="18"/>
                <w:lang w:eastAsia="zh-CN"/>
              </w:rPr>
              <w:t>1</w:t>
            </w:r>
            <w:r w:rsidRPr="002A6FCF">
              <w:rPr>
                <w:rFonts w:eastAsiaTheme="minorEastAsia"/>
                <w:bCs/>
                <w:sz w:val="18"/>
                <w:szCs w:val="18"/>
                <w:vertAlign w:val="superscript"/>
                <w:lang w:eastAsia="zh-CN"/>
              </w:rPr>
              <w:t>st</w:t>
            </w:r>
            <w:r>
              <w:rPr>
                <w:rFonts w:eastAsiaTheme="minorEastAsia"/>
                <w:bCs/>
                <w:sz w:val="18"/>
                <w:szCs w:val="18"/>
                <w:lang w:eastAsia="zh-CN"/>
              </w:rPr>
              <w:t xml:space="preserve"> bullet, 2</w:t>
            </w:r>
            <w:r w:rsidRPr="00A07749">
              <w:rPr>
                <w:rFonts w:eastAsiaTheme="minorEastAsia"/>
                <w:bCs/>
                <w:sz w:val="18"/>
                <w:szCs w:val="18"/>
                <w:vertAlign w:val="superscript"/>
                <w:lang w:eastAsia="zh-CN"/>
              </w:rPr>
              <w:t>nd</w:t>
            </w:r>
            <w:r>
              <w:rPr>
                <w:rFonts w:eastAsiaTheme="minorEastAsia"/>
                <w:bCs/>
                <w:sz w:val="18"/>
                <w:szCs w:val="18"/>
                <w:lang w:eastAsia="zh-CN"/>
              </w:rPr>
              <w:t xml:space="preserve"> subbullet: reference FD basis can be only one (e.g. when Wf is joint). So suggest to delete ‘per TRP’</w:t>
            </w:r>
          </w:p>
          <w:p w14:paraId="58813C8E" w14:textId="77777777" w:rsidR="00473B36" w:rsidRDefault="00473B36" w:rsidP="00473B36">
            <w:pPr>
              <w:pStyle w:val="ListParagraph"/>
              <w:widowControl w:val="0"/>
              <w:numPr>
                <w:ilvl w:val="0"/>
                <w:numId w:val="24"/>
              </w:numPr>
              <w:snapToGrid w:val="0"/>
              <w:rPr>
                <w:rFonts w:eastAsiaTheme="minorEastAsia"/>
                <w:bCs/>
                <w:sz w:val="18"/>
                <w:szCs w:val="18"/>
                <w:lang w:eastAsia="zh-CN"/>
              </w:rPr>
            </w:pPr>
            <w:r>
              <w:rPr>
                <w:rFonts w:eastAsiaTheme="minorEastAsia"/>
                <w:bCs/>
                <w:sz w:val="18"/>
                <w:szCs w:val="18"/>
                <w:lang w:eastAsia="zh-CN"/>
              </w:rPr>
              <w:t>4</w:t>
            </w:r>
            <w:r w:rsidRPr="002A6FCF">
              <w:rPr>
                <w:rFonts w:eastAsiaTheme="minorEastAsia"/>
                <w:bCs/>
                <w:sz w:val="18"/>
                <w:szCs w:val="18"/>
                <w:vertAlign w:val="superscript"/>
                <w:lang w:eastAsia="zh-CN"/>
              </w:rPr>
              <w:t>th</w:t>
            </w:r>
            <w:r>
              <w:rPr>
                <w:rFonts w:eastAsiaTheme="minorEastAsia"/>
                <w:bCs/>
                <w:sz w:val="18"/>
                <w:szCs w:val="18"/>
                <w:lang w:eastAsia="zh-CN"/>
              </w:rPr>
              <w:t xml:space="preserve"> bullet: We prefer to study number of reference amplitudes (x=2+y), where </w:t>
            </w:r>
            <w:r w:rsidRPr="001C34A8">
              <w:rPr>
                <w:rFonts w:eastAsiaTheme="minorEastAsia"/>
                <w:bCs/>
                <w:sz w:val="18"/>
                <w:szCs w:val="18"/>
                <w:lang w:eastAsia="zh-CN"/>
              </w:rPr>
              <w:t>0&lt;=y&lt;=2N</w:t>
            </w:r>
            <w:r>
              <w:rPr>
                <w:rFonts w:eastAsiaTheme="minorEastAsia"/>
                <w:bCs/>
                <w:sz w:val="18"/>
                <w:szCs w:val="18"/>
                <w:lang w:eastAsia="zh-CN"/>
              </w:rPr>
              <w:t>-2</w:t>
            </w:r>
            <w:r w:rsidRPr="001C34A8">
              <w:rPr>
                <w:rFonts w:eastAsiaTheme="minorEastAsia"/>
                <w:bCs/>
                <w:sz w:val="18"/>
                <w:szCs w:val="18"/>
                <w:lang w:eastAsia="zh-CN"/>
              </w:rPr>
              <w:t>, where N = #cooperating TRPs. For the weaker TRPs, we don’t see the need for reporting 2 reference amplitudes per TRP</w:t>
            </w:r>
          </w:p>
          <w:p w14:paraId="70FD0639" w14:textId="77777777" w:rsidR="00473B36" w:rsidRDefault="00473B36" w:rsidP="00473B36">
            <w:pPr>
              <w:widowControl w:val="0"/>
              <w:snapToGrid w:val="0"/>
              <w:rPr>
                <w:rFonts w:eastAsiaTheme="minorEastAsia"/>
                <w:bCs/>
                <w:sz w:val="18"/>
                <w:szCs w:val="18"/>
                <w:lang w:eastAsia="zh-CN"/>
              </w:rPr>
            </w:pPr>
            <w:r>
              <w:rPr>
                <w:rFonts w:eastAsiaTheme="minorEastAsia"/>
                <w:bCs/>
                <w:sz w:val="18"/>
                <w:szCs w:val="18"/>
                <w:lang w:eastAsia="zh-CN"/>
              </w:rPr>
              <w:t>Proposal 1.F</w:t>
            </w:r>
          </w:p>
          <w:p w14:paraId="1F5252EE" w14:textId="35E4B577" w:rsidR="00473B36" w:rsidRPr="00B750A3" w:rsidRDefault="00473B36" w:rsidP="00B750A3">
            <w:pPr>
              <w:pStyle w:val="ListParagraph"/>
              <w:widowControl w:val="0"/>
              <w:numPr>
                <w:ilvl w:val="0"/>
                <w:numId w:val="26"/>
              </w:numPr>
              <w:snapToGrid w:val="0"/>
              <w:rPr>
                <w:rFonts w:eastAsiaTheme="minorEastAsia"/>
                <w:b/>
                <w:bCs/>
                <w:color w:val="3333FF"/>
                <w:sz w:val="20"/>
                <w:szCs w:val="18"/>
                <w:lang w:eastAsia="zh-CN"/>
              </w:rPr>
            </w:pPr>
            <w:r w:rsidRPr="00B750A3">
              <w:rPr>
                <w:rFonts w:eastAsiaTheme="minorEastAsia"/>
                <w:bCs/>
                <w:sz w:val="18"/>
                <w:szCs w:val="18"/>
                <w:lang w:eastAsia="zh-CN"/>
              </w:rPr>
              <w:t>Alt2, 2</w:t>
            </w:r>
            <w:r w:rsidRPr="00B750A3">
              <w:rPr>
                <w:rFonts w:eastAsiaTheme="minorEastAsia"/>
                <w:bCs/>
                <w:sz w:val="18"/>
                <w:szCs w:val="18"/>
                <w:vertAlign w:val="superscript"/>
                <w:lang w:eastAsia="zh-CN"/>
              </w:rPr>
              <w:t>nd</w:t>
            </w:r>
            <w:r w:rsidRPr="00B750A3">
              <w:rPr>
                <w:rFonts w:eastAsiaTheme="minorEastAsia"/>
                <w:bCs/>
                <w:sz w:val="18"/>
                <w:szCs w:val="18"/>
                <w:lang w:eastAsia="zh-CN"/>
              </w:rPr>
              <w:t xml:space="preserve"> subbullet: TRP selection can also be indicated implicitly via existing parameters, e.g. amplitude or co-amplitude, K^NZ, bitmap etc. We suggest to add the following: “including implicit reporting using existing Rel16 UCI parameters”</w:t>
            </w:r>
          </w:p>
        </w:tc>
      </w:tr>
      <w:tr w:rsidR="008C3650" w14:paraId="59E8E99C" w14:textId="77777777" w:rsidTr="008C3650">
        <w:tc>
          <w:tcPr>
            <w:tcW w:w="1057" w:type="dxa"/>
            <w:tcBorders>
              <w:top w:val="single" w:sz="4" w:space="0" w:color="000000"/>
              <w:left w:val="single" w:sz="4" w:space="0" w:color="000000"/>
              <w:bottom w:val="single" w:sz="4" w:space="0" w:color="000000"/>
              <w:right w:val="single" w:sz="4" w:space="0" w:color="000000"/>
            </w:tcBorders>
            <w:hideMark/>
          </w:tcPr>
          <w:p w14:paraId="647A5BBB" w14:textId="77777777" w:rsidR="008C3650" w:rsidRDefault="008C3650">
            <w:pPr>
              <w:widowControl w:val="0"/>
              <w:snapToGrid w:val="0"/>
              <w:rPr>
                <w:rFonts w:eastAsiaTheme="minorEastAsia"/>
                <w:sz w:val="18"/>
                <w:szCs w:val="18"/>
                <w:lang w:eastAsia="zh-CN"/>
              </w:rPr>
            </w:pPr>
            <w:r>
              <w:rPr>
                <w:rFonts w:eastAsiaTheme="minorEastAsia"/>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tcPr>
          <w:p w14:paraId="451E0314"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1.E.1:</w:t>
            </w:r>
          </w:p>
          <w:p w14:paraId="2B68F08E" w14:textId="77777777" w:rsidR="008C3650" w:rsidRDefault="008C3650">
            <w:pPr>
              <w:widowControl w:val="0"/>
              <w:snapToGrid w:val="0"/>
              <w:rPr>
                <w:rFonts w:eastAsiaTheme="minorEastAsia"/>
                <w:b/>
                <w:bCs/>
                <w:sz w:val="18"/>
                <w:szCs w:val="16"/>
                <w:lang w:eastAsia="zh-CN"/>
              </w:rPr>
            </w:pPr>
            <w:r>
              <w:rPr>
                <w:rFonts w:eastAsiaTheme="minorEastAsia"/>
                <w:sz w:val="18"/>
                <w:szCs w:val="16"/>
                <w:lang w:eastAsia="zh-CN"/>
              </w:rPr>
              <w:t xml:space="preserve">We are fine with the proposal structure. Propose adding a sub-bullet under “Quantized combining coefficients”, as follows: </w:t>
            </w:r>
            <w:r>
              <w:rPr>
                <w:rFonts w:eastAsiaTheme="minorEastAsia"/>
                <w:b/>
                <w:bCs/>
                <w:sz w:val="18"/>
                <w:szCs w:val="16"/>
                <w:lang w:eastAsia="zh-CN"/>
              </w:rPr>
              <w:t>“FFS: quantization scheme details”</w:t>
            </w:r>
          </w:p>
          <w:p w14:paraId="73E14CB4" w14:textId="77777777" w:rsidR="008C3650" w:rsidRDefault="008C3650">
            <w:pPr>
              <w:widowControl w:val="0"/>
              <w:snapToGrid w:val="0"/>
              <w:rPr>
                <w:rFonts w:eastAsiaTheme="minorEastAsia"/>
                <w:b/>
                <w:bCs/>
                <w:sz w:val="18"/>
                <w:szCs w:val="16"/>
                <w:lang w:eastAsia="zh-CN"/>
              </w:rPr>
            </w:pPr>
          </w:p>
          <w:p w14:paraId="25487C6B"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1.E.2</w:t>
            </w:r>
          </w:p>
          <w:p w14:paraId="68D9E56B" w14:textId="77777777" w:rsidR="008C3650" w:rsidRDefault="008C3650">
            <w:pPr>
              <w:widowControl w:val="0"/>
              <w:snapToGrid w:val="0"/>
              <w:rPr>
                <w:rFonts w:eastAsiaTheme="minorEastAsia"/>
                <w:sz w:val="18"/>
                <w:szCs w:val="16"/>
                <w:lang w:eastAsia="zh-CN"/>
              </w:rPr>
            </w:pPr>
            <w:r>
              <w:rPr>
                <w:rFonts w:eastAsiaTheme="minorEastAsia"/>
                <w:sz w:val="18"/>
                <w:szCs w:val="16"/>
                <w:lang w:eastAsia="zh-CN"/>
              </w:rPr>
              <w:t>Support</w:t>
            </w:r>
          </w:p>
          <w:p w14:paraId="0A431DD4" w14:textId="77777777" w:rsidR="008C3650" w:rsidRDefault="008C3650">
            <w:pPr>
              <w:widowControl w:val="0"/>
              <w:snapToGrid w:val="0"/>
              <w:rPr>
                <w:rFonts w:eastAsiaTheme="minorEastAsia"/>
                <w:sz w:val="18"/>
                <w:szCs w:val="16"/>
                <w:lang w:eastAsia="zh-CN"/>
              </w:rPr>
            </w:pPr>
          </w:p>
          <w:p w14:paraId="4BDC0D54"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1.F</w:t>
            </w:r>
          </w:p>
          <w:p w14:paraId="53F83C03" w14:textId="77777777" w:rsidR="008C3650" w:rsidRDefault="008C3650">
            <w:pPr>
              <w:widowControl w:val="0"/>
              <w:snapToGrid w:val="0"/>
              <w:rPr>
                <w:rFonts w:eastAsiaTheme="minorEastAsia"/>
                <w:sz w:val="18"/>
                <w:szCs w:val="16"/>
                <w:lang w:eastAsia="zh-CN"/>
              </w:rPr>
            </w:pPr>
            <w:r>
              <w:rPr>
                <w:rFonts w:eastAsiaTheme="minorEastAsia"/>
                <w:sz w:val="18"/>
                <w:szCs w:val="16"/>
                <w:lang w:eastAsia="zh-CN"/>
              </w:rPr>
              <w:t>We prefer adding Alt3 corresponding to multi-hypothesis CSI reporting to maintain consistency with Rel-17 NCJT CSI reporting, as follows:</w:t>
            </w:r>
          </w:p>
          <w:p w14:paraId="75231986" w14:textId="77777777" w:rsidR="008C3650" w:rsidRDefault="008C3650">
            <w:pPr>
              <w:widowControl w:val="0"/>
              <w:snapToGrid w:val="0"/>
              <w:rPr>
                <w:rFonts w:eastAsiaTheme="minorEastAsia"/>
                <w:sz w:val="18"/>
                <w:szCs w:val="16"/>
                <w:lang w:eastAsia="zh-CN"/>
              </w:rPr>
            </w:pPr>
          </w:p>
          <w:p w14:paraId="5E973319" w14:textId="77777777" w:rsidR="008C3650" w:rsidRDefault="008C3650">
            <w:pPr>
              <w:widowControl w:val="0"/>
              <w:snapToGrid w:val="0"/>
              <w:rPr>
                <w:rFonts w:eastAsiaTheme="minorEastAsia"/>
                <w:color w:val="C00000"/>
                <w:sz w:val="18"/>
                <w:szCs w:val="16"/>
                <w:lang w:eastAsia="zh-CN"/>
              </w:rPr>
            </w:pPr>
            <w:r>
              <w:rPr>
                <w:rFonts w:eastAsiaTheme="minorEastAsia"/>
                <w:color w:val="C00000"/>
                <w:sz w:val="18"/>
                <w:szCs w:val="16"/>
                <w:lang w:eastAsia="zh-CN"/>
              </w:rPr>
              <w:t>Alt3. The UE reports CSI corresponding to K transmission hypotheses , where 1&lt; K ≤ 2</w:t>
            </w:r>
            <w:r>
              <w:rPr>
                <w:rFonts w:eastAsiaTheme="minorEastAsia"/>
                <w:color w:val="C00000"/>
                <w:sz w:val="18"/>
                <w:szCs w:val="16"/>
                <w:vertAlign w:val="superscript"/>
                <w:lang w:eastAsia="zh-CN"/>
              </w:rPr>
              <w:t>N</w:t>
            </w:r>
            <w:r>
              <w:rPr>
                <w:rFonts w:eastAsiaTheme="minorEastAsia"/>
                <w:color w:val="C00000"/>
                <w:sz w:val="18"/>
                <w:szCs w:val="16"/>
                <w:lang w:eastAsia="zh-CN"/>
              </w:rPr>
              <w:t>-1</w:t>
            </w:r>
          </w:p>
          <w:p w14:paraId="69902504" w14:textId="77777777" w:rsidR="008C3650" w:rsidRDefault="008C3650" w:rsidP="008C3650">
            <w:pPr>
              <w:pStyle w:val="ListParagraph"/>
              <w:widowControl w:val="0"/>
              <w:numPr>
                <w:ilvl w:val="0"/>
                <w:numId w:val="27"/>
              </w:numPr>
              <w:snapToGrid w:val="0"/>
              <w:spacing w:line="252" w:lineRule="auto"/>
              <w:rPr>
                <w:rFonts w:eastAsiaTheme="minorEastAsia"/>
                <w:sz w:val="18"/>
                <w:szCs w:val="16"/>
                <w:lang w:eastAsia="zh-CN"/>
              </w:rPr>
            </w:pPr>
            <w:r>
              <w:rPr>
                <w:rFonts w:eastAsiaTheme="minorEastAsia"/>
                <w:color w:val="C00000"/>
                <w:sz w:val="18"/>
                <w:szCs w:val="16"/>
                <w:lang w:eastAsia="zh-CN"/>
              </w:rPr>
              <w:t xml:space="preserve">FFS: whether the K selected hypotheses are indicated via a combinatorial value or a bitmap  </w:t>
            </w:r>
          </w:p>
        </w:tc>
      </w:tr>
      <w:tr w:rsidR="008C3650" w14:paraId="6027534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D61206" w14:textId="77777777" w:rsidR="008C3650" w:rsidRDefault="008C3650" w:rsidP="00473B36">
            <w:pPr>
              <w:widowControl w:val="0"/>
              <w:snapToGrid w:val="0"/>
              <w:rPr>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77E3797" w14:textId="77777777" w:rsidR="008C3650" w:rsidRPr="00403E9E" w:rsidRDefault="008C3650" w:rsidP="00473B36">
            <w:pPr>
              <w:widowControl w:val="0"/>
              <w:snapToGrid w:val="0"/>
              <w:rPr>
                <w:rFonts w:eastAsiaTheme="minorEastAsia"/>
                <w:bCs/>
                <w:sz w:val="18"/>
                <w:szCs w:val="18"/>
                <w:lang w:eastAsia="zh-CN"/>
              </w:rPr>
            </w:pPr>
          </w:p>
        </w:tc>
      </w:tr>
    </w:tbl>
    <w:p w14:paraId="0247B92E" w14:textId="77777777" w:rsidR="00FF14F6" w:rsidRPr="001D2327"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Caption"/>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CEWiT</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Huawei/HiSi, Ericsson, CATT, Samsung, Nokia/NSB, DOCOMO (study), CMCC, Futurewei,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r>
              <w:rPr>
                <w:b/>
                <w:sz w:val="18"/>
                <w:szCs w:val="18"/>
                <w:lang w:val="fr-FR"/>
              </w:rPr>
              <w:t>TRS</w:t>
            </w:r>
            <w:r>
              <w:rPr>
                <w:sz w:val="18"/>
                <w:szCs w:val="18"/>
                <w:lang w:val="fr-FR"/>
              </w:rPr>
              <w:t>: CATT, Nokia/NSB (CSI-RS+TRS), vivo (CSI-RS+TRS), IDC, ZTE(CSI-RS+TRS)</w:t>
            </w:r>
            <w:r w:rsidRPr="00973527">
              <w:rPr>
                <w:sz w:val="18"/>
                <w:szCs w:val="18"/>
                <w:lang w:val="en-GB"/>
              </w:rPr>
              <w:t xml:space="preserve"> , CEWiT</w:t>
            </w:r>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4678DB5E" w:rsidR="00884CDE" w:rsidRPr="006041CD" w:rsidRDefault="006B59E1" w:rsidP="00DE5D3C">
      <w:pPr>
        <w:snapToGrid w:val="0"/>
        <w:rPr>
          <w:color w:val="3333FF"/>
          <w:sz w:val="20"/>
          <w:szCs w:val="20"/>
        </w:rPr>
      </w:pPr>
      <w:r w:rsidRPr="006041CD">
        <w:rPr>
          <w:b/>
          <w:color w:val="3333FF"/>
          <w:sz w:val="20"/>
          <w:u w:val="single"/>
        </w:rPr>
        <w:t>Proposal 2.E</w:t>
      </w:r>
      <w:r w:rsidR="004B0726" w:rsidRPr="006041CD">
        <w:rPr>
          <w:color w:val="3333FF"/>
          <w:sz w:val="20"/>
          <w:szCs w:val="20"/>
        </w:rPr>
        <w:t xml:space="preserve">: </w:t>
      </w:r>
      <w:r w:rsidR="005C50BA" w:rsidRPr="006041CD">
        <w:rPr>
          <w:color w:val="3333FF"/>
          <w:sz w:val="20"/>
          <w:szCs w:val="20"/>
        </w:rPr>
        <w:t>On the Type-II codebook refinement for high/medium velocities</w:t>
      </w:r>
      <w:r w:rsidR="004D3907" w:rsidRPr="006041CD">
        <w:rPr>
          <w:color w:val="3333FF"/>
          <w:sz w:val="20"/>
          <w:szCs w:val="20"/>
        </w:rPr>
        <w:t xml:space="preserve">, </w:t>
      </w:r>
      <w:r w:rsidR="005802FC" w:rsidRPr="006041CD">
        <w:rPr>
          <w:color w:val="3333FF"/>
          <w:sz w:val="20"/>
          <w:szCs w:val="20"/>
        </w:rPr>
        <w:t>for</w:t>
      </w:r>
      <w:r w:rsidR="00B11A63" w:rsidRPr="006041CD">
        <w:rPr>
          <w:color w:val="3333FF"/>
          <w:sz w:val="20"/>
          <w:szCs w:val="20"/>
        </w:rPr>
        <w:t xml:space="preserve"> codebook structures with TD or DD basis (Alt1 or Alt2 from codebook structure agreement), </w:t>
      </w:r>
      <w:r w:rsidR="004D3907" w:rsidRPr="006041CD">
        <w:rPr>
          <w:color w:val="3333FF"/>
          <w:sz w:val="20"/>
          <w:szCs w:val="20"/>
        </w:rPr>
        <w:t xml:space="preserve">the codebook(s) include </w:t>
      </w:r>
      <w:r w:rsidR="004D3907" w:rsidRPr="006041CD">
        <w:rPr>
          <w:i/>
          <w:color w:val="3333FF"/>
          <w:sz w:val="20"/>
          <w:szCs w:val="20"/>
        </w:rPr>
        <w:t>at least</w:t>
      </w:r>
      <w:r w:rsidR="004D3907" w:rsidRPr="006041CD">
        <w:rPr>
          <w:color w:val="3333FF"/>
          <w:sz w:val="20"/>
          <w:szCs w:val="20"/>
        </w:rPr>
        <w:t xml:space="preserve"> the following </w:t>
      </w:r>
      <w:r w:rsidR="004D3907" w:rsidRPr="006041CD">
        <w:rPr>
          <w:i/>
          <w:color w:val="3333FF"/>
          <w:sz w:val="20"/>
          <w:szCs w:val="20"/>
        </w:rPr>
        <w:t>additional</w:t>
      </w:r>
      <w:r w:rsidR="004D3907" w:rsidRPr="006041CD">
        <w:rPr>
          <w:color w:val="3333FF"/>
          <w:sz w:val="20"/>
          <w:szCs w:val="20"/>
        </w:rPr>
        <w:t xml:space="preserve"> codebook parameters:</w:t>
      </w:r>
    </w:p>
    <w:p w14:paraId="7F45BC73" w14:textId="0491852B" w:rsidR="004D3907" w:rsidRPr="006041CD" w:rsidRDefault="004D3907" w:rsidP="00EF297F">
      <w:pPr>
        <w:pStyle w:val="ListParagraph"/>
        <w:numPr>
          <w:ilvl w:val="0"/>
          <w:numId w:val="18"/>
        </w:numPr>
        <w:snapToGrid w:val="0"/>
        <w:spacing w:after="0" w:line="240" w:lineRule="auto"/>
        <w:rPr>
          <w:color w:val="3333FF"/>
          <w:sz w:val="20"/>
        </w:rPr>
      </w:pPr>
      <w:r w:rsidRPr="006041CD">
        <w:rPr>
          <w:color w:val="3333FF"/>
          <w:sz w:val="20"/>
        </w:rPr>
        <w:t xml:space="preserve">Doppler-/time-domain </w:t>
      </w:r>
      <w:r w:rsidR="00DE5D3C" w:rsidRPr="006041CD">
        <w:rPr>
          <w:color w:val="3333FF"/>
          <w:sz w:val="20"/>
        </w:rPr>
        <w:t xml:space="preserve">(DD/TD) </w:t>
      </w:r>
      <w:r w:rsidRPr="006041CD">
        <w:rPr>
          <w:color w:val="3333FF"/>
          <w:sz w:val="20"/>
        </w:rPr>
        <w:t>basis vector length</w:t>
      </w:r>
    </w:p>
    <w:p w14:paraId="749339D8" w14:textId="17C67F6E" w:rsidR="004D3907" w:rsidRPr="006041CD" w:rsidRDefault="004D3907" w:rsidP="00EF297F">
      <w:pPr>
        <w:pStyle w:val="ListParagraph"/>
        <w:numPr>
          <w:ilvl w:val="0"/>
          <w:numId w:val="18"/>
        </w:numPr>
        <w:snapToGrid w:val="0"/>
        <w:spacing w:after="0" w:line="240" w:lineRule="auto"/>
        <w:rPr>
          <w:color w:val="3333FF"/>
          <w:sz w:val="20"/>
        </w:rPr>
      </w:pPr>
      <w:r w:rsidRPr="006041CD">
        <w:rPr>
          <w:color w:val="3333FF"/>
          <w:sz w:val="20"/>
          <w:szCs w:val="20"/>
        </w:rPr>
        <w:t xml:space="preserve">Parameters for </w:t>
      </w:r>
      <w:r w:rsidR="00DE5D3C" w:rsidRPr="006041CD">
        <w:rPr>
          <w:color w:val="3333FF"/>
          <w:sz w:val="20"/>
          <w:szCs w:val="20"/>
        </w:rPr>
        <w:t>D</w:t>
      </w:r>
      <w:r w:rsidRPr="006041CD">
        <w:rPr>
          <w:color w:val="3333FF"/>
          <w:sz w:val="20"/>
          <w:szCs w:val="20"/>
        </w:rPr>
        <w:t>D/</w:t>
      </w:r>
      <w:r w:rsidR="00DE5D3C" w:rsidRPr="006041CD">
        <w:rPr>
          <w:color w:val="3333FF"/>
          <w:sz w:val="20"/>
          <w:szCs w:val="20"/>
        </w:rPr>
        <w:t>TD</w:t>
      </w:r>
      <w:r w:rsidRPr="006041CD">
        <w:rPr>
          <w:color w:val="3333FF"/>
          <w:sz w:val="20"/>
          <w:szCs w:val="20"/>
        </w:rPr>
        <w:t xml:space="preserve"> basis vector selection, including </w:t>
      </w:r>
    </w:p>
    <w:p w14:paraId="054188EE" w14:textId="2F2E1E16" w:rsidR="00DE5D3C" w:rsidRPr="006041CD" w:rsidRDefault="004D3907" w:rsidP="00EF297F">
      <w:pPr>
        <w:pStyle w:val="ListParagraph"/>
        <w:numPr>
          <w:ilvl w:val="1"/>
          <w:numId w:val="18"/>
        </w:numPr>
        <w:snapToGrid w:val="0"/>
        <w:spacing w:after="0" w:line="240" w:lineRule="auto"/>
        <w:rPr>
          <w:color w:val="3333FF"/>
          <w:sz w:val="20"/>
        </w:rPr>
      </w:pPr>
      <w:r w:rsidRPr="006041CD">
        <w:rPr>
          <w:color w:val="3333FF"/>
          <w:sz w:val="20"/>
          <w:szCs w:val="20"/>
        </w:rPr>
        <w:t xml:space="preserve">The number of </w:t>
      </w:r>
      <w:r w:rsidR="00DE5D3C" w:rsidRPr="006041CD">
        <w:rPr>
          <w:color w:val="3333FF"/>
          <w:sz w:val="20"/>
          <w:szCs w:val="20"/>
        </w:rPr>
        <w:t xml:space="preserve">DD/TD </w:t>
      </w:r>
      <w:r w:rsidRPr="006041CD">
        <w:rPr>
          <w:color w:val="3333FF"/>
          <w:sz w:val="20"/>
          <w:szCs w:val="20"/>
        </w:rPr>
        <w:t>basis vectors</w:t>
      </w:r>
      <w:r w:rsidR="00AE5783" w:rsidRPr="006041CD">
        <w:rPr>
          <w:color w:val="3333FF"/>
          <w:sz w:val="20"/>
          <w:szCs w:val="20"/>
        </w:rPr>
        <w:t xml:space="preserve"> </w:t>
      </w:r>
      <w:r w:rsidR="005802FC" w:rsidRPr="006041CD">
        <w:rPr>
          <w:color w:val="3333FF"/>
          <w:sz w:val="20"/>
          <w:szCs w:val="20"/>
        </w:rPr>
        <w:t>(FFS: restrictions on the basis vector selection)</w:t>
      </w:r>
    </w:p>
    <w:p w14:paraId="51C8BDBB" w14:textId="05CBD9FB" w:rsidR="004D3907" w:rsidRPr="006041CD" w:rsidRDefault="005802FC" w:rsidP="00EF297F">
      <w:pPr>
        <w:pStyle w:val="ListParagraph"/>
        <w:numPr>
          <w:ilvl w:val="1"/>
          <w:numId w:val="18"/>
        </w:numPr>
        <w:snapToGrid w:val="0"/>
        <w:spacing w:after="0" w:line="240" w:lineRule="auto"/>
        <w:rPr>
          <w:color w:val="3333FF"/>
          <w:sz w:val="20"/>
        </w:rPr>
      </w:pPr>
      <w:r w:rsidRPr="006041CD">
        <w:rPr>
          <w:color w:val="3333FF"/>
          <w:sz w:val="20"/>
          <w:szCs w:val="20"/>
        </w:rPr>
        <w:t xml:space="preserve">If applicable, </w:t>
      </w:r>
      <w:r w:rsidR="004D3907" w:rsidRPr="006041CD">
        <w:rPr>
          <w:color w:val="3333FF"/>
          <w:sz w:val="20"/>
          <w:szCs w:val="20"/>
        </w:rPr>
        <w:t>Basis selection indicator(s)</w:t>
      </w:r>
    </w:p>
    <w:p w14:paraId="25ACB90E" w14:textId="0E08E68A" w:rsidR="00AE5783" w:rsidRPr="006041CD" w:rsidRDefault="00BF51C4" w:rsidP="00EF297F">
      <w:pPr>
        <w:pStyle w:val="ListParagraph"/>
        <w:numPr>
          <w:ilvl w:val="1"/>
          <w:numId w:val="18"/>
        </w:numPr>
        <w:snapToGrid w:val="0"/>
        <w:spacing w:after="0" w:line="240" w:lineRule="auto"/>
        <w:rPr>
          <w:color w:val="3333FF"/>
          <w:sz w:val="20"/>
        </w:rPr>
      </w:pPr>
      <w:r w:rsidRPr="006041CD">
        <w:rPr>
          <w:color w:val="3333FF"/>
          <w:sz w:val="20"/>
          <w:szCs w:val="20"/>
        </w:rPr>
        <w:t>If applicable, t</w:t>
      </w:r>
      <w:r w:rsidR="00AE5783" w:rsidRPr="006041CD">
        <w:rPr>
          <w:color w:val="3333FF"/>
          <w:sz w:val="20"/>
          <w:szCs w:val="20"/>
        </w:rPr>
        <w:t>he total number of available DD/TD basis vectors (</w:t>
      </w:r>
      <w:r w:rsidRPr="006041CD">
        <w:rPr>
          <w:color w:val="3333FF"/>
          <w:sz w:val="20"/>
          <w:szCs w:val="20"/>
        </w:rPr>
        <w:t>not needed</w:t>
      </w:r>
      <w:r w:rsidR="00AE5783" w:rsidRPr="006041CD">
        <w:rPr>
          <w:color w:val="3333FF"/>
          <w:sz w:val="20"/>
          <w:szCs w:val="20"/>
        </w:rPr>
        <w:t xml:space="preserve"> </w:t>
      </w:r>
      <w:r w:rsidRPr="006041CD">
        <w:rPr>
          <w:color w:val="3333FF"/>
          <w:sz w:val="20"/>
          <w:szCs w:val="20"/>
        </w:rPr>
        <w:t xml:space="preserve">orthogonal </w:t>
      </w:r>
      <w:r w:rsidR="00AE5783" w:rsidRPr="006041CD">
        <w:rPr>
          <w:color w:val="3333FF"/>
          <w:sz w:val="20"/>
          <w:szCs w:val="20"/>
        </w:rPr>
        <w:t>DFT basis set)</w:t>
      </w:r>
      <w:r w:rsidRPr="006041CD">
        <w:rPr>
          <w:color w:val="3333FF"/>
          <w:sz w:val="20"/>
          <w:szCs w:val="20"/>
        </w:rPr>
        <w:t>, whether explicitly or implied from another parameter (e.g. oversampling factor)</w:t>
      </w:r>
    </w:p>
    <w:p w14:paraId="68FBCFDE" w14:textId="7345937B" w:rsidR="00AE5783" w:rsidRPr="006041CD" w:rsidRDefault="00AE5783" w:rsidP="00EF297F">
      <w:pPr>
        <w:pStyle w:val="ListParagraph"/>
        <w:numPr>
          <w:ilvl w:val="0"/>
          <w:numId w:val="18"/>
        </w:numPr>
        <w:snapToGrid w:val="0"/>
        <w:spacing w:after="0" w:line="240" w:lineRule="auto"/>
        <w:rPr>
          <w:color w:val="3333FF"/>
          <w:sz w:val="20"/>
        </w:rPr>
      </w:pPr>
      <w:r w:rsidRPr="006041CD">
        <w:rPr>
          <w:color w:val="3333FF"/>
          <w:sz w:val="20"/>
        </w:rPr>
        <w:t>DD/TD (compression) unit relative to slot length</w:t>
      </w:r>
      <w:r w:rsidR="00B11A63" w:rsidRPr="006041CD">
        <w:rPr>
          <w:color w:val="3333FF"/>
          <w:sz w:val="20"/>
        </w:rPr>
        <w:t xml:space="preserve"> (analogous to</w:t>
      </w:r>
      <w:del w:id="37" w:author="Eko Onggosanusi" w:date="2022-05-16T13:44:00Z">
        <w:r w:rsidR="00B11A63" w:rsidRPr="006041CD" w:rsidDel="00D07A9E">
          <w:rPr>
            <w:color w:val="3333FF"/>
            <w:sz w:val="20"/>
          </w:rPr>
          <w:delText>, e.g. R</w:delText>
        </w:r>
      </w:del>
      <w:ins w:id="38" w:author="Eko Onggosanusi" w:date="2022-05-16T13:44:00Z">
        <w:r w:rsidR="00D07A9E">
          <w:rPr>
            <w:color w:val="3333FF"/>
            <w:sz w:val="20"/>
          </w:rPr>
          <w:t xml:space="preserve"> PMI sub-band</w:t>
        </w:r>
      </w:ins>
      <w:r w:rsidR="00B11A63" w:rsidRPr="006041CD">
        <w:rPr>
          <w:color w:val="3333FF"/>
          <w:sz w:val="20"/>
        </w:rPr>
        <w:t xml:space="preserve"> for Rel-16 codebook) </w:t>
      </w:r>
    </w:p>
    <w:p w14:paraId="6815BF22" w14:textId="3FB4995E" w:rsidR="00C24AD8" w:rsidRPr="00D07A9E" w:rsidRDefault="00C24AD8" w:rsidP="00D07A9E">
      <w:pPr>
        <w:snapToGrid w:val="0"/>
        <w:rPr>
          <w:color w:val="3333FF"/>
          <w:sz w:val="20"/>
        </w:rPr>
      </w:pPr>
      <w:r w:rsidRPr="00D07A9E">
        <w:rPr>
          <w:color w:val="3333FF"/>
          <w:sz w:val="20"/>
        </w:rPr>
        <w:t>FFS: The need for basis type indicator (if two types of basis are supported), if so, whether implicit or explicit</w:t>
      </w:r>
    </w:p>
    <w:p w14:paraId="1A069483" w14:textId="5E174C75" w:rsidR="004D3907" w:rsidRPr="006041CD" w:rsidRDefault="004D3907" w:rsidP="00DE5D3C">
      <w:pPr>
        <w:snapToGrid w:val="0"/>
        <w:rPr>
          <w:color w:val="3333FF"/>
          <w:sz w:val="20"/>
        </w:rPr>
      </w:pPr>
    </w:p>
    <w:p w14:paraId="38EB0029" w14:textId="77777777" w:rsidR="00C24AD8" w:rsidRPr="006041CD" w:rsidRDefault="00C24AD8" w:rsidP="00134C46">
      <w:pPr>
        <w:snapToGrid w:val="0"/>
        <w:rPr>
          <w:b/>
          <w:color w:val="3333FF"/>
          <w:sz w:val="20"/>
          <w:u w:val="single"/>
        </w:rPr>
      </w:pPr>
    </w:p>
    <w:p w14:paraId="69CD1176" w14:textId="3B54A281" w:rsidR="00134C46" w:rsidRPr="006041CD" w:rsidRDefault="00134C46" w:rsidP="00134C46">
      <w:pPr>
        <w:snapToGrid w:val="0"/>
        <w:rPr>
          <w:color w:val="3333FF"/>
          <w:sz w:val="20"/>
          <w:szCs w:val="20"/>
        </w:rPr>
      </w:pPr>
      <w:r w:rsidRPr="006041CD">
        <w:rPr>
          <w:b/>
          <w:color w:val="3333FF"/>
          <w:sz w:val="20"/>
          <w:u w:val="single"/>
        </w:rPr>
        <w:lastRenderedPageBreak/>
        <w:t>Proposal 2.F</w:t>
      </w:r>
      <w:r w:rsidRPr="006041CD">
        <w:rPr>
          <w:color w:val="3333FF"/>
          <w:sz w:val="20"/>
          <w:szCs w:val="20"/>
        </w:rPr>
        <w:t>: On</w:t>
      </w:r>
      <w:r w:rsidRPr="006041CD">
        <w:rPr>
          <w:color w:val="3333FF"/>
          <w:sz w:val="20"/>
        </w:rPr>
        <w:t xml:space="preserve"> potential refinement of Resource setting configuration associated with </w:t>
      </w:r>
      <w:r w:rsidRPr="006041CD">
        <w:rPr>
          <w:color w:val="3333FF"/>
          <w:sz w:val="20"/>
          <w:szCs w:val="20"/>
        </w:rPr>
        <w:t xml:space="preserve">Type-II codebook refinement for high/medium velocities, study the following options to assess whether/how the legacy </w:t>
      </w:r>
      <w:r w:rsidRPr="006041CD">
        <w:rPr>
          <w:color w:val="3333FF"/>
          <w:sz w:val="20"/>
        </w:rPr>
        <w:t>Resource setting configuration needs to be enhanced for “burst” measurement</w:t>
      </w:r>
      <w:r w:rsidRPr="006041CD">
        <w:rPr>
          <w:color w:val="3333FF"/>
          <w:sz w:val="20"/>
          <w:szCs w:val="20"/>
        </w:rPr>
        <w:t>:</w:t>
      </w:r>
    </w:p>
    <w:p w14:paraId="371BED1C" w14:textId="5589A359" w:rsidR="00134C46" w:rsidRPr="006041CD" w:rsidRDefault="00134C46" w:rsidP="00EF297F">
      <w:pPr>
        <w:pStyle w:val="ListParagraph"/>
        <w:numPr>
          <w:ilvl w:val="0"/>
          <w:numId w:val="19"/>
        </w:numPr>
        <w:snapToGrid w:val="0"/>
        <w:spacing w:after="0" w:line="240" w:lineRule="auto"/>
        <w:rPr>
          <w:color w:val="3333FF"/>
          <w:sz w:val="20"/>
        </w:rPr>
      </w:pPr>
      <w:r w:rsidRPr="006041CD">
        <w:rPr>
          <w:color w:val="3333FF"/>
          <w:sz w:val="20"/>
        </w:rPr>
        <w:t>Periodic (P) CSI-RS: periodicity and offset</w:t>
      </w:r>
    </w:p>
    <w:p w14:paraId="30C3D5BF" w14:textId="58E37059" w:rsidR="00134C46" w:rsidRPr="006041CD" w:rsidRDefault="00134C46" w:rsidP="00EF297F">
      <w:pPr>
        <w:pStyle w:val="ListParagraph"/>
        <w:numPr>
          <w:ilvl w:val="0"/>
          <w:numId w:val="19"/>
        </w:numPr>
        <w:snapToGrid w:val="0"/>
        <w:spacing w:after="0" w:line="240" w:lineRule="auto"/>
        <w:rPr>
          <w:color w:val="3333FF"/>
          <w:sz w:val="20"/>
        </w:rPr>
      </w:pPr>
      <w:r w:rsidRPr="006041CD">
        <w:rPr>
          <w:color w:val="3333FF"/>
          <w:sz w:val="20"/>
        </w:rPr>
        <w:t>Semi-persistent (SP) CSI-RS: activation/deactivation, periodicity, and offset</w:t>
      </w:r>
    </w:p>
    <w:p w14:paraId="4F1C9BB6" w14:textId="089B10DD" w:rsidR="00134C46" w:rsidRPr="006041CD" w:rsidRDefault="00134C46" w:rsidP="00EF297F">
      <w:pPr>
        <w:pStyle w:val="ListParagraph"/>
        <w:numPr>
          <w:ilvl w:val="0"/>
          <w:numId w:val="19"/>
        </w:numPr>
        <w:snapToGrid w:val="0"/>
        <w:spacing w:after="0" w:line="240" w:lineRule="auto"/>
        <w:rPr>
          <w:color w:val="3333FF"/>
          <w:sz w:val="20"/>
        </w:rPr>
      </w:pPr>
      <w:r w:rsidRPr="006041CD">
        <w:rPr>
          <w:color w:val="3333FF"/>
          <w:sz w:val="20"/>
        </w:rPr>
        <w:t>Aperiodic (AP) CSI-RS: triggering</w:t>
      </w:r>
      <w:r w:rsidR="00C7338E" w:rsidRPr="006041CD">
        <w:rPr>
          <w:color w:val="3333FF"/>
          <w:sz w:val="20"/>
        </w:rPr>
        <w:t>, offset of a group of AP CSI-RS resources</w:t>
      </w:r>
      <w:r w:rsidRPr="006041CD">
        <w:rPr>
          <w:color w:val="3333FF"/>
          <w:sz w:val="20"/>
        </w:rPr>
        <w:t xml:space="preserve">   </w:t>
      </w:r>
    </w:p>
    <w:p w14:paraId="175A7DBF" w14:textId="77777777" w:rsidR="00EC632D" w:rsidRPr="006041CD" w:rsidRDefault="00C7338E" w:rsidP="00C7338E">
      <w:pPr>
        <w:snapToGrid w:val="0"/>
        <w:rPr>
          <w:color w:val="3333FF"/>
          <w:sz w:val="20"/>
        </w:rPr>
      </w:pPr>
      <w:r w:rsidRPr="006041CD">
        <w:rPr>
          <w:color w:val="3333FF"/>
          <w:sz w:val="20"/>
        </w:rPr>
        <w:t xml:space="preserve">FFS: Support </w:t>
      </w:r>
      <w:r w:rsidR="00AE5783" w:rsidRPr="006041CD">
        <w:rPr>
          <w:color w:val="3333FF"/>
          <w:sz w:val="20"/>
        </w:rPr>
        <w:t>for</w:t>
      </w:r>
      <w:r w:rsidRPr="006041CD">
        <w:rPr>
          <w:color w:val="3333FF"/>
          <w:sz w:val="20"/>
        </w:rPr>
        <w:t xml:space="preserve"> K&gt;1 NZP CSI-RS resources </w:t>
      </w:r>
      <w:r w:rsidR="00AE5783" w:rsidRPr="006041CD">
        <w:rPr>
          <w:color w:val="3333FF"/>
          <w:sz w:val="20"/>
        </w:rPr>
        <w:t>association</w:t>
      </w:r>
      <w:r w:rsidRPr="006041CD">
        <w:rPr>
          <w:color w:val="3333FF"/>
          <w:sz w:val="20"/>
        </w:rPr>
        <w:t xml:space="preserve"> with Type-II codebook refinement for high/medium velocities</w:t>
      </w:r>
    </w:p>
    <w:p w14:paraId="3429C93B" w14:textId="7D32E1DE" w:rsidR="00884CDE" w:rsidRPr="006041CD" w:rsidRDefault="00EC632D" w:rsidP="00C7338E">
      <w:pPr>
        <w:snapToGrid w:val="0"/>
        <w:rPr>
          <w:color w:val="3333FF"/>
          <w:sz w:val="20"/>
        </w:rPr>
      </w:pPr>
      <w:r w:rsidRPr="006041CD">
        <w:rPr>
          <w:color w:val="3333FF"/>
          <w:sz w:val="20"/>
        </w:rPr>
        <w:t>FFS: Whether specification support for jointly utilizing two types of CSI-RS time-domain behaviors is needed</w:t>
      </w:r>
      <w:r w:rsidR="00C7338E" w:rsidRPr="006041CD">
        <w:rPr>
          <w:color w:val="3333FF"/>
          <w:sz w:val="20"/>
        </w:rPr>
        <w:t xml:space="preserve"> </w:t>
      </w:r>
    </w:p>
    <w:p w14:paraId="77786BA5" w14:textId="6B273BAA" w:rsidR="00884CDE" w:rsidRDefault="00884CDE"/>
    <w:p w14:paraId="0247BA01" w14:textId="77777777" w:rsidR="00FF14F6" w:rsidRDefault="004B0726">
      <w:pPr>
        <w:pStyle w:val="Caption"/>
        <w:jc w:val="center"/>
      </w:pPr>
      <w:r>
        <w:t>Table 4 Additional inputs: issue 2</w:t>
      </w:r>
    </w:p>
    <w:tbl>
      <w:tblPr>
        <w:tblW w:w="10035" w:type="dxa"/>
        <w:tblLayout w:type="fixed"/>
        <w:tblLook w:val="04A0" w:firstRow="1" w:lastRow="0" w:firstColumn="1" w:lastColumn="0" w:noHBand="0" w:noVBand="1"/>
      </w:tblPr>
      <w:tblGrid>
        <w:gridCol w:w="1414"/>
        <w:gridCol w:w="8621"/>
      </w:tblGrid>
      <w:tr w:rsidR="00FF14F6" w14:paraId="0247BA04"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6509E2" w14:paraId="75EC5106"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4AF76DBE" w14:textId="60FC02F4" w:rsidR="006509E2" w:rsidRDefault="006509E2" w:rsidP="006509E2">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139EAAB" w14:textId="6BC8F1D5" w:rsidR="006509E2" w:rsidRPr="005C5A2A" w:rsidRDefault="006509E2" w:rsidP="00CA0E15">
            <w:pPr>
              <w:snapToGrid w:val="0"/>
              <w:rPr>
                <w:rFonts w:eastAsia="MS Mincho"/>
                <w:b/>
                <w:sz w:val="18"/>
                <w:szCs w:val="18"/>
                <w:lang w:eastAsia="ja-JP"/>
              </w:rPr>
            </w:pPr>
            <w:r w:rsidRPr="00134C46">
              <w:rPr>
                <w:b/>
                <w:color w:val="3333FF"/>
                <w:sz w:val="20"/>
                <w:szCs w:val="22"/>
                <w:u w:val="single"/>
                <w:lang w:eastAsia="zh-CN"/>
              </w:rPr>
              <w:t>Share your inputs, if any, on moderator proposals</w:t>
            </w:r>
            <w:r>
              <w:rPr>
                <w:b/>
                <w:color w:val="3333FF"/>
                <w:sz w:val="20"/>
                <w:szCs w:val="22"/>
                <w:u w:val="single"/>
                <w:lang w:eastAsia="zh-CN"/>
              </w:rPr>
              <w:t xml:space="preserve"> </w:t>
            </w:r>
            <w:r w:rsidR="00CA0E15">
              <w:rPr>
                <w:b/>
                <w:color w:val="3333FF"/>
                <w:sz w:val="20"/>
                <w:szCs w:val="22"/>
                <w:u w:val="single"/>
                <w:lang w:eastAsia="zh-CN"/>
              </w:rPr>
              <w:t>(minor changes from the latest version from Round 3 since we have agreed to support)</w:t>
            </w:r>
          </w:p>
        </w:tc>
      </w:tr>
      <w:tr w:rsidR="002664CC" w14:paraId="3BC6AE45"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31860EC" w14:textId="477D0DE2" w:rsidR="002664CC" w:rsidRDefault="002664CC" w:rsidP="002664CC">
            <w:pPr>
              <w:widowControl w:val="0"/>
              <w:snapToGrid w:val="0"/>
              <w:rPr>
                <w:sz w:val="18"/>
                <w:szCs w:val="18"/>
                <w:lang w:eastAsia="zh-CN"/>
              </w:rPr>
            </w:pPr>
            <w:r>
              <w:rPr>
                <w:rFonts w:hint="eastAsia"/>
                <w:sz w:val="18"/>
                <w:szCs w:val="18"/>
                <w:lang w:eastAsia="zh-CN"/>
              </w:rPr>
              <w:t>Q</w:t>
            </w:r>
            <w:r>
              <w:rPr>
                <w:sz w:val="18"/>
                <w:szCs w:val="18"/>
                <w:lang w:eastAsia="zh-CN"/>
              </w:rPr>
              <w:t>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238A6DDF" w14:textId="77777777" w:rsidR="002664CC" w:rsidRDefault="002664CC" w:rsidP="002664CC">
            <w:pPr>
              <w:snapToGrid w:val="0"/>
              <w:rPr>
                <w:bCs/>
                <w:sz w:val="20"/>
                <w:szCs w:val="20"/>
                <w:lang w:eastAsia="zh-CN"/>
              </w:rPr>
            </w:pPr>
            <w:r w:rsidRPr="009342AB">
              <w:rPr>
                <w:rFonts w:hint="eastAsia"/>
                <w:bCs/>
                <w:sz w:val="20"/>
                <w:szCs w:val="20"/>
                <w:lang w:eastAsia="zh-CN"/>
              </w:rPr>
              <w:t>P</w:t>
            </w:r>
            <w:r w:rsidRPr="009342AB">
              <w:rPr>
                <w:bCs/>
                <w:sz w:val="20"/>
                <w:szCs w:val="20"/>
                <w:lang w:eastAsia="zh-CN"/>
              </w:rPr>
              <w:t>roposal 2.E:</w:t>
            </w:r>
          </w:p>
          <w:p w14:paraId="10A5C487" w14:textId="77777777" w:rsidR="002664CC" w:rsidRPr="009342AB" w:rsidRDefault="002664CC" w:rsidP="002664CC">
            <w:pPr>
              <w:snapToGrid w:val="0"/>
              <w:rPr>
                <w:bCs/>
                <w:sz w:val="20"/>
                <w:szCs w:val="20"/>
                <w:lang w:eastAsia="zh-CN"/>
              </w:rPr>
            </w:pPr>
          </w:p>
          <w:p w14:paraId="42713194" w14:textId="77777777" w:rsidR="002664CC" w:rsidRDefault="002664CC" w:rsidP="002664CC">
            <w:pPr>
              <w:snapToGrid w:val="0"/>
              <w:rPr>
                <w:bCs/>
                <w:sz w:val="20"/>
                <w:szCs w:val="20"/>
                <w:lang w:eastAsia="zh-CN"/>
              </w:rPr>
            </w:pPr>
            <w:r w:rsidRPr="009342AB">
              <w:rPr>
                <w:rFonts w:hint="eastAsia"/>
                <w:bCs/>
                <w:sz w:val="20"/>
                <w:szCs w:val="20"/>
                <w:lang w:eastAsia="zh-CN"/>
              </w:rPr>
              <w:t>I</w:t>
            </w:r>
            <w:r w:rsidRPr="009342AB">
              <w:rPr>
                <w:bCs/>
                <w:sz w:val="20"/>
                <w:szCs w:val="20"/>
                <w:lang w:eastAsia="zh-CN"/>
              </w:rPr>
              <w:t>t might be misleading to say the TD compression unit analogous to R for Rel-16 eType-II. R is named “</w:t>
            </w:r>
            <w:r w:rsidRPr="009342AB">
              <w:rPr>
                <w:i/>
                <w:iCs/>
                <w:sz w:val="20"/>
                <w:szCs w:val="20"/>
              </w:rPr>
              <w:t>numberOfPMI-SubbandsPerCQI-Subband</w:t>
            </w:r>
            <w:r w:rsidRPr="009342AB">
              <w:rPr>
                <w:bCs/>
                <w:sz w:val="20"/>
                <w:szCs w:val="20"/>
                <w:lang w:eastAsia="zh-CN"/>
              </w:rPr>
              <w:t>” in spec</w:t>
            </w:r>
            <w:r>
              <w:rPr>
                <w:bCs/>
                <w:sz w:val="20"/>
                <w:szCs w:val="20"/>
                <w:lang w:eastAsia="zh-CN"/>
              </w:rPr>
              <w:t xml:space="preserve">, and there has been no agreement on the definition of CQI unit in time-domain. </w:t>
            </w:r>
            <w:r>
              <w:rPr>
                <w:rFonts w:hint="eastAsia"/>
                <w:bCs/>
                <w:sz w:val="20"/>
                <w:szCs w:val="20"/>
                <w:lang w:eastAsia="zh-CN"/>
              </w:rPr>
              <w:t>Maybe</w:t>
            </w:r>
            <w:r>
              <w:rPr>
                <w:bCs/>
                <w:sz w:val="20"/>
                <w:szCs w:val="20"/>
                <w:lang w:eastAsia="zh-CN"/>
              </w:rPr>
              <w:t xml:space="preserve"> a simpler saying is “analogous to PMI subband in frequency domain”</w:t>
            </w:r>
          </w:p>
          <w:p w14:paraId="4C18B721" w14:textId="77777777" w:rsidR="00D07A9E" w:rsidRPr="00AC5C02" w:rsidRDefault="00D07A9E" w:rsidP="00D07A9E">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0B87DFFF" w14:textId="77777777" w:rsidR="002664CC" w:rsidRDefault="002664CC" w:rsidP="002664CC">
            <w:pPr>
              <w:snapToGrid w:val="0"/>
              <w:rPr>
                <w:bCs/>
                <w:sz w:val="20"/>
                <w:szCs w:val="20"/>
                <w:lang w:eastAsia="zh-CN"/>
              </w:rPr>
            </w:pPr>
          </w:p>
          <w:p w14:paraId="76A8FC52" w14:textId="77777777" w:rsidR="002664CC" w:rsidRDefault="002664CC" w:rsidP="002664CC">
            <w:pPr>
              <w:snapToGrid w:val="0"/>
              <w:rPr>
                <w:bCs/>
                <w:sz w:val="20"/>
                <w:szCs w:val="20"/>
                <w:lang w:eastAsia="zh-CN"/>
              </w:rPr>
            </w:pPr>
            <w:r>
              <w:rPr>
                <w:rFonts w:hint="eastAsia"/>
                <w:bCs/>
                <w:sz w:val="20"/>
                <w:szCs w:val="20"/>
                <w:lang w:eastAsia="zh-CN"/>
              </w:rPr>
              <w:t>O</w:t>
            </w:r>
            <w:r>
              <w:rPr>
                <w:bCs/>
                <w:sz w:val="20"/>
                <w:szCs w:val="20"/>
                <w:lang w:eastAsia="zh-CN"/>
              </w:rPr>
              <w:t xml:space="preserve">ne more parameter to be considered: </w:t>
            </w:r>
          </w:p>
          <w:p w14:paraId="4BE4C8F4" w14:textId="77777777" w:rsidR="002664CC" w:rsidRDefault="002664CC" w:rsidP="002664CC">
            <w:pPr>
              <w:snapToGrid w:val="0"/>
              <w:rPr>
                <w:bCs/>
                <w:sz w:val="20"/>
                <w:szCs w:val="20"/>
                <w:lang w:eastAsia="zh-CN"/>
              </w:rPr>
            </w:pPr>
            <w:r>
              <w:rPr>
                <w:rFonts w:hint="eastAsia"/>
                <w:bCs/>
                <w:sz w:val="20"/>
                <w:szCs w:val="20"/>
                <w:lang w:eastAsia="zh-CN"/>
              </w:rPr>
              <w:t>T</w:t>
            </w:r>
            <w:r>
              <w:rPr>
                <w:bCs/>
                <w:sz w:val="20"/>
                <w:szCs w:val="20"/>
                <w:lang w:eastAsia="zh-CN"/>
              </w:rPr>
              <w:t>ime-location of the TD codebook, probably including the following two options</w:t>
            </w:r>
          </w:p>
          <w:p w14:paraId="22FE1986" w14:textId="77777777" w:rsidR="002664CC" w:rsidRDefault="002664CC" w:rsidP="002664CC">
            <w:pPr>
              <w:snapToGrid w:val="0"/>
              <w:rPr>
                <w:bCs/>
                <w:sz w:val="20"/>
                <w:szCs w:val="20"/>
                <w:lang w:eastAsia="zh-CN"/>
              </w:rPr>
            </w:pPr>
            <w:r>
              <w:rPr>
                <w:rFonts w:hint="eastAsia"/>
                <w:bCs/>
                <w:sz w:val="20"/>
                <w:szCs w:val="20"/>
                <w:lang w:eastAsia="zh-CN"/>
              </w:rPr>
              <w:t>O</w:t>
            </w:r>
            <w:r>
              <w:rPr>
                <w:bCs/>
                <w:sz w:val="20"/>
                <w:szCs w:val="20"/>
                <w:lang w:eastAsia="zh-CN"/>
              </w:rPr>
              <w:t>pt1: Relative to CSI-RS observations (burst);</w:t>
            </w:r>
          </w:p>
          <w:p w14:paraId="0925FE34" w14:textId="77777777" w:rsidR="002664CC" w:rsidRPr="0002065E" w:rsidRDefault="002664CC" w:rsidP="002664CC">
            <w:pPr>
              <w:snapToGrid w:val="0"/>
              <w:rPr>
                <w:bCs/>
                <w:sz w:val="20"/>
                <w:szCs w:val="20"/>
                <w:lang w:eastAsia="zh-CN"/>
              </w:rPr>
            </w:pPr>
            <w:r>
              <w:rPr>
                <w:bCs/>
                <w:sz w:val="20"/>
                <w:szCs w:val="20"/>
                <w:lang w:eastAsia="zh-CN"/>
              </w:rPr>
              <w:t>Opt2: Relative to CSI reference resource (Rel-15 reference resource as a starting point)</w:t>
            </w:r>
          </w:p>
          <w:p w14:paraId="4F37CE9E" w14:textId="089A5168" w:rsidR="00D07A9E" w:rsidRPr="00AC5C02" w:rsidRDefault="00D07A9E" w:rsidP="00D07A9E">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Before I include this, is it only for TD basis (Alt1 structure)?</w:t>
            </w:r>
            <w:r w:rsidRPr="00AC5C02">
              <w:rPr>
                <w:rFonts w:eastAsiaTheme="minorEastAsia"/>
                <w:bCs/>
                <w:color w:val="3333FF"/>
                <w:sz w:val="16"/>
                <w:szCs w:val="18"/>
                <w:lang w:eastAsia="zh-CN"/>
              </w:rPr>
              <w:t>]</w:t>
            </w:r>
          </w:p>
          <w:p w14:paraId="294AF5DB" w14:textId="77777777" w:rsidR="002664CC" w:rsidRPr="00134C46" w:rsidRDefault="002664CC" w:rsidP="002664CC">
            <w:pPr>
              <w:snapToGrid w:val="0"/>
              <w:rPr>
                <w:b/>
                <w:color w:val="3333FF"/>
                <w:sz w:val="20"/>
                <w:szCs w:val="22"/>
                <w:u w:val="single"/>
                <w:lang w:eastAsia="zh-CN"/>
              </w:rPr>
            </w:pPr>
          </w:p>
        </w:tc>
      </w:tr>
      <w:tr w:rsidR="002664CC" w14:paraId="40350018"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A441EA9" w14:textId="2ADF31FD" w:rsidR="002664CC" w:rsidRDefault="00D07A9E" w:rsidP="002664CC">
            <w:pPr>
              <w:widowControl w:val="0"/>
              <w:snapToGrid w:val="0"/>
              <w:rPr>
                <w:sz w:val="18"/>
                <w:szCs w:val="18"/>
                <w:lang w:eastAsia="zh-CN"/>
              </w:rPr>
            </w:pPr>
            <w:r>
              <w:rPr>
                <w:sz w:val="18"/>
                <w:szCs w:val="18"/>
                <w:lang w:eastAsia="zh-CN"/>
              </w:rPr>
              <w:t>Mod V2</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2592032" w14:textId="15413E22" w:rsidR="002664CC" w:rsidRPr="00D07A9E" w:rsidRDefault="00D07A9E" w:rsidP="002664CC">
            <w:pPr>
              <w:snapToGrid w:val="0"/>
              <w:rPr>
                <w:b/>
                <w:bCs/>
                <w:color w:val="3333FF"/>
                <w:sz w:val="20"/>
                <w:szCs w:val="20"/>
                <w:lang w:eastAsia="zh-CN"/>
              </w:rPr>
            </w:pPr>
            <w:r w:rsidRPr="00D07A9E">
              <w:rPr>
                <w:b/>
                <w:bCs/>
                <w:color w:val="3333FF"/>
                <w:sz w:val="20"/>
                <w:szCs w:val="20"/>
                <w:lang w:eastAsia="zh-CN"/>
              </w:rPr>
              <w:t>Minor revision</w:t>
            </w:r>
          </w:p>
        </w:tc>
      </w:tr>
      <w:tr w:rsidR="00473B36" w14:paraId="15851263"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EB5E0B7" w14:textId="5FABED8E" w:rsidR="00473B36" w:rsidRDefault="00B750A3" w:rsidP="00473B36">
            <w:pPr>
              <w:widowControl w:val="0"/>
              <w:snapToGrid w:val="0"/>
              <w:rPr>
                <w:sz w:val="18"/>
                <w:szCs w:val="18"/>
                <w:lang w:eastAsia="zh-CN"/>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A3533AB" w14:textId="77777777" w:rsidR="00473B36" w:rsidRDefault="00473B36" w:rsidP="00473B36">
            <w:pPr>
              <w:snapToGrid w:val="0"/>
              <w:rPr>
                <w:bCs/>
                <w:sz w:val="20"/>
                <w:szCs w:val="20"/>
                <w:lang w:eastAsia="zh-CN"/>
              </w:rPr>
            </w:pPr>
            <w:r w:rsidRPr="001D4323">
              <w:rPr>
                <w:bCs/>
                <w:sz w:val="20"/>
                <w:szCs w:val="20"/>
                <w:lang w:eastAsia="zh-CN"/>
              </w:rPr>
              <w:t>Proposal 2.E</w:t>
            </w:r>
          </w:p>
          <w:p w14:paraId="760C047B" w14:textId="77777777" w:rsidR="00473B36" w:rsidRDefault="00473B36" w:rsidP="00473B36">
            <w:pPr>
              <w:pStyle w:val="ListParagraph"/>
              <w:numPr>
                <w:ilvl w:val="0"/>
                <w:numId w:val="25"/>
              </w:numPr>
              <w:snapToGrid w:val="0"/>
              <w:rPr>
                <w:bCs/>
                <w:sz w:val="20"/>
                <w:szCs w:val="20"/>
                <w:lang w:eastAsia="zh-CN"/>
              </w:rPr>
            </w:pPr>
            <w:r>
              <w:rPr>
                <w:bCs/>
                <w:sz w:val="20"/>
                <w:szCs w:val="20"/>
                <w:lang w:eastAsia="zh-CN"/>
              </w:rPr>
              <w:t>We suggest to add an FFS.</w:t>
            </w:r>
          </w:p>
          <w:p w14:paraId="627AA126" w14:textId="4614C8F6" w:rsidR="00473B36" w:rsidRPr="00473B36" w:rsidRDefault="00473B36" w:rsidP="00473B36">
            <w:pPr>
              <w:pStyle w:val="ListParagraph"/>
              <w:numPr>
                <w:ilvl w:val="1"/>
                <w:numId w:val="25"/>
              </w:numPr>
              <w:snapToGrid w:val="0"/>
              <w:rPr>
                <w:b/>
                <w:bCs/>
                <w:color w:val="3333FF"/>
                <w:sz w:val="20"/>
                <w:szCs w:val="20"/>
                <w:lang w:eastAsia="zh-CN"/>
              </w:rPr>
            </w:pPr>
            <w:r w:rsidRPr="00473B36">
              <w:rPr>
                <w:bCs/>
                <w:sz w:val="20"/>
                <w:szCs w:val="20"/>
                <w:lang w:eastAsia="zh-CN"/>
              </w:rPr>
              <w:t>FFS: the relation b/w TD/DD basis vector length (say N4) and the CSI-RS measurement window (W), e.g. whether N4 is within W or can be outside W</w:t>
            </w:r>
          </w:p>
        </w:tc>
      </w:tr>
      <w:tr w:rsidR="008C3650" w14:paraId="7774D1AC" w14:textId="77777777" w:rsidTr="008C3650">
        <w:tc>
          <w:tcPr>
            <w:tcW w:w="1414" w:type="dxa"/>
            <w:tcBorders>
              <w:top w:val="single" w:sz="4" w:space="0" w:color="000000"/>
              <w:left w:val="single" w:sz="4" w:space="0" w:color="000000"/>
              <w:bottom w:val="single" w:sz="4" w:space="0" w:color="000000"/>
              <w:right w:val="single" w:sz="4" w:space="0" w:color="000000"/>
            </w:tcBorders>
            <w:hideMark/>
          </w:tcPr>
          <w:p w14:paraId="2812BC3C" w14:textId="77777777" w:rsidR="008C3650" w:rsidRDefault="008C3650">
            <w:pPr>
              <w:widowControl w:val="0"/>
              <w:snapToGrid w:val="0"/>
              <w:rPr>
                <w:sz w:val="18"/>
                <w:szCs w:val="18"/>
                <w:lang w:eastAsia="zh-CN"/>
              </w:rPr>
            </w:pPr>
            <w:r>
              <w:rPr>
                <w:sz w:val="18"/>
                <w:szCs w:val="18"/>
                <w:lang w:eastAsia="zh-CN"/>
              </w:rPr>
              <w:t>Lenovo</w:t>
            </w:r>
          </w:p>
        </w:tc>
        <w:tc>
          <w:tcPr>
            <w:tcW w:w="8621" w:type="dxa"/>
            <w:tcBorders>
              <w:top w:val="single" w:sz="4" w:space="0" w:color="000000"/>
              <w:left w:val="single" w:sz="4" w:space="0" w:color="000000"/>
              <w:bottom w:val="single" w:sz="4" w:space="0" w:color="000000"/>
              <w:right w:val="single" w:sz="4" w:space="0" w:color="000000"/>
            </w:tcBorders>
          </w:tcPr>
          <w:p w14:paraId="71CC1120" w14:textId="77777777" w:rsidR="008C3650" w:rsidRDefault="008C3650">
            <w:pPr>
              <w:snapToGrid w:val="0"/>
              <w:rPr>
                <w:b/>
                <w:bCs/>
                <w:sz w:val="18"/>
                <w:szCs w:val="18"/>
                <w:u w:val="single"/>
                <w:lang w:eastAsia="zh-CN"/>
              </w:rPr>
            </w:pPr>
            <w:r>
              <w:rPr>
                <w:b/>
                <w:bCs/>
                <w:sz w:val="18"/>
                <w:szCs w:val="18"/>
                <w:u w:val="single"/>
                <w:lang w:eastAsia="zh-CN"/>
              </w:rPr>
              <w:t>Proposal 2.E:</w:t>
            </w:r>
          </w:p>
          <w:p w14:paraId="3CB9F5D5" w14:textId="77777777" w:rsidR="008C3650" w:rsidRDefault="008C3650">
            <w:pPr>
              <w:snapToGrid w:val="0"/>
              <w:rPr>
                <w:b/>
                <w:bCs/>
                <w:sz w:val="18"/>
                <w:szCs w:val="18"/>
                <w:u w:val="single"/>
                <w:lang w:eastAsia="zh-CN"/>
              </w:rPr>
            </w:pPr>
            <w:r>
              <w:rPr>
                <w:sz w:val="18"/>
                <w:szCs w:val="18"/>
                <w:lang w:eastAsia="zh-CN"/>
              </w:rPr>
              <w:t xml:space="preserve">The current wording of the FFS implies the possibility of toggling between two non-trivial basis types, which is not the intention. Is it possible to clarify this in the FFS, e.g.,  </w:t>
            </w:r>
          </w:p>
          <w:p w14:paraId="4518B3EF" w14:textId="77777777" w:rsidR="008C3650" w:rsidRDefault="008C3650">
            <w:pPr>
              <w:snapToGrid w:val="0"/>
              <w:rPr>
                <w:color w:val="3333FF"/>
                <w:sz w:val="20"/>
              </w:rPr>
            </w:pPr>
            <w:r>
              <w:rPr>
                <w:color w:val="3333FF"/>
                <w:sz w:val="20"/>
              </w:rPr>
              <w:t xml:space="preserve">FFS: The need for basis type indicator </w:t>
            </w:r>
            <w:r>
              <w:rPr>
                <w:strike/>
                <w:color w:val="3333FF"/>
                <w:sz w:val="20"/>
              </w:rPr>
              <w:t>(if two types of basis are supported)</w:t>
            </w:r>
            <w:r>
              <w:rPr>
                <w:color w:val="C00000"/>
                <w:sz w:val="20"/>
              </w:rPr>
              <w:t xml:space="preserve"> (to enable switching between a trivial and non-trivial bases)</w:t>
            </w:r>
            <w:r>
              <w:rPr>
                <w:color w:val="3333FF"/>
                <w:sz w:val="20"/>
              </w:rPr>
              <w:t>, if so, whether implicit or explicit</w:t>
            </w:r>
          </w:p>
          <w:p w14:paraId="414A9985" w14:textId="77777777" w:rsidR="008C3650" w:rsidRDefault="008C3650">
            <w:pPr>
              <w:snapToGrid w:val="0"/>
              <w:rPr>
                <w:b/>
                <w:bCs/>
                <w:sz w:val="18"/>
                <w:szCs w:val="18"/>
                <w:u w:val="single"/>
                <w:lang w:eastAsia="zh-CN"/>
              </w:rPr>
            </w:pPr>
          </w:p>
          <w:p w14:paraId="65F06938" w14:textId="77777777" w:rsidR="008C3650" w:rsidRDefault="008C3650">
            <w:pPr>
              <w:snapToGrid w:val="0"/>
              <w:rPr>
                <w:b/>
                <w:bCs/>
                <w:sz w:val="18"/>
                <w:szCs w:val="18"/>
                <w:u w:val="single"/>
                <w:lang w:eastAsia="zh-CN"/>
              </w:rPr>
            </w:pPr>
            <w:r>
              <w:rPr>
                <w:b/>
                <w:bCs/>
                <w:sz w:val="18"/>
                <w:szCs w:val="18"/>
                <w:u w:val="single"/>
                <w:lang w:eastAsia="zh-CN"/>
              </w:rPr>
              <w:t>Proposal 2.F:</w:t>
            </w:r>
          </w:p>
          <w:p w14:paraId="53016461" w14:textId="77777777" w:rsidR="008C3650" w:rsidRDefault="008C3650">
            <w:pPr>
              <w:snapToGrid w:val="0"/>
              <w:rPr>
                <w:b/>
                <w:bCs/>
                <w:color w:val="3333FF"/>
                <w:sz w:val="20"/>
                <w:szCs w:val="20"/>
                <w:lang w:eastAsia="zh-CN"/>
              </w:rPr>
            </w:pPr>
            <w:r>
              <w:rPr>
                <w:sz w:val="18"/>
                <w:szCs w:val="18"/>
                <w:lang w:eastAsia="zh-CN"/>
              </w:rPr>
              <w:t>Support</w:t>
            </w:r>
          </w:p>
        </w:tc>
      </w:tr>
      <w:tr w:rsidR="008C3650" w14:paraId="1257021A"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BF4F0CB" w14:textId="77777777" w:rsidR="008C3650" w:rsidRDefault="008C3650" w:rsidP="00473B36">
            <w:pPr>
              <w:widowControl w:val="0"/>
              <w:snapToGrid w:val="0"/>
              <w:rPr>
                <w:sz w:val="18"/>
                <w:szCs w:val="18"/>
                <w:lang w:eastAsia="zh-CN"/>
              </w:rPr>
            </w:pP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2EC68E8A" w14:textId="77777777" w:rsidR="008C3650" w:rsidRPr="001D4323" w:rsidRDefault="008C3650" w:rsidP="00473B36">
            <w:pPr>
              <w:snapToGrid w:val="0"/>
              <w:rPr>
                <w:bCs/>
                <w:sz w:val="20"/>
                <w:szCs w:val="20"/>
                <w:lang w:eastAsia="zh-CN"/>
              </w:rPr>
            </w:pPr>
          </w:p>
        </w:tc>
      </w:tr>
    </w:tbl>
    <w:p w14:paraId="0247BA65" w14:textId="77777777" w:rsidR="00FF14F6"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0BC9EFD0" w:rsidR="004F1FF9" w:rsidRPr="006041CD" w:rsidRDefault="006509E2" w:rsidP="00E50FD8">
      <w:pPr>
        <w:snapToGrid w:val="0"/>
        <w:rPr>
          <w:color w:val="3333FF"/>
          <w:sz w:val="20"/>
          <w:lang w:val="en-GB"/>
        </w:rPr>
      </w:pPr>
      <w:r w:rsidRPr="006041CD">
        <w:rPr>
          <w:b/>
          <w:color w:val="3333FF"/>
          <w:sz w:val="20"/>
          <w:u w:val="single"/>
        </w:rPr>
        <w:t>Proposal 3.D</w:t>
      </w:r>
      <w:r w:rsidR="004B0726" w:rsidRPr="006041CD">
        <w:rPr>
          <w:color w:val="3333FF"/>
          <w:sz w:val="20"/>
        </w:rPr>
        <w:t xml:space="preserve">: </w:t>
      </w:r>
      <w:r w:rsidR="00713A7A" w:rsidRPr="006041CD">
        <w:rPr>
          <w:color w:val="3333FF"/>
          <w:sz w:val="20"/>
        </w:rPr>
        <w:t xml:space="preserve"> </w:t>
      </w:r>
      <w:r w:rsidR="00E50FD8" w:rsidRPr="006041CD">
        <w:rPr>
          <w:color w:val="3333FF"/>
          <w:sz w:val="20"/>
          <w:lang w:val="en-GB"/>
        </w:rPr>
        <w:t xml:space="preserve">The TRS-based TDCP reporting </w:t>
      </w:r>
      <w:r w:rsidR="006041CD">
        <w:rPr>
          <w:color w:val="3333FF"/>
          <w:sz w:val="20"/>
          <w:lang w:val="en-GB"/>
        </w:rPr>
        <w:t>is</w:t>
      </w:r>
      <w:r w:rsidR="006041CD" w:rsidRPr="006041CD">
        <w:rPr>
          <w:color w:val="3333FF"/>
          <w:sz w:val="20"/>
          <w:lang w:val="en-GB"/>
        </w:rPr>
        <w:t xml:space="preserve"> </w:t>
      </w:r>
      <w:r w:rsidR="00E50FD8" w:rsidRPr="006041CD">
        <w:rPr>
          <w:color w:val="3333FF"/>
          <w:sz w:val="20"/>
          <w:lang w:val="en-GB"/>
        </w:rPr>
        <w:t>down select</w:t>
      </w:r>
      <w:r w:rsidR="006041CD">
        <w:rPr>
          <w:color w:val="3333FF"/>
          <w:sz w:val="20"/>
          <w:lang w:val="en-GB"/>
        </w:rPr>
        <w:t>ed</w:t>
      </w:r>
      <w:r w:rsidR="00E50FD8" w:rsidRPr="006041CD">
        <w:rPr>
          <w:color w:val="3333FF"/>
          <w:sz w:val="20"/>
          <w:lang w:val="en-GB"/>
        </w:rPr>
        <w:t xml:space="preserve"> from the following alternatives:</w:t>
      </w:r>
    </w:p>
    <w:p w14:paraId="27EFE606" w14:textId="3BE4008C" w:rsidR="00E50FD8" w:rsidRPr="006041CD" w:rsidRDefault="00E50FD8" w:rsidP="00EF297F">
      <w:pPr>
        <w:pStyle w:val="ListParagraph"/>
        <w:numPr>
          <w:ilvl w:val="0"/>
          <w:numId w:val="21"/>
        </w:numPr>
        <w:snapToGrid w:val="0"/>
        <w:spacing w:after="0" w:line="240" w:lineRule="auto"/>
        <w:rPr>
          <w:color w:val="3333FF"/>
          <w:sz w:val="20"/>
        </w:rPr>
      </w:pPr>
      <w:r w:rsidRPr="006041CD">
        <w:rPr>
          <w:color w:val="3333FF"/>
          <w:sz w:val="20"/>
        </w:rPr>
        <w:lastRenderedPageBreak/>
        <w:t>Alt1</w:t>
      </w:r>
      <w:r w:rsidR="006041CD">
        <w:rPr>
          <w:color w:val="3333FF"/>
          <w:sz w:val="20"/>
        </w:rPr>
        <w:t xml:space="preserve"> (stand-alone)</w:t>
      </w:r>
      <w:r w:rsidRPr="006041CD">
        <w:rPr>
          <w:color w:val="3333FF"/>
          <w:sz w:val="20"/>
        </w:rPr>
        <w:t>: TDCP reporting comprises auxiliary feedback information to enable refinement of CSI reporting configuration</w:t>
      </w:r>
      <w:r w:rsidR="00F6262B" w:rsidRPr="006041CD">
        <w:rPr>
          <w:color w:val="3333FF"/>
          <w:sz w:val="20"/>
        </w:rPr>
        <w:t>,</w:t>
      </w:r>
      <w:r w:rsidRPr="006041CD">
        <w:rPr>
          <w:color w:val="3333FF"/>
          <w:sz w:val="20"/>
        </w:rPr>
        <w:t xml:space="preserve"> and/or codebook configuration parameters</w:t>
      </w:r>
      <w:r w:rsidR="00F6262B" w:rsidRPr="006041CD">
        <w:rPr>
          <w:color w:val="3333FF"/>
          <w:sz w:val="20"/>
        </w:rPr>
        <w:t xml:space="preserve">, and/or </w:t>
      </w:r>
      <w:r w:rsidR="00B76835">
        <w:rPr>
          <w:color w:val="3333FF"/>
          <w:sz w:val="20"/>
        </w:rPr>
        <w:t xml:space="preserve">(to be confirmed in RAN1#110) </w:t>
      </w:r>
      <w:r w:rsidR="00F6262B" w:rsidRPr="006041CD">
        <w:rPr>
          <w:color w:val="3333FF"/>
          <w:sz w:val="20"/>
        </w:rPr>
        <w:t>gNB-side CSI prediction</w:t>
      </w:r>
    </w:p>
    <w:p w14:paraId="7AD937D2" w14:textId="62589BC7" w:rsidR="009E7844" w:rsidRPr="006041CD" w:rsidRDefault="00F70FDD" w:rsidP="00EF297F">
      <w:pPr>
        <w:pStyle w:val="ListParagraph"/>
        <w:numPr>
          <w:ilvl w:val="1"/>
          <w:numId w:val="21"/>
        </w:numPr>
        <w:snapToGrid w:val="0"/>
        <w:spacing w:after="0" w:line="240" w:lineRule="auto"/>
        <w:rPr>
          <w:color w:val="3333FF"/>
          <w:sz w:val="20"/>
        </w:rPr>
      </w:pPr>
      <w:r w:rsidRPr="006041CD">
        <w:rPr>
          <w:color w:val="3333FF"/>
          <w:sz w:val="20"/>
        </w:rPr>
        <w:t>A</w:t>
      </w:r>
      <w:r w:rsidR="009E7844" w:rsidRPr="006041CD">
        <w:rPr>
          <w:color w:val="3333FF"/>
          <w:sz w:val="20"/>
        </w:rPr>
        <w:t>periodic and periodic reporting are supported</w:t>
      </w:r>
    </w:p>
    <w:p w14:paraId="7C5D101C" w14:textId="25BF208E" w:rsidR="00F70FDD" w:rsidRPr="006041CD" w:rsidRDefault="00F70FDD" w:rsidP="00EF297F">
      <w:pPr>
        <w:pStyle w:val="ListParagraph"/>
        <w:numPr>
          <w:ilvl w:val="1"/>
          <w:numId w:val="21"/>
        </w:numPr>
        <w:snapToGrid w:val="0"/>
        <w:spacing w:after="0" w:line="240" w:lineRule="auto"/>
        <w:rPr>
          <w:color w:val="3333FF"/>
          <w:sz w:val="20"/>
        </w:rPr>
      </w:pPr>
      <w:r w:rsidRPr="006041CD">
        <w:rPr>
          <w:color w:val="3333FF"/>
          <w:sz w:val="20"/>
        </w:rPr>
        <w:t>FFS: Whether semi-persistent and/or event-triggered</w:t>
      </w:r>
      <w:r w:rsidR="001209DD" w:rsidRPr="006041CD">
        <w:rPr>
          <w:color w:val="3333FF"/>
          <w:sz w:val="20"/>
        </w:rPr>
        <w:t xml:space="preserve"> (UE-initiated)</w:t>
      </w:r>
      <w:r w:rsidRPr="006041CD">
        <w:rPr>
          <w:color w:val="3333FF"/>
          <w:sz w:val="20"/>
        </w:rPr>
        <w:t xml:space="preserve"> reporting are supported </w:t>
      </w:r>
    </w:p>
    <w:p w14:paraId="3673FFAA" w14:textId="55BC7396" w:rsidR="00E50FD8" w:rsidRPr="006041CD" w:rsidRDefault="00E50FD8" w:rsidP="00EF297F">
      <w:pPr>
        <w:pStyle w:val="ListParagraph"/>
        <w:numPr>
          <w:ilvl w:val="0"/>
          <w:numId w:val="21"/>
        </w:numPr>
        <w:snapToGrid w:val="0"/>
        <w:spacing w:after="0" w:line="240" w:lineRule="auto"/>
        <w:rPr>
          <w:color w:val="3333FF"/>
          <w:sz w:val="20"/>
        </w:rPr>
      </w:pPr>
      <w:r w:rsidRPr="006041CD">
        <w:rPr>
          <w:color w:val="3333FF"/>
          <w:sz w:val="20"/>
        </w:rPr>
        <w:t>Alt2</w:t>
      </w:r>
      <w:r w:rsidR="006041CD">
        <w:rPr>
          <w:color w:val="3333FF"/>
          <w:sz w:val="20"/>
        </w:rPr>
        <w:t xml:space="preserve"> (non-stand-alone)</w:t>
      </w:r>
      <w:r w:rsidRPr="006041CD">
        <w:rPr>
          <w:color w:val="3333FF"/>
          <w:sz w:val="20"/>
        </w:rPr>
        <w:t xml:space="preserve">: TDCP reporting corresponds to a subset of the </w:t>
      </w:r>
      <w:r w:rsidR="00871F3A" w:rsidRPr="006041CD">
        <w:rPr>
          <w:color w:val="3333FF"/>
          <w:sz w:val="20"/>
        </w:rPr>
        <w:t xml:space="preserve">UCI parameters associated with </w:t>
      </w:r>
      <w:r w:rsidRPr="006041CD">
        <w:rPr>
          <w:color w:val="3333FF"/>
          <w:sz w:val="20"/>
        </w:rPr>
        <w:t xml:space="preserve">Type-II codebook </w:t>
      </w:r>
      <w:r w:rsidR="00871F3A" w:rsidRPr="006041CD">
        <w:rPr>
          <w:color w:val="3333FF"/>
          <w:sz w:val="20"/>
        </w:rPr>
        <w:t xml:space="preserve">reported </w:t>
      </w:r>
      <w:r w:rsidRPr="006041CD">
        <w:rPr>
          <w:color w:val="3333FF"/>
          <w:sz w:val="20"/>
        </w:rPr>
        <w:t xml:space="preserve">by the UE </w:t>
      </w:r>
      <w:r w:rsidR="00871F3A" w:rsidRPr="006041CD">
        <w:rPr>
          <w:color w:val="3333FF"/>
          <w:sz w:val="20"/>
        </w:rPr>
        <w:t xml:space="preserve">and </w:t>
      </w:r>
      <w:r w:rsidRPr="006041CD">
        <w:rPr>
          <w:color w:val="3333FF"/>
          <w:sz w:val="20"/>
        </w:rPr>
        <w:t>measured via TRS</w:t>
      </w:r>
    </w:p>
    <w:p w14:paraId="70FDDC88" w14:textId="77777777" w:rsidR="00E50FD8" w:rsidRPr="00E50FD8" w:rsidRDefault="00E50FD8" w:rsidP="00F649AF">
      <w:pPr>
        <w:snapToGrid w:val="0"/>
        <w:rPr>
          <w:sz w:val="20"/>
        </w:rPr>
      </w:pPr>
    </w:p>
    <w:p w14:paraId="0247BAC5" w14:textId="6A35FCD5" w:rsidR="00FF14F6" w:rsidRDefault="00FF14F6"/>
    <w:p w14:paraId="0247BAC6" w14:textId="77777777" w:rsidR="00FF14F6" w:rsidRDefault="004B0726">
      <w:pPr>
        <w:pStyle w:val="Caption"/>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861C49" w14:paraId="1A5AB53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DF79974" w14:textId="15143749" w:rsidR="00861C49" w:rsidRDefault="00861C49" w:rsidP="00861C49">
            <w:pPr>
              <w:widowControl w:val="0"/>
              <w:snapToGrid w:val="0"/>
              <w:rPr>
                <w:rFonts w:eastAsiaTheme="minorEastAsia"/>
                <w:sz w:val="18"/>
                <w:szCs w:val="18"/>
                <w:lang w:eastAsia="zh-CN"/>
              </w:rPr>
            </w:pPr>
            <w:r>
              <w:rPr>
                <w:rFonts w:eastAsiaTheme="minorEastAsia"/>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1A8513" w14:textId="77777777" w:rsidR="00861C49" w:rsidRDefault="00861C49" w:rsidP="00861C49">
            <w:pPr>
              <w:widowControl w:val="0"/>
              <w:snapToGrid w:val="0"/>
              <w:rPr>
                <w:rFonts w:eastAsiaTheme="minorEastAsia"/>
                <w:b/>
                <w:color w:val="3333FF"/>
                <w:sz w:val="18"/>
                <w:szCs w:val="18"/>
                <w:lang w:eastAsia="zh-CN"/>
              </w:rPr>
            </w:pPr>
            <w:r>
              <w:rPr>
                <w:rFonts w:eastAsiaTheme="minorEastAsia"/>
                <w:b/>
                <w:color w:val="3333FF"/>
                <w:sz w:val="18"/>
                <w:szCs w:val="18"/>
                <w:lang w:eastAsia="zh-CN"/>
              </w:rPr>
              <w:t>Added proposal 3.D</w:t>
            </w:r>
            <w:r w:rsidRPr="001A5352">
              <w:rPr>
                <w:rFonts w:eastAsiaTheme="minorEastAsia"/>
                <w:b/>
                <w:color w:val="3333FF"/>
                <w:sz w:val="18"/>
                <w:szCs w:val="18"/>
                <w:lang w:eastAsia="zh-CN"/>
              </w:rPr>
              <w:t xml:space="preserve"> using the framework proposed by Lenovo</w:t>
            </w:r>
            <w:r>
              <w:rPr>
                <w:rFonts w:eastAsiaTheme="minorEastAsia"/>
                <w:b/>
                <w:color w:val="3333FF"/>
                <w:sz w:val="18"/>
                <w:szCs w:val="18"/>
                <w:lang w:eastAsia="zh-CN"/>
              </w:rPr>
              <w:t xml:space="preserve"> </w:t>
            </w:r>
          </w:p>
          <w:p w14:paraId="2EC6C405" w14:textId="3374EB65" w:rsidR="00861C49" w:rsidRPr="001A5352" w:rsidRDefault="00861C49" w:rsidP="00861C49">
            <w:pPr>
              <w:widowControl w:val="0"/>
              <w:snapToGrid w:val="0"/>
              <w:rPr>
                <w:rFonts w:eastAsiaTheme="minorEastAsia"/>
                <w:b/>
                <w:color w:val="3333FF"/>
                <w:sz w:val="18"/>
                <w:szCs w:val="18"/>
                <w:lang w:eastAsia="zh-CN"/>
              </w:rPr>
            </w:pPr>
            <w:r w:rsidRPr="00134C46">
              <w:rPr>
                <w:b/>
                <w:color w:val="3333FF"/>
                <w:sz w:val="20"/>
                <w:szCs w:val="22"/>
                <w:u w:val="single"/>
                <w:lang w:eastAsia="zh-CN"/>
              </w:rPr>
              <w:t>Share your inputs, if any, on moderator proposals</w:t>
            </w:r>
            <w:r>
              <w:rPr>
                <w:b/>
                <w:color w:val="3333FF"/>
                <w:sz w:val="20"/>
                <w:szCs w:val="22"/>
                <w:u w:val="single"/>
                <w:lang w:eastAsia="zh-CN"/>
              </w:rPr>
              <w:t xml:space="preserve"> (</w:t>
            </w:r>
            <w:r w:rsidR="00B76835">
              <w:rPr>
                <w:b/>
                <w:color w:val="3333FF"/>
                <w:sz w:val="20"/>
                <w:szCs w:val="22"/>
                <w:u w:val="single"/>
                <w:lang w:eastAsia="zh-CN"/>
              </w:rPr>
              <w:t xml:space="preserve">minor changes from the </w:t>
            </w:r>
            <w:r>
              <w:rPr>
                <w:b/>
                <w:color w:val="3333FF"/>
                <w:sz w:val="20"/>
                <w:szCs w:val="22"/>
                <w:u w:val="single"/>
                <w:lang w:eastAsia="zh-CN"/>
              </w:rPr>
              <w:t>latest version from Round 3</w:t>
            </w:r>
            <w:r w:rsidR="00B76835">
              <w:rPr>
                <w:b/>
                <w:color w:val="3333FF"/>
                <w:sz w:val="20"/>
                <w:szCs w:val="22"/>
                <w:u w:val="single"/>
                <w:lang w:eastAsia="zh-CN"/>
              </w:rPr>
              <w:t xml:space="preserve"> since we have agreed to support</w:t>
            </w:r>
            <w:r>
              <w:rPr>
                <w:b/>
                <w:color w:val="3333FF"/>
                <w:sz w:val="20"/>
                <w:szCs w:val="22"/>
                <w:u w:val="single"/>
                <w:lang w:eastAsia="zh-CN"/>
              </w:rPr>
              <w:t>)</w:t>
            </w:r>
          </w:p>
        </w:tc>
      </w:tr>
      <w:tr w:rsidR="00861C49" w14:paraId="306A861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8E85DC7" w14:textId="12982970" w:rsidR="00861C49" w:rsidRDefault="00BA4F21" w:rsidP="00861C49">
            <w:pPr>
              <w:widowControl w:val="0"/>
              <w:snapToGrid w:val="0"/>
              <w:rPr>
                <w:rFonts w:eastAsiaTheme="minorEastAsia"/>
                <w:sz w:val="18"/>
                <w:szCs w:val="18"/>
                <w:lang w:eastAsia="zh-CN"/>
              </w:rPr>
            </w:pPr>
            <w:r>
              <w:rPr>
                <w:rFonts w:eastAsiaTheme="minorEastAsia"/>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5628A91" w14:textId="28CA20FE" w:rsidR="00861C49" w:rsidRPr="00BA4F21" w:rsidRDefault="00BA4F21" w:rsidP="00861C49">
            <w:pPr>
              <w:widowControl w:val="0"/>
              <w:snapToGrid w:val="0"/>
              <w:rPr>
                <w:rFonts w:eastAsiaTheme="minorEastAsia"/>
                <w:bCs/>
                <w:color w:val="3333FF"/>
                <w:sz w:val="18"/>
                <w:szCs w:val="18"/>
                <w:lang w:eastAsia="zh-CN"/>
              </w:rPr>
            </w:pPr>
            <w:r>
              <w:rPr>
                <w:rFonts w:eastAsiaTheme="minorEastAsia"/>
                <w:bCs/>
                <w:sz w:val="18"/>
                <w:szCs w:val="18"/>
                <w:lang w:eastAsia="zh-CN"/>
              </w:rPr>
              <w:t xml:space="preserve">Support proposal 3.D. </w:t>
            </w:r>
            <w:r w:rsidR="00555CA3">
              <w:rPr>
                <w:rFonts w:eastAsiaTheme="minorEastAsia"/>
                <w:bCs/>
                <w:sz w:val="18"/>
                <w:szCs w:val="18"/>
                <w:lang w:eastAsia="zh-CN"/>
              </w:rPr>
              <w:t>O</w:t>
            </w:r>
            <w:r>
              <w:rPr>
                <w:rFonts w:eastAsiaTheme="minorEastAsia"/>
                <w:bCs/>
                <w:sz w:val="18"/>
                <w:szCs w:val="18"/>
                <w:lang w:eastAsia="zh-CN"/>
              </w:rPr>
              <w:t>ur preference is Alt1, but we are ok to down select later.</w:t>
            </w:r>
          </w:p>
        </w:tc>
      </w:tr>
      <w:tr w:rsidR="00473B36" w14:paraId="694E8EC2"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AD99A61" w14:textId="6D6FE6FD" w:rsidR="00473B36" w:rsidRDefault="00B750A3" w:rsidP="00473B36">
            <w:pPr>
              <w:widowControl w:val="0"/>
              <w:snapToGrid w:val="0"/>
              <w:rPr>
                <w:rFonts w:eastAsiaTheme="minorEastAsia"/>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3689B4F" w14:textId="77777777" w:rsidR="00473B36" w:rsidRDefault="00473B36" w:rsidP="00473B36">
            <w:pPr>
              <w:widowControl w:val="0"/>
              <w:snapToGrid w:val="0"/>
              <w:rPr>
                <w:rFonts w:eastAsiaTheme="minorEastAsia"/>
                <w:sz w:val="18"/>
                <w:szCs w:val="18"/>
                <w:lang w:eastAsia="zh-CN"/>
              </w:rPr>
            </w:pPr>
            <w:r w:rsidRPr="002107D9">
              <w:rPr>
                <w:rFonts w:eastAsiaTheme="minorEastAsia"/>
                <w:sz w:val="18"/>
                <w:szCs w:val="18"/>
                <w:lang w:eastAsia="zh-CN"/>
              </w:rPr>
              <w:t>We support Alt1</w:t>
            </w:r>
            <w:r>
              <w:rPr>
                <w:rFonts w:eastAsiaTheme="minorEastAsia"/>
                <w:sz w:val="18"/>
                <w:szCs w:val="18"/>
                <w:lang w:eastAsia="zh-CN"/>
              </w:rPr>
              <w:t xml:space="preserve">. </w:t>
            </w:r>
          </w:p>
          <w:p w14:paraId="69046975" w14:textId="5F1AD8B9" w:rsidR="00473B36" w:rsidRPr="00EC36D5" w:rsidRDefault="00473B36" w:rsidP="00473B36">
            <w:pPr>
              <w:widowControl w:val="0"/>
              <w:snapToGrid w:val="0"/>
              <w:rPr>
                <w:rFonts w:eastAsiaTheme="minorEastAsia"/>
                <w:bCs/>
                <w:color w:val="3333FF"/>
                <w:sz w:val="18"/>
                <w:szCs w:val="18"/>
                <w:lang w:eastAsia="zh-CN"/>
              </w:rPr>
            </w:pPr>
            <w:r>
              <w:rPr>
                <w:rFonts w:eastAsiaTheme="minorEastAsia"/>
                <w:sz w:val="18"/>
                <w:szCs w:val="18"/>
                <w:lang w:eastAsia="zh-CN"/>
              </w:rPr>
              <w:t>TDCP reporting is beneficial for various use cases. We prefer not to limit it to Type II codebooks only. So, we don’t support Alt2.</w:t>
            </w:r>
          </w:p>
        </w:tc>
      </w:tr>
      <w:tr w:rsidR="00F96079" w14:paraId="3C9809A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E9E7ED2" w14:textId="07CB6AD5" w:rsidR="00F96079" w:rsidRDefault="00F96079" w:rsidP="00473B36">
            <w:pPr>
              <w:widowControl w:val="0"/>
              <w:snapToGrid w:val="0"/>
              <w:rPr>
                <w:sz w:val="18"/>
                <w:szCs w:val="18"/>
                <w:lang w:eastAsia="zh-CN"/>
              </w:rPr>
            </w:pPr>
            <w:r>
              <w:rPr>
                <w:sz w:val="18"/>
                <w:szCs w:val="18"/>
                <w:lang w:eastAsia="zh-CN"/>
              </w:rPr>
              <w:t>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1741009" w14:textId="4933AAF5" w:rsidR="00F96079" w:rsidRPr="00F96079" w:rsidRDefault="00F96079" w:rsidP="00473B36">
            <w:pPr>
              <w:widowControl w:val="0"/>
              <w:snapToGrid w:val="0"/>
              <w:rPr>
                <w:rFonts w:eastAsia="MS Mincho"/>
                <w:sz w:val="18"/>
                <w:szCs w:val="18"/>
                <w:lang w:eastAsia="ja-JP"/>
              </w:rPr>
            </w:pPr>
            <w:r>
              <w:rPr>
                <w:rFonts w:eastAsia="MS Mincho"/>
                <w:sz w:val="18"/>
                <w:szCs w:val="18"/>
                <w:lang w:eastAsia="ja-JP"/>
              </w:rPr>
              <w:t xml:space="preserve">We share Samsung’s view. Support Alt 1. </w:t>
            </w:r>
          </w:p>
        </w:tc>
      </w:tr>
      <w:tr w:rsidR="008C3650" w14:paraId="48256CA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8F3A83" w14:textId="7CFA8BED" w:rsidR="008C3650" w:rsidRDefault="008C3650" w:rsidP="00473B36">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CC47766" w14:textId="19B4B5DC" w:rsidR="008C3650" w:rsidRDefault="008C3650" w:rsidP="00473B36">
            <w:pPr>
              <w:widowControl w:val="0"/>
              <w:snapToGrid w:val="0"/>
              <w:rPr>
                <w:rFonts w:eastAsia="MS Mincho"/>
                <w:sz w:val="18"/>
                <w:szCs w:val="18"/>
                <w:lang w:eastAsia="ja-JP"/>
              </w:rPr>
            </w:pPr>
            <w:r>
              <w:rPr>
                <w:rFonts w:eastAsia="MS Mincho"/>
                <w:sz w:val="18"/>
                <w:szCs w:val="18"/>
                <w:lang w:eastAsia="ja-JP"/>
              </w:rPr>
              <w:t>Agree with the proposal wording, down-selection/refinement of alternatives can be discussed later</w:t>
            </w:r>
          </w:p>
        </w:tc>
      </w:tr>
    </w:tbl>
    <w:p w14:paraId="0247BB1A"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9205A" w14:textId="77777777" w:rsidR="00CA562F" w:rsidRDefault="00CA562F" w:rsidP="00BC19F2">
      <w:r>
        <w:separator/>
      </w:r>
    </w:p>
  </w:endnote>
  <w:endnote w:type="continuationSeparator" w:id="0">
    <w:p w14:paraId="6B3CB34D" w14:textId="77777777" w:rsidR="00CA562F" w:rsidRDefault="00CA562F"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Microsoft YaHei">
    <w:altName w:val="微软雅黑"/>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charset w:val="00"/>
    <w:family w:val="auto"/>
    <w:pitch w:val="default"/>
  </w:font>
  <w:font w:name="PMingLiU">
    <w:altName w:val="新細明體"/>
    <w:panose1 w:val="02010601000101010101"/>
    <w:charset w:val="88"/>
    <w:family w:val="roman"/>
    <w:pitch w:val="variable"/>
    <w:sig w:usb0="00000003" w:usb1="28CFFCFA" w:usb2="00000016" w:usb3="00000000" w:csb0="00100001"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1526B" w14:textId="77777777" w:rsidR="00CA562F" w:rsidRDefault="00CA562F" w:rsidP="00BC19F2">
      <w:r>
        <w:separator/>
      </w:r>
    </w:p>
  </w:footnote>
  <w:footnote w:type="continuationSeparator" w:id="0">
    <w:p w14:paraId="148A8209" w14:textId="77777777" w:rsidR="00CA562F" w:rsidRDefault="00CA562F"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72F3"/>
    <w:multiLevelType w:val="hybridMultilevel"/>
    <w:tmpl w:val="C68C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69148E"/>
    <w:multiLevelType w:val="hybridMultilevel"/>
    <w:tmpl w:val="1B70FD3C"/>
    <w:lvl w:ilvl="0" w:tplc="F0EE0F23">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DFF5601"/>
    <w:multiLevelType w:val="hybridMultilevel"/>
    <w:tmpl w:val="A5C88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0"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50587E69"/>
    <w:multiLevelType w:val="hybridMultilevel"/>
    <w:tmpl w:val="4CDCE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56164FAF"/>
    <w:multiLevelType w:val="hybridMultilevel"/>
    <w:tmpl w:val="7CF40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16"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7"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8"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6E3E12E7"/>
    <w:multiLevelType w:val="hybridMultilevel"/>
    <w:tmpl w:val="A8BE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2" w15:restartNumberingAfterBreak="0">
    <w:nsid w:val="7313726C"/>
    <w:multiLevelType w:val="hybridMultilevel"/>
    <w:tmpl w:val="C3C0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5" w15:restartNumberingAfterBreak="0">
    <w:nsid w:val="76A55B4C"/>
    <w:multiLevelType w:val="hybridMultilevel"/>
    <w:tmpl w:val="9B1A9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2"/>
  </w:num>
  <w:num w:numId="2">
    <w:abstractNumId w:val="16"/>
  </w:num>
  <w:num w:numId="3">
    <w:abstractNumId w:val="9"/>
  </w:num>
  <w:num w:numId="4">
    <w:abstractNumId w:val="14"/>
  </w:num>
  <w:num w:numId="5">
    <w:abstractNumId w:val="23"/>
  </w:num>
  <w:num w:numId="6">
    <w:abstractNumId w:val="3"/>
  </w:num>
  <w:num w:numId="7">
    <w:abstractNumId w:val="17"/>
  </w:num>
  <w:num w:numId="8">
    <w:abstractNumId w:val="26"/>
  </w:num>
  <w:num w:numId="9">
    <w:abstractNumId w:val="8"/>
  </w:num>
  <w:num w:numId="10">
    <w:abstractNumId w:val="21"/>
  </w:num>
  <w:num w:numId="11">
    <w:abstractNumId w:val="15"/>
  </w:num>
  <w:num w:numId="12">
    <w:abstractNumId w:val="19"/>
  </w:num>
  <w:num w:numId="13">
    <w:abstractNumId w:val="12"/>
  </w:num>
  <w:num w:numId="14">
    <w:abstractNumId w:val="24"/>
  </w:num>
  <w:num w:numId="15">
    <w:abstractNumId w:val="10"/>
  </w:num>
  <w:num w:numId="16">
    <w:abstractNumId w:val="5"/>
  </w:num>
  <w:num w:numId="17">
    <w:abstractNumId w:val="0"/>
  </w:num>
  <w:num w:numId="18">
    <w:abstractNumId w:val="18"/>
  </w:num>
  <w:num w:numId="19">
    <w:abstractNumId w:val="4"/>
  </w:num>
  <w:num w:numId="20">
    <w:abstractNumId w:val="6"/>
  </w:num>
  <w:num w:numId="21">
    <w:abstractNumId w:val="7"/>
  </w:num>
  <w:num w:numId="22">
    <w:abstractNumId w:val="20"/>
  </w:num>
  <w:num w:numId="23">
    <w:abstractNumId w:val="1"/>
  </w:num>
  <w:num w:numId="24">
    <w:abstractNumId w:val="13"/>
  </w:num>
  <w:num w:numId="25">
    <w:abstractNumId w:val="11"/>
  </w:num>
  <w:num w:numId="26">
    <w:abstractNumId w:val="22"/>
  </w:num>
  <w:num w:numId="27">
    <w:abstractNumId w:val="25"/>
    <w:lvlOverride w:ilvl="0"/>
    <w:lvlOverride w:ilvl="1"/>
    <w:lvlOverride w:ilvl="2"/>
    <w:lvlOverride w:ilvl="3"/>
    <w:lvlOverride w:ilvl="4"/>
    <w:lvlOverride w:ilvl="5"/>
    <w:lvlOverride w:ilvl="6"/>
    <w:lvlOverride w:ilvl="7"/>
    <w:lvlOverride w:ilvl="8"/>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0022E4"/>
    <w:rsid w:val="00012DF9"/>
    <w:rsid w:val="0001744B"/>
    <w:rsid w:val="00017E73"/>
    <w:rsid w:val="0002065E"/>
    <w:rsid w:val="00026F23"/>
    <w:rsid w:val="00034016"/>
    <w:rsid w:val="00037B85"/>
    <w:rsid w:val="0004032F"/>
    <w:rsid w:val="000405CE"/>
    <w:rsid w:val="00042C04"/>
    <w:rsid w:val="00045D26"/>
    <w:rsid w:val="000476AE"/>
    <w:rsid w:val="00054637"/>
    <w:rsid w:val="0007606D"/>
    <w:rsid w:val="000801E2"/>
    <w:rsid w:val="000821FC"/>
    <w:rsid w:val="00083914"/>
    <w:rsid w:val="0008599A"/>
    <w:rsid w:val="00092311"/>
    <w:rsid w:val="0009569F"/>
    <w:rsid w:val="000A3D9D"/>
    <w:rsid w:val="000A76B1"/>
    <w:rsid w:val="000A7BF4"/>
    <w:rsid w:val="000C6ACC"/>
    <w:rsid w:val="000F0147"/>
    <w:rsid w:val="000F5C85"/>
    <w:rsid w:val="00102DA3"/>
    <w:rsid w:val="00107006"/>
    <w:rsid w:val="001209DD"/>
    <w:rsid w:val="00121FF4"/>
    <w:rsid w:val="001221BB"/>
    <w:rsid w:val="00125318"/>
    <w:rsid w:val="00134C46"/>
    <w:rsid w:val="001417DA"/>
    <w:rsid w:val="00152176"/>
    <w:rsid w:val="001524BA"/>
    <w:rsid w:val="00154BB8"/>
    <w:rsid w:val="00173EE2"/>
    <w:rsid w:val="0017618B"/>
    <w:rsid w:val="00182AC0"/>
    <w:rsid w:val="00183736"/>
    <w:rsid w:val="001847C7"/>
    <w:rsid w:val="00190362"/>
    <w:rsid w:val="00196DE1"/>
    <w:rsid w:val="001A2419"/>
    <w:rsid w:val="001A5352"/>
    <w:rsid w:val="001C2FAD"/>
    <w:rsid w:val="001D2327"/>
    <w:rsid w:val="001D3D86"/>
    <w:rsid w:val="001D510B"/>
    <w:rsid w:val="001E4129"/>
    <w:rsid w:val="001E5D74"/>
    <w:rsid w:val="001E64BA"/>
    <w:rsid w:val="001E7E81"/>
    <w:rsid w:val="001F2681"/>
    <w:rsid w:val="001F6248"/>
    <w:rsid w:val="001F64F5"/>
    <w:rsid w:val="002070CF"/>
    <w:rsid w:val="002106B9"/>
    <w:rsid w:val="00211B3E"/>
    <w:rsid w:val="002208EE"/>
    <w:rsid w:val="002230BD"/>
    <w:rsid w:val="00224076"/>
    <w:rsid w:val="002244F5"/>
    <w:rsid w:val="00226D40"/>
    <w:rsid w:val="00227C4F"/>
    <w:rsid w:val="00234246"/>
    <w:rsid w:val="0023583B"/>
    <w:rsid w:val="00241C5B"/>
    <w:rsid w:val="0024435F"/>
    <w:rsid w:val="002543EA"/>
    <w:rsid w:val="00255F8E"/>
    <w:rsid w:val="00265292"/>
    <w:rsid w:val="002664CC"/>
    <w:rsid w:val="002707F0"/>
    <w:rsid w:val="00271E07"/>
    <w:rsid w:val="00275A51"/>
    <w:rsid w:val="00281CF4"/>
    <w:rsid w:val="0028649C"/>
    <w:rsid w:val="002915AC"/>
    <w:rsid w:val="00293603"/>
    <w:rsid w:val="002A0989"/>
    <w:rsid w:val="002A0FA7"/>
    <w:rsid w:val="002B10B5"/>
    <w:rsid w:val="002B30A3"/>
    <w:rsid w:val="002B31DA"/>
    <w:rsid w:val="002B39AA"/>
    <w:rsid w:val="002B40C3"/>
    <w:rsid w:val="002B440E"/>
    <w:rsid w:val="002B4D05"/>
    <w:rsid w:val="002C2A47"/>
    <w:rsid w:val="002C4E1B"/>
    <w:rsid w:val="002D0FE8"/>
    <w:rsid w:val="002D1077"/>
    <w:rsid w:val="002D6774"/>
    <w:rsid w:val="002E0D05"/>
    <w:rsid w:val="002E2DB3"/>
    <w:rsid w:val="002E4C50"/>
    <w:rsid w:val="002E57CC"/>
    <w:rsid w:val="002F7ECF"/>
    <w:rsid w:val="003040D8"/>
    <w:rsid w:val="00304B6F"/>
    <w:rsid w:val="00305688"/>
    <w:rsid w:val="003139DD"/>
    <w:rsid w:val="00317292"/>
    <w:rsid w:val="00317D3E"/>
    <w:rsid w:val="00320998"/>
    <w:rsid w:val="00321A1D"/>
    <w:rsid w:val="003234C5"/>
    <w:rsid w:val="00331EA8"/>
    <w:rsid w:val="00340B84"/>
    <w:rsid w:val="00345052"/>
    <w:rsid w:val="003530BF"/>
    <w:rsid w:val="00361682"/>
    <w:rsid w:val="00362A1F"/>
    <w:rsid w:val="00363F32"/>
    <w:rsid w:val="00383757"/>
    <w:rsid w:val="00385E6D"/>
    <w:rsid w:val="00387BDC"/>
    <w:rsid w:val="00391157"/>
    <w:rsid w:val="00394A3F"/>
    <w:rsid w:val="003A7006"/>
    <w:rsid w:val="003B2D3D"/>
    <w:rsid w:val="003B5863"/>
    <w:rsid w:val="003B7459"/>
    <w:rsid w:val="003C33A3"/>
    <w:rsid w:val="003D0FE4"/>
    <w:rsid w:val="003D1B5E"/>
    <w:rsid w:val="003D4023"/>
    <w:rsid w:val="003E4FBF"/>
    <w:rsid w:val="003E59E4"/>
    <w:rsid w:val="003E78D8"/>
    <w:rsid w:val="003F1994"/>
    <w:rsid w:val="003F70C7"/>
    <w:rsid w:val="0041117F"/>
    <w:rsid w:val="00411D5F"/>
    <w:rsid w:val="00416F89"/>
    <w:rsid w:val="00420910"/>
    <w:rsid w:val="00424E4F"/>
    <w:rsid w:val="00432345"/>
    <w:rsid w:val="00436406"/>
    <w:rsid w:val="00440151"/>
    <w:rsid w:val="00442C02"/>
    <w:rsid w:val="00443BC8"/>
    <w:rsid w:val="00445CAE"/>
    <w:rsid w:val="004478D8"/>
    <w:rsid w:val="00447C61"/>
    <w:rsid w:val="00447C8E"/>
    <w:rsid w:val="004509BA"/>
    <w:rsid w:val="00456CAD"/>
    <w:rsid w:val="00471C3B"/>
    <w:rsid w:val="00473B36"/>
    <w:rsid w:val="00477329"/>
    <w:rsid w:val="004815B2"/>
    <w:rsid w:val="004837A6"/>
    <w:rsid w:val="00483815"/>
    <w:rsid w:val="00484A27"/>
    <w:rsid w:val="0048578D"/>
    <w:rsid w:val="00497607"/>
    <w:rsid w:val="004A025E"/>
    <w:rsid w:val="004A78E4"/>
    <w:rsid w:val="004B0726"/>
    <w:rsid w:val="004B1A4B"/>
    <w:rsid w:val="004B1D59"/>
    <w:rsid w:val="004B49F8"/>
    <w:rsid w:val="004B5DC9"/>
    <w:rsid w:val="004C3170"/>
    <w:rsid w:val="004C5E8D"/>
    <w:rsid w:val="004C7044"/>
    <w:rsid w:val="004D18BE"/>
    <w:rsid w:val="004D3907"/>
    <w:rsid w:val="004D4BD3"/>
    <w:rsid w:val="004D593B"/>
    <w:rsid w:val="004E43D5"/>
    <w:rsid w:val="004E62E4"/>
    <w:rsid w:val="004E66E4"/>
    <w:rsid w:val="004F1FF9"/>
    <w:rsid w:val="00501E7D"/>
    <w:rsid w:val="00527120"/>
    <w:rsid w:val="00527B10"/>
    <w:rsid w:val="00530D7B"/>
    <w:rsid w:val="00533EC9"/>
    <w:rsid w:val="0053452C"/>
    <w:rsid w:val="00540D3E"/>
    <w:rsid w:val="005435C5"/>
    <w:rsid w:val="00544E88"/>
    <w:rsid w:val="00545FB8"/>
    <w:rsid w:val="005540D9"/>
    <w:rsid w:val="00554B13"/>
    <w:rsid w:val="00555CA3"/>
    <w:rsid w:val="00565A30"/>
    <w:rsid w:val="00570A4F"/>
    <w:rsid w:val="0057337A"/>
    <w:rsid w:val="005802FC"/>
    <w:rsid w:val="00580E06"/>
    <w:rsid w:val="00581773"/>
    <w:rsid w:val="00583DEB"/>
    <w:rsid w:val="00586132"/>
    <w:rsid w:val="00593366"/>
    <w:rsid w:val="005947F3"/>
    <w:rsid w:val="005A098B"/>
    <w:rsid w:val="005A0F18"/>
    <w:rsid w:val="005A22FC"/>
    <w:rsid w:val="005A3B06"/>
    <w:rsid w:val="005A6485"/>
    <w:rsid w:val="005B1427"/>
    <w:rsid w:val="005B1981"/>
    <w:rsid w:val="005C0BAF"/>
    <w:rsid w:val="005C24FB"/>
    <w:rsid w:val="005C50BA"/>
    <w:rsid w:val="005C7516"/>
    <w:rsid w:val="005D04B2"/>
    <w:rsid w:val="005D17AD"/>
    <w:rsid w:val="005D2157"/>
    <w:rsid w:val="005D7908"/>
    <w:rsid w:val="005E1181"/>
    <w:rsid w:val="005E3EA7"/>
    <w:rsid w:val="005E4D5F"/>
    <w:rsid w:val="005E655C"/>
    <w:rsid w:val="00603217"/>
    <w:rsid w:val="006041CD"/>
    <w:rsid w:val="00605849"/>
    <w:rsid w:val="006060C7"/>
    <w:rsid w:val="006071C5"/>
    <w:rsid w:val="00610D02"/>
    <w:rsid w:val="00612C45"/>
    <w:rsid w:val="006163EB"/>
    <w:rsid w:val="00616615"/>
    <w:rsid w:val="00617864"/>
    <w:rsid w:val="00620309"/>
    <w:rsid w:val="00635A71"/>
    <w:rsid w:val="00645CF2"/>
    <w:rsid w:val="0064601B"/>
    <w:rsid w:val="006509E2"/>
    <w:rsid w:val="00655BC9"/>
    <w:rsid w:val="00661FAC"/>
    <w:rsid w:val="00662151"/>
    <w:rsid w:val="00662B9C"/>
    <w:rsid w:val="00664046"/>
    <w:rsid w:val="00666A03"/>
    <w:rsid w:val="006712E2"/>
    <w:rsid w:val="0068276F"/>
    <w:rsid w:val="00684CBE"/>
    <w:rsid w:val="00690FF6"/>
    <w:rsid w:val="00693E9B"/>
    <w:rsid w:val="00694825"/>
    <w:rsid w:val="00695C8C"/>
    <w:rsid w:val="006A2F13"/>
    <w:rsid w:val="006A5A3C"/>
    <w:rsid w:val="006A64B0"/>
    <w:rsid w:val="006B41D4"/>
    <w:rsid w:val="006B4693"/>
    <w:rsid w:val="006B59E1"/>
    <w:rsid w:val="006C0033"/>
    <w:rsid w:val="006C0699"/>
    <w:rsid w:val="006C2F06"/>
    <w:rsid w:val="006C2FBC"/>
    <w:rsid w:val="006C5904"/>
    <w:rsid w:val="006D1DFC"/>
    <w:rsid w:val="006D2F75"/>
    <w:rsid w:val="006D4BF3"/>
    <w:rsid w:val="006E37BA"/>
    <w:rsid w:val="006E587A"/>
    <w:rsid w:val="006F213C"/>
    <w:rsid w:val="006F25ED"/>
    <w:rsid w:val="00703A77"/>
    <w:rsid w:val="00705FB8"/>
    <w:rsid w:val="0071236C"/>
    <w:rsid w:val="00713A7A"/>
    <w:rsid w:val="00715CCC"/>
    <w:rsid w:val="00717F78"/>
    <w:rsid w:val="00720B50"/>
    <w:rsid w:val="00721E71"/>
    <w:rsid w:val="00733801"/>
    <w:rsid w:val="00733A07"/>
    <w:rsid w:val="007379FE"/>
    <w:rsid w:val="00737E68"/>
    <w:rsid w:val="007573C6"/>
    <w:rsid w:val="00760386"/>
    <w:rsid w:val="00761C8A"/>
    <w:rsid w:val="0076689B"/>
    <w:rsid w:val="007674BB"/>
    <w:rsid w:val="0077023C"/>
    <w:rsid w:val="007750BE"/>
    <w:rsid w:val="00777C86"/>
    <w:rsid w:val="00781D9C"/>
    <w:rsid w:val="00790A3F"/>
    <w:rsid w:val="007B1F7D"/>
    <w:rsid w:val="007B238A"/>
    <w:rsid w:val="007B2A0F"/>
    <w:rsid w:val="007B3555"/>
    <w:rsid w:val="007C554C"/>
    <w:rsid w:val="007C55EB"/>
    <w:rsid w:val="007C72F4"/>
    <w:rsid w:val="007E24ED"/>
    <w:rsid w:val="007F28D0"/>
    <w:rsid w:val="007F401C"/>
    <w:rsid w:val="007F51EA"/>
    <w:rsid w:val="008010D9"/>
    <w:rsid w:val="00806E11"/>
    <w:rsid w:val="00816B81"/>
    <w:rsid w:val="00816D36"/>
    <w:rsid w:val="00820B1B"/>
    <w:rsid w:val="00825688"/>
    <w:rsid w:val="008316D9"/>
    <w:rsid w:val="00831E15"/>
    <w:rsid w:val="008331E7"/>
    <w:rsid w:val="008351A1"/>
    <w:rsid w:val="0083621C"/>
    <w:rsid w:val="00846913"/>
    <w:rsid w:val="0085196D"/>
    <w:rsid w:val="008546F9"/>
    <w:rsid w:val="00860673"/>
    <w:rsid w:val="00860986"/>
    <w:rsid w:val="00861C49"/>
    <w:rsid w:val="00862A73"/>
    <w:rsid w:val="00862BFE"/>
    <w:rsid w:val="00871F3A"/>
    <w:rsid w:val="008731A9"/>
    <w:rsid w:val="00873897"/>
    <w:rsid w:val="0087615F"/>
    <w:rsid w:val="00884CDE"/>
    <w:rsid w:val="0089164D"/>
    <w:rsid w:val="0089621A"/>
    <w:rsid w:val="00896886"/>
    <w:rsid w:val="008A3F63"/>
    <w:rsid w:val="008A5B5E"/>
    <w:rsid w:val="008A5E4A"/>
    <w:rsid w:val="008A7F1C"/>
    <w:rsid w:val="008B52C5"/>
    <w:rsid w:val="008B692E"/>
    <w:rsid w:val="008B798A"/>
    <w:rsid w:val="008B79D6"/>
    <w:rsid w:val="008B7C53"/>
    <w:rsid w:val="008C09DD"/>
    <w:rsid w:val="008C31FD"/>
    <w:rsid w:val="008C3650"/>
    <w:rsid w:val="008C3899"/>
    <w:rsid w:val="008D0DE1"/>
    <w:rsid w:val="008D3313"/>
    <w:rsid w:val="008E3199"/>
    <w:rsid w:val="008E53EE"/>
    <w:rsid w:val="008F0BF7"/>
    <w:rsid w:val="008F6216"/>
    <w:rsid w:val="009026EC"/>
    <w:rsid w:val="00906052"/>
    <w:rsid w:val="00913019"/>
    <w:rsid w:val="00914B0A"/>
    <w:rsid w:val="009203F4"/>
    <w:rsid w:val="009342AB"/>
    <w:rsid w:val="00934DE1"/>
    <w:rsid w:val="0094108D"/>
    <w:rsid w:val="00952FCF"/>
    <w:rsid w:val="00957D47"/>
    <w:rsid w:val="00967D6F"/>
    <w:rsid w:val="00973527"/>
    <w:rsid w:val="0097542B"/>
    <w:rsid w:val="0097624E"/>
    <w:rsid w:val="00977B85"/>
    <w:rsid w:val="00981FCD"/>
    <w:rsid w:val="009827B9"/>
    <w:rsid w:val="00984034"/>
    <w:rsid w:val="00992514"/>
    <w:rsid w:val="009933BF"/>
    <w:rsid w:val="009A05CB"/>
    <w:rsid w:val="009B0624"/>
    <w:rsid w:val="009B0DB8"/>
    <w:rsid w:val="009B4131"/>
    <w:rsid w:val="009B702F"/>
    <w:rsid w:val="009C01F0"/>
    <w:rsid w:val="009C0B4F"/>
    <w:rsid w:val="009C0F3E"/>
    <w:rsid w:val="009C281F"/>
    <w:rsid w:val="009C3256"/>
    <w:rsid w:val="009C3FFA"/>
    <w:rsid w:val="009D0718"/>
    <w:rsid w:val="009D4A34"/>
    <w:rsid w:val="009D4AF8"/>
    <w:rsid w:val="009D6515"/>
    <w:rsid w:val="009D7F72"/>
    <w:rsid w:val="009E12C8"/>
    <w:rsid w:val="009E1C63"/>
    <w:rsid w:val="009E4993"/>
    <w:rsid w:val="009E4FBA"/>
    <w:rsid w:val="009E7844"/>
    <w:rsid w:val="009E7DF2"/>
    <w:rsid w:val="009F17DA"/>
    <w:rsid w:val="009F77C8"/>
    <w:rsid w:val="00A00E53"/>
    <w:rsid w:val="00A05C7F"/>
    <w:rsid w:val="00A10BE2"/>
    <w:rsid w:val="00A11A60"/>
    <w:rsid w:val="00A13B9A"/>
    <w:rsid w:val="00A14206"/>
    <w:rsid w:val="00A22B6A"/>
    <w:rsid w:val="00A24389"/>
    <w:rsid w:val="00A32297"/>
    <w:rsid w:val="00A34603"/>
    <w:rsid w:val="00A37495"/>
    <w:rsid w:val="00A40D6D"/>
    <w:rsid w:val="00A43196"/>
    <w:rsid w:val="00A43435"/>
    <w:rsid w:val="00A51824"/>
    <w:rsid w:val="00A55943"/>
    <w:rsid w:val="00A60F1D"/>
    <w:rsid w:val="00A6143A"/>
    <w:rsid w:val="00A65018"/>
    <w:rsid w:val="00A66E4E"/>
    <w:rsid w:val="00A81401"/>
    <w:rsid w:val="00A8176D"/>
    <w:rsid w:val="00A838DF"/>
    <w:rsid w:val="00A9526D"/>
    <w:rsid w:val="00A95ABF"/>
    <w:rsid w:val="00A97BE3"/>
    <w:rsid w:val="00AA3647"/>
    <w:rsid w:val="00AA6A42"/>
    <w:rsid w:val="00AB1BA8"/>
    <w:rsid w:val="00AC45C4"/>
    <w:rsid w:val="00AC5C02"/>
    <w:rsid w:val="00AC74D6"/>
    <w:rsid w:val="00AD132D"/>
    <w:rsid w:val="00AD7204"/>
    <w:rsid w:val="00AE5783"/>
    <w:rsid w:val="00AF3E44"/>
    <w:rsid w:val="00B00870"/>
    <w:rsid w:val="00B01999"/>
    <w:rsid w:val="00B10087"/>
    <w:rsid w:val="00B11A63"/>
    <w:rsid w:val="00B2092A"/>
    <w:rsid w:val="00B30423"/>
    <w:rsid w:val="00B35944"/>
    <w:rsid w:val="00B41AE1"/>
    <w:rsid w:val="00B41AEE"/>
    <w:rsid w:val="00B422D6"/>
    <w:rsid w:val="00B452BB"/>
    <w:rsid w:val="00B47220"/>
    <w:rsid w:val="00B47B44"/>
    <w:rsid w:val="00B548C2"/>
    <w:rsid w:val="00B61240"/>
    <w:rsid w:val="00B64B98"/>
    <w:rsid w:val="00B70C18"/>
    <w:rsid w:val="00B7167E"/>
    <w:rsid w:val="00B71C9A"/>
    <w:rsid w:val="00B73BD2"/>
    <w:rsid w:val="00B750A3"/>
    <w:rsid w:val="00B7574F"/>
    <w:rsid w:val="00B76835"/>
    <w:rsid w:val="00B82178"/>
    <w:rsid w:val="00BA0B20"/>
    <w:rsid w:val="00BA2D6F"/>
    <w:rsid w:val="00BA2F78"/>
    <w:rsid w:val="00BA4F21"/>
    <w:rsid w:val="00BB19E9"/>
    <w:rsid w:val="00BB53A0"/>
    <w:rsid w:val="00BC19F2"/>
    <w:rsid w:val="00BC4406"/>
    <w:rsid w:val="00BC7790"/>
    <w:rsid w:val="00BD00A1"/>
    <w:rsid w:val="00BD3A6A"/>
    <w:rsid w:val="00BE0D35"/>
    <w:rsid w:val="00BE1963"/>
    <w:rsid w:val="00BE2D9A"/>
    <w:rsid w:val="00BE38DD"/>
    <w:rsid w:val="00BE575D"/>
    <w:rsid w:val="00BE5E7D"/>
    <w:rsid w:val="00BF1A99"/>
    <w:rsid w:val="00BF3602"/>
    <w:rsid w:val="00BF51C4"/>
    <w:rsid w:val="00C05C3A"/>
    <w:rsid w:val="00C12397"/>
    <w:rsid w:val="00C1445B"/>
    <w:rsid w:val="00C15041"/>
    <w:rsid w:val="00C222C5"/>
    <w:rsid w:val="00C23EC3"/>
    <w:rsid w:val="00C24AD8"/>
    <w:rsid w:val="00C24C8C"/>
    <w:rsid w:val="00C361E4"/>
    <w:rsid w:val="00C42001"/>
    <w:rsid w:val="00C434CC"/>
    <w:rsid w:val="00C52946"/>
    <w:rsid w:val="00C61A05"/>
    <w:rsid w:val="00C7338E"/>
    <w:rsid w:val="00C7469F"/>
    <w:rsid w:val="00C837C8"/>
    <w:rsid w:val="00C840FE"/>
    <w:rsid w:val="00C85404"/>
    <w:rsid w:val="00C8573C"/>
    <w:rsid w:val="00C94BCA"/>
    <w:rsid w:val="00CA0E15"/>
    <w:rsid w:val="00CA562F"/>
    <w:rsid w:val="00CB0806"/>
    <w:rsid w:val="00CC1844"/>
    <w:rsid w:val="00CC2934"/>
    <w:rsid w:val="00CC4B34"/>
    <w:rsid w:val="00CD0C44"/>
    <w:rsid w:val="00CD7E72"/>
    <w:rsid w:val="00CE03BA"/>
    <w:rsid w:val="00CF5E64"/>
    <w:rsid w:val="00D07A9E"/>
    <w:rsid w:val="00D12133"/>
    <w:rsid w:val="00D23203"/>
    <w:rsid w:val="00D25513"/>
    <w:rsid w:val="00D3655E"/>
    <w:rsid w:val="00D3799C"/>
    <w:rsid w:val="00D50A43"/>
    <w:rsid w:val="00D51968"/>
    <w:rsid w:val="00D63F1F"/>
    <w:rsid w:val="00D64811"/>
    <w:rsid w:val="00D74A35"/>
    <w:rsid w:val="00D847B6"/>
    <w:rsid w:val="00DB1D5B"/>
    <w:rsid w:val="00DB611B"/>
    <w:rsid w:val="00DC006B"/>
    <w:rsid w:val="00DC16A5"/>
    <w:rsid w:val="00DC2EF8"/>
    <w:rsid w:val="00DD4098"/>
    <w:rsid w:val="00DD52E1"/>
    <w:rsid w:val="00DD6A04"/>
    <w:rsid w:val="00DD725A"/>
    <w:rsid w:val="00DE3680"/>
    <w:rsid w:val="00DE5D3C"/>
    <w:rsid w:val="00DE75B2"/>
    <w:rsid w:val="00E03DC4"/>
    <w:rsid w:val="00E0487B"/>
    <w:rsid w:val="00E0629B"/>
    <w:rsid w:val="00E073BE"/>
    <w:rsid w:val="00E14BB1"/>
    <w:rsid w:val="00E21907"/>
    <w:rsid w:val="00E22F68"/>
    <w:rsid w:val="00E27564"/>
    <w:rsid w:val="00E360AF"/>
    <w:rsid w:val="00E50FD8"/>
    <w:rsid w:val="00E517E7"/>
    <w:rsid w:val="00E5685B"/>
    <w:rsid w:val="00E633B9"/>
    <w:rsid w:val="00E63DC7"/>
    <w:rsid w:val="00E73D14"/>
    <w:rsid w:val="00E8004B"/>
    <w:rsid w:val="00E81F24"/>
    <w:rsid w:val="00E829AC"/>
    <w:rsid w:val="00E92572"/>
    <w:rsid w:val="00E9638E"/>
    <w:rsid w:val="00E96523"/>
    <w:rsid w:val="00EA0A19"/>
    <w:rsid w:val="00EA1F01"/>
    <w:rsid w:val="00EA1FCE"/>
    <w:rsid w:val="00EA7DEB"/>
    <w:rsid w:val="00EB39F9"/>
    <w:rsid w:val="00EB464F"/>
    <w:rsid w:val="00EC1513"/>
    <w:rsid w:val="00EC1822"/>
    <w:rsid w:val="00EC2698"/>
    <w:rsid w:val="00EC36D5"/>
    <w:rsid w:val="00EC38F0"/>
    <w:rsid w:val="00EC632D"/>
    <w:rsid w:val="00EC6CDD"/>
    <w:rsid w:val="00ED07B8"/>
    <w:rsid w:val="00ED277B"/>
    <w:rsid w:val="00ED3AEE"/>
    <w:rsid w:val="00ED45F2"/>
    <w:rsid w:val="00EE2056"/>
    <w:rsid w:val="00EE4EB6"/>
    <w:rsid w:val="00EF26A4"/>
    <w:rsid w:val="00EF297F"/>
    <w:rsid w:val="00F0298F"/>
    <w:rsid w:val="00F030D2"/>
    <w:rsid w:val="00F06B29"/>
    <w:rsid w:val="00F15505"/>
    <w:rsid w:val="00F16D88"/>
    <w:rsid w:val="00F17559"/>
    <w:rsid w:val="00F22249"/>
    <w:rsid w:val="00F22E95"/>
    <w:rsid w:val="00F265A5"/>
    <w:rsid w:val="00F27067"/>
    <w:rsid w:val="00F40090"/>
    <w:rsid w:val="00F421BA"/>
    <w:rsid w:val="00F527D3"/>
    <w:rsid w:val="00F569CF"/>
    <w:rsid w:val="00F56BB8"/>
    <w:rsid w:val="00F6262B"/>
    <w:rsid w:val="00F64542"/>
    <w:rsid w:val="00F649AF"/>
    <w:rsid w:val="00F70FDD"/>
    <w:rsid w:val="00F712B7"/>
    <w:rsid w:val="00F77313"/>
    <w:rsid w:val="00F801C1"/>
    <w:rsid w:val="00F83377"/>
    <w:rsid w:val="00F96023"/>
    <w:rsid w:val="00F96079"/>
    <w:rsid w:val="00F9619A"/>
    <w:rsid w:val="00F97048"/>
    <w:rsid w:val="00FA2CE9"/>
    <w:rsid w:val="00FB191F"/>
    <w:rsid w:val="00FB2E25"/>
    <w:rsid w:val="00FB5CBE"/>
    <w:rsid w:val="00FB7114"/>
    <w:rsid w:val="00FC1D41"/>
    <w:rsid w:val="00FC3E98"/>
    <w:rsid w:val="00FC4B61"/>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0FD8"/>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409548202">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972061616">
      <w:bodyDiv w:val="1"/>
      <w:marLeft w:val="0"/>
      <w:marRight w:val="0"/>
      <w:marTop w:val="0"/>
      <w:marBottom w:val="0"/>
      <w:divBdr>
        <w:top w:val="none" w:sz="0" w:space="0" w:color="auto"/>
        <w:left w:val="none" w:sz="0" w:space="0" w:color="auto"/>
        <w:bottom w:val="none" w:sz="0" w:space="0" w:color="auto"/>
        <w:right w:val="none" w:sz="0" w:space="0" w:color="auto"/>
      </w:divBdr>
    </w:div>
    <w:div w:id="1148594602">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512455773">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779B0-02D1-4D6A-9A42-65E426D07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2351</Words>
  <Characters>13405</Characters>
  <Application>Microsoft Office Word</Application>
  <DocSecurity>0</DocSecurity>
  <Lines>111</Lines>
  <Paragraphs>31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 CTPClassification=CTP_NT</cp:keywords>
  <cp:lastModifiedBy>Ahmed Hindy</cp:lastModifiedBy>
  <cp:revision>3</cp:revision>
  <cp:lastPrinted>2021-10-06T09:28:00Z</cp:lastPrinted>
  <dcterms:created xsi:type="dcterms:W3CDTF">2022-05-17T02:06:00Z</dcterms:created>
  <dcterms:modified xsi:type="dcterms:W3CDTF">2022-05-17T02:26:00Z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