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1177AF6" w:rsidR="00042C04" w:rsidRPr="006041CD" w:rsidRDefault="006B59E1" w:rsidP="00693E9B">
      <w:pPr>
        <w:snapToGrid w:val="0"/>
        <w:rPr>
          <w:color w:val="3333FF"/>
          <w:sz w:val="20"/>
          <w:szCs w:val="20"/>
        </w:rPr>
      </w:pPr>
      <w:r w:rsidRPr="006041CD">
        <w:rPr>
          <w:b/>
          <w:color w:val="3333FF"/>
          <w:sz w:val="20"/>
          <w:u w:val="single"/>
        </w:rPr>
        <w:t>Proposal 1.E</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w:t>
      </w:r>
      <w:del w:id="2" w:author="Eko Onggosanusi" w:date="2022-05-16T08:27:00Z">
        <w:r w:rsidR="006B4693" w:rsidRPr="006041CD" w:rsidDel="006041CD">
          <w:rPr>
            <w:color w:val="3333FF"/>
            <w:sz w:val="20"/>
            <w:szCs w:val="20"/>
          </w:rPr>
          <w:delText xml:space="preserve">work scope of </w:delText>
        </w:r>
      </w:del>
      <w:r w:rsidR="006B4693" w:rsidRPr="006041CD">
        <w:rPr>
          <w:color w:val="3333FF"/>
          <w:sz w:val="20"/>
          <w:szCs w:val="20"/>
        </w:rPr>
        <w:t>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E83F347"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3C59232E" w14:textId="6C59ABA7" w:rsidR="003B5863" w:rsidRPr="006041CD" w:rsidRDefault="003B5863" w:rsidP="003B5863">
      <w:pPr>
        <w:snapToGrid w:val="0"/>
        <w:rPr>
          <w:color w:val="3333FF"/>
          <w:sz w:val="20"/>
          <w:szCs w:val="20"/>
        </w:rPr>
      </w:pPr>
      <w:r w:rsidRPr="006041CD">
        <w:rPr>
          <w:color w:val="3333FF"/>
          <w:sz w:val="20"/>
          <w:szCs w:val="20"/>
        </w:rPr>
        <w:t>FFS: The need for the following additional parameters:</w:t>
      </w:r>
    </w:p>
    <w:p w14:paraId="64D9F079" w14:textId="6DF7AED9" w:rsidR="003B5863" w:rsidRPr="006041CD" w:rsidRDefault="00C837C8" w:rsidP="00EF297F">
      <w:pPr>
        <w:pStyle w:val="ListParagraph"/>
        <w:numPr>
          <w:ilvl w:val="0"/>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EF297F">
      <w:pPr>
        <w:pStyle w:val="ListParagraph"/>
        <w:numPr>
          <w:ilvl w:val="0"/>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EF297F">
      <w:pPr>
        <w:pStyle w:val="ListParagraph"/>
        <w:numPr>
          <w:ilvl w:val="0"/>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6DD5A9F5" w:rsidR="003B5863" w:rsidRPr="006041CD" w:rsidRDefault="003B5863" w:rsidP="003B5863">
      <w:pPr>
        <w:snapToGrid w:val="0"/>
        <w:rPr>
          <w:color w:val="3333FF"/>
          <w:sz w:val="20"/>
          <w:szCs w:val="20"/>
        </w:rPr>
      </w:pPr>
      <w:r w:rsidRPr="006041CD">
        <w:rPr>
          <w:color w:val="3333FF"/>
          <w:sz w:val="20"/>
          <w:szCs w:val="20"/>
        </w:rPr>
        <w:t>FFS: Specification entity corresponding to a TRP (e.g. port-group, NZP CSI-RS resource)</w:t>
      </w:r>
    </w:p>
    <w:p w14:paraId="32D370D5" w14:textId="1046AA22" w:rsidR="00AC74D6" w:rsidRPr="006041CD" w:rsidRDefault="00AC74D6" w:rsidP="00737E68">
      <w:pPr>
        <w:snapToGrid w:val="0"/>
        <w:rPr>
          <w:color w:val="3333FF"/>
          <w:sz w:val="20"/>
          <w:szCs w:val="20"/>
        </w:rPr>
      </w:pPr>
      <w:r w:rsidRPr="006041CD">
        <w:rPr>
          <w:color w:val="3333FF"/>
          <w:sz w:val="20"/>
          <w:szCs w:val="20"/>
        </w:rPr>
        <w:t xml:space="preserve">FFS: Whether to support co-amplitude/phase for codebooks with </w:t>
      </w:r>
      <w:r w:rsidR="00BE575D" w:rsidRPr="006041CD">
        <w:rPr>
          <w:color w:val="3333FF"/>
          <w:sz w:val="20"/>
          <w:szCs w:val="20"/>
        </w:rPr>
        <w:t>per-TRP</w:t>
      </w:r>
      <w:r w:rsidRPr="006041CD">
        <w:rPr>
          <w:color w:val="3333FF"/>
          <w:sz w:val="20"/>
          <w:szCs w:val="20"/>
        </w:rPr>
        <w:t xml:space="preserve"> SD/FD basis</w:t>
      </w:r>
      <w:r w:rsidR="002543EA" w:rsidRPr="006041CD">
        <w:rPr>
          <w:color w:val="3333FF"/>
          <w:sz w:val="20"/>
          <w:szCs w:val="20"/>
        </w:rPr>
        <w:t xml:space="preserve"> as a part of CSI report</w:t>
      </w:r>
      <w:r w:rsidR="00737E68" w:rsidRPr="006041CD">
        <w:rPr>
          <w:color w:val="3333FF"/>
          <w:sz w:val="20"/>
          <w:szCs w:val="20"/>
        </w:rPr>
        <w:t>, including:</w:t>
      </w:r>
    </w:p>
    <w:p w14:paraId="01F9825E" w14:textId="08455689" w:rsidR="00737E68" w:rsidRPr="006041CD" w:rsidRDefault="00DD52E1" w:rsidP="00EF297F">
      <w:pPr>
        <w:pStyle w:val="ListParagraph"/>
        <w:numPr>
          <w:ilvl w:val="0"/>
          <w:numId w:val="22"/>
        </w:numPr>
        <w:snapToGrid w:val="0"/>
        <w:spacing w:after="0" w:line="240" w:lineRule="auto"/>
        <w:rPr>
          <w:color w:val="3333FF"/>
          <w:sz w:val="20"/>
          <w:szCs w:val="20"/>
        </w:rPr>
      </w:pPr>
      <w:r w:rsidRPr="006041CD">
        <w:rPr>
          <w:color w:val="3333FF"/>
          <w:sz w:val="20"/>
          <w:szCs w:val="20"/>
        </w:rPr>
        <w:t>Reference amplitudes per polariz</w:t>
      </w:r>
      <w:r w:rsidR="00737E68" w:rsidRPr="006041CD">
        <w:rPr>
          <w:color w:val="3333FF"/>
          <w:sz w:val="20"/>
          <w:szCs w:val="20"/>
        </w:rPr>
        <w:t>ation per TRP, including whether both reference amplitudes need reporting for each TRP</w:t>
      </w:r>
    </w:p>
    <w:p w14:paraId="671585FB" w14:textId="2A8CAD72" w:rsidR="00A40D6D" w:rsidRPr="006041CD" w:rsidRDefault="00A40D6D" w:rsidP="00EF297F">
      <w:pPr>
        <w:pStyle w:val="ListParagraph"/>
        <w:numPr>
          <w:ilvl w:val="0"/>
          <w:numId w:val="22"/>
        </w:numPr>
        <w:snapToGrid w:val="0"/>
        <w:spacing w:after="0" w:line="240" w:lineRule="auto"/>
        <w:rPr>
          <w:color w:val="3333FF"/>
          <w:sz w:val="20"/>
          <w:szCs w:val="20"/>
        </w:rPr>
      </w:pPr>
      <w:r w:rsidRPr="006041CD">
        <w:rPr>
          <w:color w:val="3333FF"/>
          <w:sz w:val="20"/>
          <w:szCs w:val="20"/>
        </w:rPr>
        <w:t>Whether polarization-specific reference amplitudes and differential amplitudes are per TRP or across all TRPs</w:t>
      </w:r>
    </w:p>
    <w:p w14:paraId="002D0627" w14:textId="301F47AF" w:rsidR="00BE1963" w:rsidRPr="006041CD" w:rsidRDefault="00BE1963" w:rsidP="00737E68">
      <w:pPr>
        <w:snapToGrid w:val="0"/>
        <w:rPr>
          <w:color w:val="3333FF"/>
          <w:sz w:val="20"/>
          <w:szCs w:val="20"/>
        </w:rPr>
      </w:pPr>
      <w:r w:rsidRPr="006041CD">
        <w:rPr>
          <w:color w:val="3333FF"/>
          <w:sz w:val="20"/>
          <w:szCs w:val="20"/>
        </w:rPr>
        <w:t>FFS: 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t xml:space="preserve"> </w:t>
      </w:r>
    </w:p>
    <w:p w14:paraId="0247B8D3" w14:textId="4CD4F114"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w:t>
      </w:r>
      <w:del w:id="3" w:author="Eko Onggosanusi" w:date="2022-05-16T08:27:00Z">
        <w:r w:rsidR="00042C04" w:rsidRPr="006041CD" w:rsidDel="006041CD">
          <w:rPr>
            <w:color w:val="3333FF"/>
            <w:sz w:val="20"/>
            <w:szCs w:val="20"/>
          </w:rPr>
          <w:delText xml:space="preserve">work scope of </w:delText>
        </w:r>
      </w:del>
      <w:r w:rsidR="00042C04" w:rsidRPr="006041CD">
        <w:rPr>
          <w:color w:val="3333FF"/>
          <w:sz w:val="20"/>
          <w:szCs w:val="20"/>
        </w:rPr>
        <w:t xml:space="preserve">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lastRenderedPageBreak/>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073D9414"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 xml:space="preserve">by using the SD basis indicators or with a new indicator, </w:t>
      </w:r>
      <w:r w:rsidR="0028649C" w:rsidRPr="006041CD">
        <w:rPr>
          <w:color w:val="3333FF"/>
          <w:sz w:val="20"/>
          <w:szCs w:val="20"/>
        </w:rPr>
        <w:t>using bitmap or combinatorial)</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77777777" w:rsidR="002664CC" w:rsidRDefault="002664CC"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hint="eastAsia"/>
                <w:bCs/>
                <w:sz w:val="18"/>
                <w:szCs w:val="18"/>
                <w:lang w:eastAsia="zh-CN"/>
              </w:rPr>
            </w:pPr>
            <w:r>
              <w:rPr>
                <w:rFonts w:eastAsiaTheme="minorEastAsia"/>
                <w:bCs/>
                <w:sz w:val="18"/>
                <w:szCs w:val="18"/>
                <w:lang w:eastAsia="zh-CN"/>
              </w:rPr>
              <w:t>Implicit co-amplitude/phase is not precluded</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5EF8D6A0" w14:textId="4773EF6F" w:rsidR="002664CC" w:rsidRPr="005802FC" w:rsidRDefault="002664CC" w:rsidP="002664CC">
            <w:pPr>
              <w:widowControl w:val="0"/>
              <w:snapToGrid w:val="0"/>
              <w:rPr>
                <w:rFonts w:eastAsia="Malgun Gothic"/>
                <w:b/>
                <w:color w:val="3333FF"/>
                <w:sz w:val="18"/>
                <w:szCs w:val="18"/>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73982464" w:rsidR="002664CC" w:rsidRPr="00E9638E" w:rsidRDefault="002664CC" w:rsidP="002664CC">
            <w:pPr>
              <w:widowControl w:val="0"/>
              <w:snapToGrid w:val="0"/>
              <w:rPr>
                <w:rFonts w:eastAsiaTheme="minorEastAsia" w:hint="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3FAB254" w:rsidR="002664CC" w:rsidRPr="007750BE" w:rsidRDefault="002664CC" w:rsidP="002664CC">
            <w:pPr>
              <w:widowControl w:val="0"/>
              <w:snapToGrid w:val="0"/>
              <w:rPr>
                <w:rFonts w:eastAsiaTheme="minorEastAsia" w:hint="eastAsia"/>
                <w:bCs/>
                <w:color w:val="3333FF"/>
                <w:sz w:val="18"/>
                <w:szCs w:val="18"/>
                <w:lang w:eastAsia="zh-CN"/>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 xml:space="preserve">CSI-RS enhancement is out of scope. However, how to use/refine the </w:t>
            </w:r>
            <w:r>
              <w:rPr>
                <w:color w:val="3333FF"/>
                <w:sz w:val="18"/>
                <w:szCs w:val="18"/>
                <w:lang w:val="en-GB"/>
              </w:rPr>
              <w:lastRenderedPageBreak/>
              <w:t>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 xml:space="preserve">Huawei/HiSi, Ericsson, CATT, Samsung, Nokia/NSB, DOCOMO (study), CMCC, </w:t>
            </w:r>
            <w:r w:rsidRPr="00973527">
              <w:rPr>
                <w:sz w:val="18"/>
                <w:szCs w:val="18"/>
                <w:lang w:val="en-GB"/>
              </w:rPr>
              <w:lastRenderedPageBreak/>
              <w:t>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20317192"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 xml:space="preserve">On the </w:t>
      </w:r>
      <w:del w:id="4" w:author="Eko Onggosanusi" w:date="2022-05-16T08:27:00Z">
        <w:r w:rsidR="005C50BA" w:rsidRPr="006041CD" w:rsidDel="006041CD">
          <w:rPr>
            <w:color w:val="3333FF"/>
            <w:sz w:val="20"/>
            <w:szCs w:val="20"/>
          </w:rPr>
          <w:delText xml:space="preserve">work scope of </w:delText>
        </w:r>
      </w:del>
      <w:r w:rsidR="005C50BA" w:rsidRPr="006041CD">
        <w:rPr>
          <w:color w:val="3333FF"/>
          <w:sz w:val="20"/>
          <w:szCs w:val="20"/>
        </w:rPr>
        <w:t>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3AA10C5C"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 e.g. R for Rel-16 codebook) </w:t>
      </w:r>
    </w:p>
    <w:p w14:paraId="6815BF22" w14:textId="3FB4995E" w:rsidR="00C24AD8" w:rsidRPr="006041CD" w:rsidRDefault="00C24AD8" w:rsidP="00EF297F">
      <w:pPr>
        <w:pStyle w:val="ListParagraph"/>
        <w:numPr>
          <w:ilvl w:val="0"/>
          <w:numId w:val="18"/>
        </w:numPr>
        <w:snapToGrid w:val="0"/>
        <w:spacing w:after="0" w:line="240" w:lineRule="auto"/>
        <w:rPr>
          <w:color w:val="3333FF"/>
          <w:sz w:val="20"/>
        </w:rPr>
      </w:pPr>
      <w:r w:rsidRPr="006041CD">
        <w:rPr>
          <w:color w:val="3333FF"/>
          <w:sz w:val="20"/>
        </w:rPr>
        <w:t>FFS: The need for basis type indicator (if two types of basis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rFonts w:hint="eastAsia"/>
                <w:bCs/>
                <w:sz w:val="20"/>
                <w:szCs w:val="20"/>
                <w:lang w:eastAsia="zh-CN"/>
              </w:rPr>
            </w:pPr>
            <w:r>
              <w:rPr>
                <w:bCs/>
                <w:sz w:val="20"/>
                <w:szCs w:val="20"/>
                <w:lang w:eastAsia="zh-CN"/>
              </w:rPr>
              <w:t>Opt2: Relative to CSI reference resource (Rel-15 reference resource as a starting point)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68F355DF" w:rsidR="002664CC" w:rsidRDefault="002664CC" w:rsidP="002664CC">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440F4EB3" w:rsidR="002664CC" w:rsidRPr="009342AB" w:rsidRDefault="002664CC" w:rsidP="002664CC">
            <w:pPr>
              <w:snapToGrid w:val="0"/>
              <w:rPr>
                <w:rFonts w:hint="eastAsia"/>
                <w:bCs/>
                <w:color w:val="3333FF"/>
                <w:sz w:val="20"/>
                <w:szCs w:val="20"/>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54F3A68E"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w:t>
      </w:r>
      <w:del w:id="5" w:author="Eko Onggosanusi" w:date="2022-05-16T08:27:00Z">
        <w:r w:rsidR="00E50FD8" w:rsidRPr="006041CD" w:rsidDel="006041CD">
          <w:rPr>
            <w:color w:val="3333FF"/>
            <w:sz w:val="20"/>
            <w:lang w:val="en-GB"/>
          </w:rPr>
          <w:delText xml:space="preserve">work scope of </w:delText>
        </w:r>
      </w:del>
      <w:r w:rsidR="00E50FD8" w:rsidRPr="006041CD">
        <w:rPr>
          <w:color w:val="3333FF"/>
          <w:sz w:val="20"/>
          <w:lang w:val="en-GB"/>
        </w:rPr>
        <w:t xml:space="preserve">TRS-based TDCP reporting </w:t>
      </w:r>
      <w:del w:id="6" w:author="Eko Onggosanusi" w:date="2022-05-16T08:28:00Z">
        <w:r w:rsidR="00E50FD8" w:rsidRPr="006041CD" w:rsidDel="006041CD">
          <w:rPr>
            <w:color w:val="3333FF"/>
            <w:sz w:val="20"/>
            <w:lang w:val="en-GB"/>
          </w:rPr>
          <w:delText xml:space="preserve">includes </w:delText>
        </w:r>
      </w:del>
      <w:ins w:id="7" w:author="Eko Onggosanusi" w:date="2022-05-16T08:28:00Z">
        <w:r w:rsidR="006041CD">
          <w:rPr>
            <w:color w:val="3333FF"/>
            <w:sz w:val="20"/>
            <w:lang w:val="en-GB"/>
          </w:rPr>
          <w:t>is</w:t>
        </w:r>
        <w:r w:rsidR="006041CD" w:rsidRPr="006041CD">
          <w:rPr>
            <w:color w:val="3333FF"/>
            <w:sz w:val="20"/>
            <w:lang w:val="en-GB"/>
          </w:rPr>
          <w:t xml:space="preserve"> </w:t>
        </w:r>
      </w:ins>
      <w:r w:rsidR="00E50FD8" w:rsidRPr="006041CD">
        <w:rPr>
          <w:color w:val="3333FF"/>
          <w:sz w:val="20"/>
          <w:lang w:val="en-GB"/>
        </w:rPr>
        <w:t>down select</w:t>
      </w:r>
      <w:ins w:id="8" w:author="Eko Onggosanusi" w:date="2022-05-16T08:28:00Z">
        <w:r w:rsidR="006041CD">
          <w:rPr>
            <w:color w:val="3333FF"/>
            <w:sz w:val="20"/>
            <w:lang w:val="en-GB"/>
          </w:rPr>
          <w:t>ed</w:t>
        </w:r>
      </w:ins>
      <w:del w:id="9" w:author="Eko Onggosanusi" w:date="2022-05-16T08:28:00Z">
        <w:r w:rsidR="00E50FD8" w:rsidRPr="006041CD" w:rsidDel="006041CD">
          <w:rPr>
            <w:color w:val="3333FF"/>
            <w:sz w:val="20"/>
            <w:lang w:val="en-GB"/>
          </w:rPr>
          <w:delText>ion</w:delText>
        </w:r>
      </w:del>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ins w:id="10" w:author="Eko Onggosanusi" w:date="2022-05-16T08:28:00Z">
        <w:r w:rsidR="006041CD">
          <w:rPr>
            <w:color w:val="3333FF"/>
            <w:sz w:val="20"/>
          </w:rPr>
          <w:t xml:space="preserve"> (stand-alone)</w:t>
        </w:r>
      </w:ins>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ins w:id="11" w:author="Eko Onggosanusi" w:date="2022-05-16T08:29:00Z">
        <w:r w:rsidR="00B76835">
          <w:rPr>
            <w:color w:val="3333FF"/>
            <w:sz w:val="20"/>
          </w:rPr>
          <w:t xml:space="preserve">(to be confirmed in RAN1#110) </w:t>
        </w:r>
      </w:ins>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ins w:id="12" w:author="Eko Onggosanusi" w:date="2022-05-16T08:28:00Z">
        <w:r w:rsidR="006041CD">
          <w:rPr>
            <w:color w:val="3333FF"/>
            <w:sz w:val="20"/>
          </w:rPr>
          <w:t xml:space="preserve"> (non-stand-alone)</w:t>
        </w:r>
      </w:ins>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77777777"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77777777" w:rsidR="00861C49" w:rsidRPr="001A5352" w:rsidRDefault="00861C49" w:rsidP="00861C49">
            <w:pPr>
              <w:widowControl w:val="0"/>
              <w:snapToGrid w:val="0"/>
              <w:rPr>
                <w:rFonts w:eastAsiaTheme="minorEastAsia"/>
                <w:b/>
                <w:color w:val="3333FF"/>
                <w:sz w:val="18"/>
                <w:szCs w:val="18"/>
                <w:lang w:eastAsia="zh-CN"/>
              </w:rPr>
            </w:pPr>
          </w:p>
        </w:tc>
      </w:tr>
      <w:tr w:rsidR="00861C49"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424C5BCE"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9046975" w14:textId="1A04B97B" w:rsidR="00861C49" w:rsidRPr="00EC36D5" w:rsidRDefault="00861C49" w:rsidP="00861C49">
            <w:pPr>
              <w:widowControl w:val="0"/>
              <w:snapToGrid w:val="0"/>
              <w:rPr>
                <w:rFonts w:eastAsiaTheme="minorEastAsia"/>
                <w:bCs/>
                <w:color w:val="3333FF"/>
                <w:sz w:val="18"/>
                <w:szCs w:val="18"/>
                <w:lang w:eastAsia="zh-CN"/>
              </w:rPr>
            </w:pP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4006" w14:textId="77777777" w:rsidR="00EF297F" w:rsidRDefault="00EF297F" w:rsidP="00BC19F2">
      <w:r>
        <w:separator/>
      </w:r>
    </w:p>
  </w:endnote>
  <w:endnote w:type="continuationSeparator" w:id="0">
    <w:p w14:paraId="2D8F0377" w14:textId="77777777" w:rsidR="00EF297F" w:rsidRDefault="00EF297F"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C02F" w14:textId="77777777" w:rsidR="00EF297F" w:rsidRDefault="00EF297F" w:rsidP="00BC19F2">
      <w:r>
        <w:separator/>
      </w:r>
    </w:p>
  </w:footnote>
  <w:footnote w:type="continuationSeparator" w:id="0">
    <w:p w14:paraId="06038C5B" w14:textId="77777777" w:rsidR="00EF297F" w:rsidRDefault="00EF297F"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600145052">
    <w:abstractNumId w:val="2"/>
  </w:num>
  <w:num w:numId="2" w16cid:durableId="2136944744">
    <w:abstractNumId w:val="14"/>
  </w:num>
  <w:num w:numId="3" w16cid:durableId="524560737">
    <w:abstractNumId w:val="9"/>
  </w:num>
  <w:num w:numId="4" w16cid:durableId="2051611851">
    <w:abstractNumId w:val="12"/>
  </w:num>
  <w:num w:numId="5" w16cid:durableId="1528955559">
    <w:abstractNumId w:val="20"/>
  </w:num>
  <w:num w:numId="6" w16cid:durableId="1625309952">
    <w:abstractNumId w:val="3"/>
  </w:num>
  <w:num w:numId="7" w16cid:durableId="546795243">
    <w:abstractNumId w:val="15"/>
  </w:num>
  <w:num w:numId="8" w16cid:durableId="688993619">
    <w:abstractNumId w:val="22"/>
  </w:num>
  <w:num w:numId="9" w16cid:durableId="1303845418">
    <w:abstractNumId w:val="8"/>
  </w:num>
  <w:num w:numId="10" w16cid:durableId="1078946644">
    <w:abstractNumId w:val="19"/>
  </w:num>
  <w:num w:numId="11" w16cid:durableId="143083031">
    <w:abstractNumId w:val="13"/>
  </w:num>
  <w:num w:numId="12" w16cid:durableId="1389959251">
    <w:abstractNumId w:val="17"/>
  </w:num>
  <w:num w:numId="13" w16cid:durableId="735517447">
    <w:abstractNumId w:val="11"/>
  </w:num>
  <w:num w:numId="14" w16cid:durableId="668144986">
    <w:abstractNumId w:val="21"/>
  </w:num>
  <w:num w:numId="15" w16cid:durableId="1007640266">
    <w:abstractNumId w:val="10"/>
  </w:num>
  <w:num w:numId="16" w16cid:durableId="137768275">
    <w:abstractNumId w:val="5"/>
  </w:num>
  <w:num w:numId="17" w16cid:durableId="497036210">
    <w:abstractNumId w:val="0"/>
  </w:num>
  <w:num w:numId="18" w16cid:durableId="1859538326">
    <w:abstractNumId w:val="16"/>
  </w:num>
  <w:num w:numId="19" w16cid:durableId="1575621644">
    <w:abstractNumId w:val="4"/>
  </w:num>
  <w:num w:numId="20" w16cid:durableId="1402756307">
    <w:abstractNumId w:val="6"/>
  </w:num>
  <w:num w:numId="21" w16cid:durableId="413939400">
    <w:abstractNumId w:val="7"/>
  </w:num>
  <w:num w:numId="22" w16cid:durableId="2036298107">
    <w:abstractNumId w:val="18"/>
  </w:num>
  <w:num w:numId="23" w16cid:durableId="406655560">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065E"/>
    <w:rsid w:val="00026F23"/>
    <w:rsid w:val="00034016"/>
    <w:rsid w:val="00037B85"/>
    <w:rsid w:val="0004032F"/>
    <w:rsid w:val="000405CE"/>
    <w:rsid w:val="00042C04"/>
    <w:rsid w:val="00045D26"/>
    <w:rsid w:val="000476AE"/>
    <w:rsid w:val="00054637"/>
    <w:rsid w:val="0007606D"/>
    <w:rsid w:val="000801E2"/>
    <w:rsid w:val="000821FC"/>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4F5"/>
    <w:rsid w:val="00226D40"/>
    <w:rsid w:val="00227C4F"/>
    <w:rsid w:val="00234246"/>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16D36"/>
    <w:rsid w:val="00820B1B"/>
    <w:rsid w:val="00825688"/>
    <w:rsid w:val="008316D9"/>
    <w:rsid w:val="00831E15"/>
    <w:rsid w:val="008331E7"/>
    <w:rsid w:val="008351A1"/>
    <w:rsid w:val="0083621C"/>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952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74F"/>
    <w:rsid w:val="00B76835"/>
    <w:rsid w:val="00B82178"/>
    <w:rsid w:val="00BA0B20"/>
    <w:rsid w:val="00BA2D6F"/>
    <w:rsid w:val="00BA2F78"/>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B0806"/>
    <w:rsid w:val="00CC1844"/>
    <w:rsid w:val="00CC2934"/>
    <w:rsid w:val="00CC4B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1728-1009-4B6D-BE5A-464D1831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1954</Words>
  <Characters>11144</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Jing Dai</cp:lastModifiedBy>
  <cp:revision>59</cp:revision>
  <cp:lastPrinted>2021-10-06T09:28:00Z</cp:lastPrinted>
  <dcterms:created xsi:type="dcterms:W3CDTF">2022-05-16T11:04:00Z</dcterms:created>
  <dcterms:modified xsi:type="dcterms:W3CDTF">2022-05-16T15:05:00Z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