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ListParagraph"/>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ListParagraph"/>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w:t>
      </w:r>
      <w:proofErr w:type="spellStart"/>
      <w:r w:rsidR="0053452C">
        <w:rPr>
          <w:sz w:val="20"/>
        </w:rPr>
        <w:t>Tdocs</w:t>
      </w:r>
      <w:proofErr w:type="spellEnd"/>
      <w:r>
        <w:rPr>
          <w:sz w:val="20"/>
        </w:rPr>
        <w:t>, the following moderator proposal is made.</w:t>
      </w:r>
    </w:p>
    <w:p w14:paraId="1B9B85EF" w14:textId="77777777" w:rsidR="0089164D" w:rsidRPr="0089164D" w:rsidRDefault="0089164D" w:rsidP="0089164D">
      <w:pPr>
        <w:snapToGrid w:val="0"/>
        <w:rPr>
          <w:sz w:val="20"/>
        </w:rPr>
      </w:pPr>
    </w:p>
    <w:tbl>
      <w:tblPr>
        <w:tblStyle w:val="TableGrid"/>
        <w:tblW w:w="0" w:type="auto"/>
        <w:tblLook w:val="04A0" w:firstRow="1" w:lastRow="0" w:firstColumn="1" w:lastColumn="0" w:noHBand="0" w:noVBand="1"/>
      </w:tblPr>
      <w:tblGrid>
        <w:gridCol w:w="9926"/>
      </w:tblGrid>
      <w:tr w:rsidR="007F51EA" w14:paraId="1ADB5782" w14:textId="77777777" w:rsidTr="007F51EA">
        <w:tc>
          <w:tcPr>
            <w:tcW w:w="9926" w:type="dxa"/>
          </w:tcPr>
          <w:p w14:paraId="69B12595" w14:textId="77777777" w:rsidR="007F51EA" w:rsidRDefault="007F51EA" w:rsidP="007F51EA">
            <w:pPr>
              <w:snapToGrid w:val="0"/>
              <w:rPr>
                <w:b/>
                <w:bCs/>
                <w:color w:val="3333FF"/>
                <w:sz w:val="20"/>
                <w:u w:val="single"/>
              </w:rPr>
            </w:pPr>
          </w:p>
          <w:p w14:paraId="766F7D75" w14:textId="49DACB2C" w:rsidR="007F51EA" w:rsidRPr="009C0F3E" w:rsidRDefault="007F51EA" w:rsidP="007F51EA">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2E2CDF6D"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Type-II codebook refinement for CJT </w:t>
            </w:r>
            <w:proofErr w:type="spellStart"/>
            <w:r w:rsidRPr="009C0F3E">
              <w:rPr>
                <w:color w:val="3333FF"/>
                <w:sz w:val="20"/>
              </w:rPr>
              <w:t>mTRP</w:t>
            </w:r>
            <w:proofErr w:type="spellEnd"/>
            <w:r w:rsidRPr="009C0F3E">
              <w:rPr>
                <w:color w:val="3333FF"/>
                <w:sz w:val="20"/>
              </w:rPr>
              <w:t xml:space="preserve"> </w:t>
            </w:r>
          </w:p>
          <w:p w14:paraId="0A841E0F"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0981E78A" w14:textId="77777777" w:rsidR="007F51EA" w:rsidRPr="009C0F3E" w:rsidRDefault="007F51EA" w:rsidP="007F51EA">
            <w:pPr>
              <w:pStyle w:val="ListParagraph"/>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579C548D" w14:textId="77777777" w:rsidR="007F51EA" w:rsidRDefault="007F51EA" w:rsidP="007F51EA">
            <w:pPr>
              <w:snapToGrid w:val="0"/>
              <w:rPr>
                <w:color w:val="3333FF"/>
                <w:sz w:val="20"/>
              </w:rPr>
            </w:pPr>
          </w:p>
          <w:p w14:paraId="1412D033" w14:textId="77777777" w:rsidR="008A5B5E" w:rsidRDefault="008A5B5E" w:rsidP="007F51EA">
            <w:pPr>
              <w:snapToGrid w:val="0"/>
              <w:rPr>
                <w:b/>
                <w:color w:val="3333FF"/>
                <w:sz w:val="18"/>
              </w:rPr>
            </w:pPr>
          </w:p>
          <w:p w14:paraId="236480A3" w14:textId="7805D6C0" w:rsidR="007F51EA" w:rsidRDefault="007F51EA" w:rsidP="007F51EA">
            <w:pPr>
              <w:snapToGrid w:val="0"/>
              <w:rPr>
                <w:color w:val="3333FF"/>
                <w:sz w:val="18"/>
              </w:rPr>
            </w:pPr>
            <w:r w:rsidRPr="007F51EA">
              <w:rPr>
                <w:b/>
                <w:color w:val="3333FF"/>
                <w:sz w:val="18"/>
              </w:rPr>
              <w:t>Support</w:t>
            </w:r>
            <w:r w:rsidRPr="007F51EA">
              <w:rPr>
                <w:color w:val="3333FF"/>
                <w:sz w:val="18"/>
              </w:rPr>
              <w:t xml:space="preserve">: </w:t>
            </w:r>
            <w:r w:rsidRPr="004C30B8">
              <w:rPr>
                <w:color w:val="3333FF"/>
                <w:sz w:val="18"/>
              </w:rPr>
              <w:t xml:space="preserve">Apple, AT&amp;T, </w:t>
            </w:r>
            <w:r w:rsidR="00C94BCA">
              <w:rPr>
                <w:color w:val="3333FF"/>
                <w:sz w:val="18"/>
              </w:rPr>
              <w:t xml:space="preserve">CATT, </w:t>
            </w:r>
            <w:proofErr w:type="spellStart"/>
            <w:r w:rsidR="00C94BCA">
              <w:rPr>
                <w:color w:val="3333FF"/>
                <w:sz w:val="18"/>
              </w:rPr>
              <w:t>CEWiT</w:t>
            </w:r>
            <w:proofErr w:type="spellEnd"/>
            <w:r w:rsidR="00C94BCA">
              <w:rPr>
                <w:color w:val="3333FF"/>
                <w:sz w:val="18"/>
              </w:rPr>
              <w:t xml:space="preserve">, </w:t>
            </w:r>
            <w:r w:rsidRPr="004C30B8">
              <w:rPr>
                <w:color w:val="3333FF"/>
                <w:sz w:val="18"/>
              </w:rPr>
              <w:t>CMCC, Ericsson, Fraunhofer IIS/Fraunhofer HHI, Huawei/</w:t>
            </w:r>
            <w:proofErr w:type="spellStart"/>
            <w:r w:rsidRPr="004C30B8">
              <w:rPr>
                <w:color w:val="3333FF"/>
                <w:sz w:val="18"/>
              </w:rPr>
              <w:t>HiSi</w:t>
            </w:r>
            <w:proofErr w:type="spellEnd"/>
            <w:r w:rsidRPr="004C30B8">
              <w:rPr>
                <w:color w:val="3333FF"/>
                <w:sz w:val="18"/>
              </w:rPr>
              <w:t xml:space="preserve">, MediaTek, </w:t>
            </w:r>
            <w:r>
              <w:rPr>
                <w:color w:val="3333FF"/>
                <w:sz w:val="18"/>
              </w:rPr>
              <w:t xml:space="preserve">NEC, </w:t>
            </w:r>
            <w:r w:rsidRPr="004C30B8">
              <w:rPr>
                <w:color w:val="3333FF"/>
                <w:sz w:val="18"/>
              </w:rPr>
              <w:t xml:space="preserve">Nokia/NSB, NTT Docomo, OPPO, Samsung, </w:t>
            </w:r>
            <w:proofErr w:type="spellStart"/>
            <w:r>
              <w:rPr>
                <w:color w:val="3333FF"/>
                <w:sz w:val="18"/>
              </w:rPr>
              <w:t>Spreadtrum</w:t>
            </w:r>
            <w:proofErr w:type="spellEnd"/>
            <w:r>
              <w:rPr>
                <w:color w:val="3333FF"/>
                <w:sz w:val="18"/>
              </w:rPr>
              <w:t xml:space="preserve">, </w:t>
            </w:r>
            <w:r w:rsidRPr="004C30B8">
              <w:rPr>
                <w:color w:val="3333FF"/>
                <w:sz w:val="18"/>
              </w:rPr>
              <w:t xml:space="preserve">[vivo], </w:t>
            </w:r>
            <w:r>
              <w:rPr>
                <w:color w:val="3333FF"/>
                <w:sz w:val="18"/>
              </w:rPr>
              <w:t xml:space="preserve">Xiaomi, </w:t>
            </w:r>
            <w:r w:rsidRPr="004C30B8">
              <w:rPr>
                <w:color w:val="3333FF"/>
                <w:sz w:val="18"/>
              </w:rPr>
              <w:t>ZTE</w:t>
            </w:r>
            <w:r>
              <w:rPr>
                <w:color w:val="3333FF"/>
                <w:sz w:val="18"/>
              </w:rPr>
              <w:t>, Jio,</w:t>
            </w:r>
            <w:r w:rsidRPr="004C30B8">
              <w:rPr>
                <w:color w:val="3333FF"/>
                <w:sz w:val="18"/>
              </w:rPr>
              <w:t xml:space="preserve"> </w:t>
            </w:r>
            <w:r>
              <w:rPr>
                <w:color w:val="3333FF"/>
                <w:sz w:val="18"/>
              </w:rPr>
              <w:t xml:space="preserve">LG </w:t>
            </w:r>
            <w:proofErr w:type="spellStart"/>
            <w:r>
              <w:rPr>
                <w:color w:val="3333FF"/>
                <w:sz w:val="18"/>
              </w:rPr>
              <w:t>Uplus</w:t>
            </w:r>
            <w:proofErr w:type="spellEnd"/>
            <w:r>
              <w:rPr>
                <w:color w:val="3333FF"/>
                <w:sz w:val="18"/>
              </w:rPr>
              <w:t>, KDDI, KT Corporation, SKT, ...</w:t>
            </w:r>
          </w:p>
          <w:p w14:paraId="61A7B7C4" w14:textId="77777777" w:rsidR="007F51EA" w:rsidRPr="007F51EA" w:rsidRDefault="007F51EA" w:rsidP="007F51EA">
            <w:pPr>
              <w:snapToGrid w:val="0"/>
              <w:rPr>
                <w:color w:val="3333FF"/>
                <w:sz w:val="18"/>
              </w:rPr>
            </w:pPr>
          </w:p>
          <w:p w14:paraId="7A41D023" w14:textId="4A02CCAC" w:rsidR="007F51EA" w:rsidRPr="007F51EA" w:rsidRDefault="007F51EA" w:rsidP="007F51EA">
            <w:pPr>
              <w:snapToGrid w:val="0"/>
              <w:rPr>
                <w:color w:val="3333FF"/>
                <w:sz w:val="18"/>
              </w:rPr>
            </w:pPr>
            <w:r w:rsidRPr="007F51EA">
              <w:rPr>
                <w:b/>
                <w:color w:val="3333FF"/>
                <w:sz w:val="18"/>
              </w:rPr>
              <w:t>Not support</w:t>
            </w:r>
            <w:r w:rsidRPr="007F51EA">
              <w:rPr>
                <w:color w:val="3333FF"/>
                <w:sz w:val="18"/>
              </w:rPr>
              <w:t xml:space="preserve">: </w:t>
            </w:r>
            <w:r>
              <w:rPr>
                <w:color w:val="3333FF"/>
                <w:sz w:val="18"/>
              </w:rPr>
              <w:t>Qualcomm, Lenovo (work scope of #3), [Intel]</w:t>
            </w:r>
            <w:r w:rsidR="00FB2E25">
              <w:rPr>
                <w:color w:val="3333FF"/>
                <w:sz w:val="18"/>
              </w:rPr>
              <w:t>, LG</w:t>
            </w:r>
            <w:r w:rsidR="007B2A0F">
              <w:rPr>
                <w:color w:val="3333FF"/>
                <w:sz w:val="18"/>
              </w:rPr>
              <w:t xml:space="preserve"> (#2 and #3 overlap)</w:t>
            </w:r>
            <w:r>
              <w:rPr>
                <w:color w:val="3333FF"/>
                <w:sz w:val="18"/>
              </w:rPr>
              <w:t xml:space="preserve">  </w:t>
            </w:r>
          </w:p>
          <w:p w14:paraId="7BD44EAE" w14:textId="77777777" w:rsidR="007F51EA" w:rsidRDefault="007F51EA" w:rsidP="0089164D">
            <w:pPr>
              <w:snapToGrid w:val="0"/>
              <w:rPr>
                <w:b/>
                <w:bCs/>
                <w:sz w:val="20"/>
                <w:u w:val="single"/>
              </w:rPr>
            </w:pPr>
          </w:p>
        </w:tc>
      </w:tr>
    </w:tbl>
    <w:p w14:paraId="193191DE" w14:textId="77777777" w:rsidR="0089164D" w:rsidRDefault="0089164D" w:rsidP="0089164D">
      <w:pPr>
        <w:snapToGrid w:val="0"/>
        <w:rPr>
          <w:b/>
          <w:bCs/>
          <w:sz w:val="20"/>
          <w:u w:val="single"/>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lastRenderedPageBreak/>
              <w:t>Different companies show analysis of different use cases, where the TRS based TDCP report from UE can be used to:</w:t>
            </w:r>
          </w:p>
          <w:p w14:paraId="7038C662" w14:textId="0311D326" w:rsidR="00831E15" w:rsidRDefault="00831E15" w:rsidP="00D74A35">
            <w:pPr>
              <w:pStyle w:val="ListParagraph"/>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ListParagraph"/>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ListParagraph"/>
              <w:widowControl w:val="0"/>
              <w:numPr>
                <w:ilvl w:val="0"/>
                <w:numId w:val="32"/>
              </w:numPr>
              <w:snapToGrid w:val="0"/>
              <w:rPr>
                <w:sz w:val="18"/>
                <w:szCs w:val="18"/>
                <w:lang w:eastAsia="zh-CN"/>
              </w:rPr>
            </w:pPr>
            <w:r>
              <w:rPr>
                <w:sz w:val="18"/>
                <w:szCs w:val="18"/>
                <w:lang w:eastAsia="zh-CN"/>
              </w:rPr>
              <w:t>Switching between different CSI codebook types (e.g., when to use Type I feedback vs when to use Type II feedback).</w:t>
            </w:r>
          </w:p>
          <w:p w14:paraId="036FC812" w14:textId="756338BD" w:rsidR="00831E15" w:rsidRDefault="00F56BB8" w:rsidP="00D74A35">
            <w:pPr>
              <w:pStyle w:val="ListParagraph"/>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proofErr w:type="spellStart"/>
            <w:r w:rsidR="001A2419">
              <w:rPr>
                <w:sz w:val="18"/>
                <w:szCs w:val="18"/>
                <w:lang w:eastAsia="zh-CN"/>
              </w:rPr>
              <w:t>TD</w:t>
            </w:r>
            <w:r>
              <w:rPr>
                <w:sz w:val="18"/>
                <w:szCs w:val="18"/>
                <w:lang w:eastAsia="zh-CN"/>
              </w:rPr>
              <w:t>oc</w:t>
            </w:r>
            <w:proofErr w:type="spellEnd"/>
            <w:r>
              <w:rPr>
                <w:sz w:val="18"/>
                <w:szCs w:val="18"/>
                <w:lang w:eastAsia="zh-CN"/>
              </w:rPr>
              <w:t xml:space="preserve">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Hyperlink"/>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ListParagraph"/>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574B51A" w14:textId="54FC02AC" w:rsidR="005B1427" w:rsidRPr="00703A77" w:rsidRDefault="00703A77" w:rsidP="00F649AF">
            <w:pPr>
              <w:widowControl w:val="0"/>
              <w:snapToGrid w:val="0"/>
              <w:rPr>
                <w:color w:val="3333FF"/>
                <w:sz w:val="16"/>
                <w:szCs w:val="18"/>
                <w:lang w:eastAsia="zh-CN"/>
              </w:rPr>
            </w:pPr>
            <w:r w:rsidRPr="00703A77">
              <w:rPr>
                <w:color w:val="3333FF"/>
                <w:sz w:val="16"/>
                <w:szCs w:val="18"/>
                <w:lang w:eastAsia="zh-CN"/>
              </w:rPr>
              <w:t xml:space="preserve">[Mod: Please check Ericsson’s </w:t>
            </w:r>
            <w:r w:rsidR="008A7F1C">
              <w:rPr>
                <w:color w:val="3333FF"/>
                <w:sz w:val="16"/>
                <w:szCs w:val="18"/>
                <w:lang w:eastAsia="zh-CN"/>
              </w:rPr>
              <w:t xml:space="preserve">and ZTE’s </w:t>
            </w:r>
            <w:r w:rsidRPr="00703A77">
              <w:rPr>
                <w:color w:val="3333FF"/>
                <w:sz w:val="16"/>
                <w:szCs w:val="18"/>
                <w:lang w:eastAsia="zh-CN"/>
              </w:rPr>
              <w:t>comment</w:t>
            </w:r>
            <w:r w:rsidR="008A7F1C">
              <w:rPr>
                <w:color w:val="3333FF"/>
                <w:sz w:val="16"/>
                <w:szCs w:val="18"/>
                <w:lang w:eastAsia="zh-CN"/>
              </w:rPr>
              <w:t>s</w:t>
            </w:r>
            <w:r w:rsidRPr="00703A77">
              <w:rPr>
                <w:color w:val="3333FF"/>
                <w:sz w:val="16"/>
                <w:szCs w:val="18"/>
                <w:lang w:eastAsia="zh-CN"/>
              </w:rPr>
              <w:t xml:space="preserve"> below]</w:t>
            </w:r>
          </w:p>
          <w:p w14:paraId="56F7A77C" w14:textId="7F2F5249" w:rsidR="00703A77" w:rsidRDefault="00703A7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46E84F7C" w:rsidR="004D593B" w:rsidRPr="008A7F1C" w:rsidRDefault="00C434CC" w:rsidP="004D593B">
            <w:pPr>
              <w:widowControl w:val="0"/>
              <w:snapToGrid w:val="0"/>
              <w:rPr>
                <w:color w:val="3333FF"/>
                <w:sz w:val="16"/>
                <w:szCs w:val="18"/>
                <w:lang w:eastAsia="zh-CN"/>
              </w:rPr>
            </w:pPr>
            <w:r>
              <w:rPr>
                <w:color w:val="3333FF"/>
                <w:sz w:val="16"/>
                <w:szCs w:val="18"/>
                <w:lang w:eastAsia="zh-CN"/>
              </w:rPr>
              <w:t>[Mod: Sorry my response may be</w:t>
            </w:r>
            <w:r w:rsidR="008A7F1C" w:rsidRPr="008A7F1C">
              <w:rPr>
                <w:color w:val="3333FF"/>
                <w:sz w:val="16"/>
                <w:szCs w:val="18"/>
                <w:lang w:eastAsia="zh-CN"/>
              </w:rPr>
              <w:t xml:space="preserve"> long below since there seems to be some </w:t>
            </w:r>
            <w:r w:rsidR="008A7F1C">
              <w:rPr>
                <w:color w:val="3333FF"/>
                <w:sz w:val="16"/>
                <w:szCs w:val="18"/>
                <w:lang w:eastAsia="zh-CN"/>
              </w:rPr>
              <w:t xml:space="preserve">significant </w:t>
            </w:r>
            <w:r w:rsidR="008A7F1C" w:rsidRPr="008A7F1C">
              <w:rPr>
                <w:color w:val="3333FF"/>
                <w:sz w:val="16"/>
                <w:szCs w:val="18"/>
                <w:lang w:eastAsia="zh-CN"/>
              </w:rPr>
              <w:t>misunderstanding</w:t>
            </w:r>
            <w:r w:rsidR="008A7F1C">
              <w:rPr>
                <w:color w:val="3333FF"/>
                <w:sz w:val="16"/>
                <w:szCs w:val="18"/>
                <w:lang w:eastAsia="zh-CN"/>
              </w:rPr>
              <w:t xml:space="preserve"> </w:t>
            </w:r>
            <w:r w:rsidRPr="00C434CC">
              <w:rPr>
                <w:color w:val="3333FF"/>
                <w:sz w:val="16"/>
                <w:szCs w:val="18"/>
                <w:lang w:eastAsia="zh-CN"/>
              </w:rPr>
              <w:sym w:font="Wingdings" w:char="F04A"/>
            </w:r>
            <w:r w:rsidR="008A7F1C" w:rsidRPr="008A7F1C">
              <w:rPr>
                <w:color w:val="3333FF"/>
                <w:sz w:val="16"/>
                <w:szCs w:val="18"/>
                <w:lang w:eastAsia="zh-CN"/>
              </w:rPr>
              <w:t>]</w:t>
            </w:r>
          </w:p>
          <w:p w14:paraId="07513094" w14:textId="77777777" w:rsidR="008A7F1C" w:rsidRPr="00924953" w:rsidRDefault="008A7F1C"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593E21BC" w:rsidR="004D593B" w:rsidRPr="00703A77" w:rsidRDefault="00703A77" w:rsidP="004D593B">
            <w:pPr>
              <w:widowControl w:val="0"/>
              <w:snapToGrid w:val="0"/>
              <w:rPr>
                <w:color w:val="3333FF"/>
                <w:sz w:val="16"/>
                <w:szCs w:val="18"/>
                <w:lang w:eastAsia="zh-CN"/>
              </w:rPr>
            </w:pPr>
            <w:r w:rsidRPr="00703A77">
              <w:rPr>
                <w:color w:val="3333FF"/>
                <w:sz w:val="16"/>
                <w:szCs w:val="18"/>
                <w:lang w:eastAsia="zh-CN"/>
              </w:rPr>
              <w:t xml:space="preserve">[Mod: It has been the case since LTE that the primary “use case” </w:t>
            </w:r>
            <w:r w:rsidRPr="00703A77">
              <w:rPr>
                <w:color w:val="3333FF"/>
                <w:sz w:val="16"/>
                <w:szCs w:val="18"/>
                <w:lang w:eastAsia="zh-CN"/>
              </w:rPr>
              <w:sym w:font="Wingdings" w:char="F04A"/>
            </w:r>
            <w:r w:rsidRPr="00703A77">
              <w:rPr>
                <w:color w:val="3333FF"/>
                <w:sz w:val="16"/>
                <w:szCs w:val="18"/>
                <w:lang w:eastAsia="zh-CN"/>
              </w:rPr>
              <w:t xml:space="preserve"> for EVM is to </w:t>
            </w:r>
            <w:r>
              <w:rPr>
                <w:color w:val="3333FF"/>
                <w:sz w:val="16"/>
                <w:szCs w:val="18"/>
                <w:lang w:eastAsia="zh-CN"/>
              </w:rPr>
              <w:t xml:space="preserve">select alternatives for </w:t>
            </w:r>
            <w:r w:rsidRPr="00703A77">
              <w:rPr>
                <w:color w:val="3333FF"/>
                <w:sz w:val="16"/>
                <w:szCs w:val="18"/>
                <w:lang w:eastAsia="zh-CN"/>
              </w:rPr>
              <w:t xml:space="preserve">detailed design components especially for CSI. </w:t>
            </w:r>
            <w:r>
              <w:rPr>
                <w:color w:val="3333FF"/>
                <w:sz w:val="16"/>
                <w:szCs w:val="18"/>
                <w:lang w:eastAsia="zh-CN"/>
              </w:rPr>
              <w:t>Not so much for, although not precluding, what you suggested.</w:t>
            </w:r>
            <w:r w:rsidRPr="00703A77">
              <w:rPr>
                <w:color w:val="3333FF"/>
                <w:sz w:val="16"/>
                <w:szCs w:val="18"/>
                <w:lang w:eastAsia="zh-CN"/>
              </w:rPr>
              <w:t>]</w:t>
            </w:r>
          </w:p>
          <w:p w14:paraId="11D1E2CB" w14:textId="77777777" w:rsidR="00703A77" w:rsidRDefault="00703A77" w:rsidP="004D593B">
            <w:pPr>
              <w:widowControl w:val="0"/>
              <w:snapToGrid w:val="0"/>
              <w:rPr>
                <w:sz w:val="18"/>
                <w:szCs w:val="18"/>
                <w:lang w:eastAsia="zh-CN"/>
              </w:rPr>
            </w:pPr>
          </w:p>
          <w:p w14:paraId="0721AB63" w14:textId="2D2E2A1B" w:rsidR="004D593B" w:rsidRDefault="004D593B" w:rsidP="004D593B">
            <w:pPr>
              <w:pStyle w:val="ListParagraph"/>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160D83CB" w14:textId="77777777" w:rsidR="00C42001" w:rsidRDefault="00703A77" w:rsidP="00703A77">
            <w:pPr>
              <w:widowControl w:val="0"/>
              <w:snapToGrid w:val="0"/>
              <w:rPr>
                <w:color w:val="3333FF"/>
                <w:sz w:val="16"/>
                <w:szCs w:val="18"/>
                <w:lang w:eastAsia="zh-CN"/>
              </w:rPr>
            </w:pPr>
            <w:r w:rsidRPr="00703A77">
              <w:rPr>
                <w:color w:val="3333FF"/>
                <w:sz w:val="16"/>
                <w:szCs w:val="18"/>
                <w:lang w:eastAsia="zh-CN"/>
              </w:rPr>
              <w:t xml:space="preserve">[Mod: NW vendors and operators who are interested in co-located/MP scenario are supportive of Proposal 0 (e.g. ZTE, NTT Docomo). Co-located/MP layouts will be simulated by those interested and can be used </w:t>
            </w:r>
            <w:r w:rsidR="00C434CC">
              <w:rPr>
                <w:color w:val="3333FF"/>
                <w:sz w:val="16"/>
                <w:szCs w:val="18"/>
                <w:lang w:eastAsia="zh-CN"/>
              </w:rPr>
              <w:t xml:space="preserve">as a criterion </w:t>
            </w:r>
            <w:r w:rsidRPr="00703A77">
              <w:rPr>
                <w:color w:val="3333FF"/>
                <w:sz w:val="16"/>
                <w:szCs w:val="18"/>
                <w:lang w:eastAsia="zh-CN"/>
              </w:rPr>
              <w:t>to select detailed desig</w:t>
            </w:r>
            <w:r w:rsidR="00C42001">
              <w:rPr>
                <w:color w:val="3333FF"/>
                <w:sz w:val="16"/>
                <w:szCs w:val="18"/>
                <w:lang w:eastAsia="zh-CN"/>
              </w:rPr>
              <w:t xml:space="preserve">n aspects. But using this as a reason </w:t>
            </w:r>
            <w:r w:rsidRPr="00703A77">
              <w:rPr>
                <w:color w:val="3333FF"/>
                <w:sz w:val="16"/>
                <w:szCs w:val="18"/>
                <w:lang w:eastAsia="zh-CN"/>
              </w:rPr>
              <w:t xml:space="preserve">to postpone Proposal 0 is </w:t>
            </w:r>
            <w:r w:rsidR="00C42001">
              <w:rPr>
                <w:color w:val="3333FF"/>
                <w:sz w:val="16"/>
                <w:szCs w:val="18"/>
                <w:lang w:eastAsia="zh-CN"/>
              </w:rPr>
              <w:t xml:space="preserve">hardly </w:t>
            </w:r>
            <w:r w:rsidRPr="00703A77">
              <w:rPr>
                <w:color w:val="3333FF"/>
                <w:sz w:val="16"/>
                <w:szCs w:val="18"/>
                <w:lang w:eastAsia="zh-CN"/>
              </w:rPr>
              <w:t xml:space="preserve">technically motivated. </w:t>
            </w:r>
          </w:p>
          <w:p w14:paraId="7061AFD8" w14:textId="16A1CCBD" w:rsidR="008A7F1C" w:rsidRPr="00C42001" w:rsidRDefault="00C42001" w:rsidP="00C42001">
            <w:pPr>
              <w:pStyle w:val="ListParagraph"/>
              <w:widowControl w:val="0"/>
              <w:numPr>
                <w:ilvl w:val="1"/>
                <w:numId w:val="36"/>
              </w:numPr>
              <w:snapToGrid w:val="0"/>
              <w:rPr>
                <w:color w:val="3333FF"/>
                <w:sz w:val="16"/>
                <w:szCs w:val="18"/>
                <w:lang w:eastAsia="zh-CN"/>
              </w:rPr>
            </w:pPr>
            <w:r>
              <w:rPr>
                <w:color w:val="3333FF"/>
                <w:sz w:val="16"/>
                <w:szCs w:val="18"/>
                <w:lang w:eastAsia="zh-CN"/>
              </w:rPr>
              <w:t>T</w:t>
            </w:r>
            <w:r w:rsidR="008A7F1C" w:rsidRPr="00C42001">
              <w:rPr>
                <w:color w:val="3333FF"/>
                <w:sz w:val="16"/>
                <w:szCs w:val="18"/>
                <w:lang w:eastAsia="zh-CN"/>
              </w:rPr>
              <w:t xml:space="preserve">he EVM </w:t>
            </w:r>
            <w:r>
              <w:rPr>
                <w:color w:val="3333FF"/>
                <w:sz w:val="16"/>
                <w:szCs w:val="18"/>
                <w:lang w:eastAsia="zh-CN"/>
              </w:rPr>
              <w:t xml:space="preserve">clearly </w:t>
            </w:r>
            <w:r w:rsidR="008A7F1C" w:rsidRPr="00C42001">
              <w:rPr>
                <w:color w:val="3333FF"/>
                <w:sz w:val="16"/>
                <w:szCs w:val="18"/>
                <w:lang w:eastAsia="zh-CN"/>
              </w:rPr>
              <w:t xml:space="preserve">says “Companies </w:t>
            </w:r>
            <w:r w:rsidR="008A7F1C" w:rsidRPr="00C42001">
              <w:rPr>
                <w:b/>
                <w:color w:val="3333FF"/>
                <w:sz w:val="16"/>
                <w:szCs w:val="18"/>
                <w:u w:val="single"/>
                <w:lang w:eastAsia="zh-CN"/>
              </w:rPr>
              <w:t>can</w:t>
            </w:r>
            <w:r w:rsidR="008A7F1C" w:rsidRPr="00C42001">
              <w:rPr>
                <w:color w:val="3333FF"/>
                <w:sz w:val="16"/>
                <w:szCs w:val="18"/>
                <w:lang w:eastAsia="zh-CN"/>
              </w:rPr>
              <w:t xml:space="preserve"> simulate from the following ...” (companies can choose the layout(s) to be simulated based on their product-related interests/needs). It has also been clarified that the EVM is inclusive (i.e. it is expected that a company only simulates a subset of scenarios/combinations based on their interests/needs). </w:t>
            </w:r>
          </w:p>
          <w:p w14:paraId="2FD6075D" w14:textId="77777777" w:rsidR="003D1B5E" w:rsidRDefault="00703A77" w:rsidP="00703A77">
            <w:pPr>
              <w:widowControl w:val="0"/>
              <w:snapToGrid w:val="0"/>
              <w:rPr>
                <w:color w:val="3333FF"/>
                <w:sz w:val="16"/>
                <w:szCs w:val="18"/>
                <w:lang w:eastAsia="zh-CN"/>
              </w:rPr>
            </w:pPr>
            <w:r w:rsidRPr="00703A77">
              <w:rPr>
                <w:color w:val="3333FF"/>
                <w:sz w:val="16"/>
                <w:szCs w:val="18"/>
                <w:lang w:eastAsia="zh-CN"/>
              </w:rPr>
              <w:t>Re XO drift, the WID has clearly stated ideal sync/backhaul which assumes some implementation at the NW side (obviously CJT requires tighter sync). But to accommodate your request last time, it is included as an optio</w:t>
            </w:r>
            <w:r w:rsidR="00C42001">
              <w:rPr>
                <w:color w:val="3333FF"/>
                <w:sz w:val="16"/>
                <w:szCs w:val="18"/>
                <w:lang w:eastAsia="zh-CN"/>
              </w:rPr>
              <w:t>nal assumption. Using this as a</w:t>
            </w:r>
            <w:r w:rsidRPr="00703A77">
              <w:rPr>
                <w:color w:val="3333FF"/>
                <w:sz w:val="16"/>
                <w:szCs w:val="18"/>
                <w:lang w:eastAsia="zh-CN"/>
              </w:rPr>
              <w:t xml:space="preserve"> </w:t>
            </w:r>
            <w:r w:rsidR="00C42001">
              <w:rPr>
                <w:color w:val="3333FF"/>
                <w:sz w:val="16"/>
                <w:szCs w:val="18"/>
                <w:lang w:eastAsia="zh-CN"/>
              </w:rPr>
              <w:t>reason</w:t>
            </w:r>
            <w:r w:rsidRPr="00703A77">
              <w:rPr>
                <w:color w:val="3333FF"/>
                <w:sz w:val="16"/>
                <w:szCs w:val="18"/>
                <w:lang w:eastAsia="zh-CN"/>
              </w:rPr>
              <w:t xml:space="preserve"> not to proceed with Proposal 0 </w:t>
            </w:r>
            <w:r>
              <w:rPr>
                <w:color w:val="3333FF"/>
                <w:sz w:val="16"/>
                <w:szCs w:val="18"/>
                <w:lang w:eastAsia="zh-CN"/>
              </w:rPr>
              <w:t>can’t be sustained in light of</w:t>
            </w:r>
            <w:r w:rsidRPr="00703A77">
              <w:rPr>
                <w:color w:val="3333FF"/>
                <w:sz w:val="16"/>
                <w:szCs w:val="18"/>
                <w:lang w:eastAsia="zh-CN"/>
              </w:rPr>
              <w:t xml:space="preserve"> the WID.</w:t>
            </w:r>
          </w:p>
          <w:p w14:paraId="36B8E925" w14:textId="77777777" w:rsidR="003D1B5E" w:rsidRDefault="003D1B5E" w:rsidP="00703A77">
            <w:pPr>
              <w:widowControl w:val="0"/>
              <w:snapToGrid w:val="0"/>
              <w:rPr>
                <w:color w:val="3333FF"/>
                <w:sz w:val="16"/>
                <w:szCs w:val="18"/>
                <w:lang w:eastAsia="zh-CN"/>
              </w:rPr>
            </w:pPr>
          </w:p>
          <w:p w14:paraId="2A8E9FB3" w14:textId="49D51FAC" w:rsidR="00703A77" w:rsidRPr="00703A77" w:rsidRDefault="003D1B5E" w:rsidP="00703A77">
            <w:pPr>
              <w:widowControl w:val="0"/>
              <w:snapToGrid w:val="0"/>
              <w:rPr>
                <w:color w:val="3333FF"/>
                <w:sz w:val="16"/>
                <w:szCs w:val="18"/>
                <w:lang w:eastAsia="zh-CN"/>
              </w:rPr>
            </w:pPr>
            <w:r>
              <w:rPr>
                <w:color w:val="3333FF"/>
                <w:sz w:val="16"/>
                <w:szCs w:val="18"/>
                <w:lang w:eastAsia="zh-CN"/>
              </w:rPr>
              <w:t>Please check comments from Huawei as well.</w:t>
            </w:r>
            <w:r w:rsidR="00703A77">
              <w:rPr>
                <w:color w:val="3333FF"/>
                <w:sz w:val="16"/>
                <w:szCs w:val="18"/>
                <w:lang w:eastAsia="zh-CN"/>
              </w:rPr>
              <w:t>]</w:t>
            </w:r>
          </w:p>
          <w:p w14:paraId="763B7BFD" w14:textId="220D93C2" w:rsidR="00703A77" w:rsidRPr="00703A77" w:rsidRDefault="00703A77" w:rsidP="00703A77">
            <w:pPr>
              <w:widowControl w:val="0"/>
              <w:snapToGrid w:val="0"/>
              <w:rPr>
                <w:sz w:val="18"/>
                <w:szCs w:val="18"/>
                <w:lang w:eastAsia="zh-CN"/>
              </w:rPr>
            </w:pPr>
            <w:r>
              <w:rPr>
                <w:sz w:val="18"/>
                <w:szCs w:val="18"/>
                <w:lang w:eastAsia="zh-CN"/>
              </w:rPr>
              <w:t xml:space="preserve"> </w:t>
            </w:r>
          </w:p>
          <w:p w14:paraId="31B8982F" w14:textId="77777777" w:rsidR="004D593B" w:rsidRPr="00AF04DC" w:rsidRDefault="004D593B" w:rsidP="004D593B">
            <w:pPr>
              <w:pStyle w:val="ListParagraph"/>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 xml:space="preserve">useful. However, till now, we haven’t seen any evaluation results for any of the use cases listed in the work scope agreement (proposal 3.A), and it is also not clear what to report for the use cases (which one or more alternatives in </w:t>
            </w:r>
            <w:r>
              <w:rPr>
                <w:sz w:val="18"/>
                <w:szCs w:val="18"/>
                <w:lang w:eastAsia="zh-CN"/>
              </w:rPr>
              <w:lastRenderedPageBreak/>
              <w:t>proposal 3.C). Besides, a baseline scheme based on SRS should also be considered for comparison, as mentioned by @Samsung above.</w:t>
            </w:r>
          </w:p>
          <w:p w14:paraId="7C9F1E5A" w14:textId="49D55D7F" w:rsidR="008A7F1C" w:rsidRDefault="00703A77" w:rsidP="004D593B">
            <w:pPr>
              <w:widowControl w:val="0"/>
              <w:snapToGrid w:val="0"/>
              <w:rPr>
                <w:color w:val="3333FF"/>
                <w:sz w:val="16"/>
                <w:szCs w:val="18"/>
                <w:lang w:eastAsia="zh-CN"/>
              </w:rPr>
            </w:pPr>
            <w:r w:rsidRPr="008A7F1C">
              <w:rPr>
                <w:color w:val="3333FF"/>
                <w:sz w:val="16"/>
                <w:szCs w:val="18"/>
                <w:lang w:eastAsia="zh-CN"/>
              </w:rPr>
              <w:t xml:space="preserve">[Mod: As Ericsson argued, the need for TDCP is evident due to the need for switching among MIMO/CSI modes or settings, including codebooks. </w:t>
            </w:r>
            <w:r w:rsidR="008A7F1C" w:rsidRPr="008A7F1C">
              <w:rPr>
                <w:color w:val="3333FF"/>
                <w:sz w:val="16"/>
                <w:szCs w:val="18"/>
                <w:lang w:eastAsia="zh-CN"/>
              </w:rPr>
              <w:t>Hence f</w:t>
            </w:r>
            <w:r w:rsidRPr="008A7F1C">
              <w:rPr>
                <w:color w:val="3333FF"/>
                <w:sz w:val="16"/>
                <w:szCs w:val="18"/>
                <w:lang w:eastAsia="zh-CN"/>
              </w:rPr>
              <w:t xml:space="preserve">rom FL </w:t>
            </w:r>
            <w:proofErr w:type="spellStart"/>
            <w:r w:rsidRPr="008A7F1C">
              <w:rPr>
                <w:color w:val="3333FF"/>
                <w:sz w:val="16"/>
                <w:szCs w:val="18"/>
                <w:lang w:eastAsia="zh-CN"/>
              </w:rPr>
              <w:t>PoV</w:t>
            </w:r>
            <w:proofErr w:type="spellEnd"/>
            <w:r w:rsidRPr="008A7F1C">
              <w:rPr>
                <w:color w:val="3333FF"/>
                <w:sz w:val="16"/>
                <w:szCs w:val="18"/>
                <w:lang w:eastAsia="zh-CN"/>
              </w:rPr>
              <w:t xml:space="preserve"> there </w:t>
            </w:r>
            <w:r w:rsidR="008A7F1C" w:rsidRPr="008A7F1C">
              <w:rPr>
                <w:color w:val="3333FF"/>
                <w:sz w:val="16"/>
                <w:szCs w:val="18"/>
                <w:lang w:eastAsia="zh-CN"/>
              </w:rPr>
              <w:t xml:space="preserve">seems to be </w:t>
            </w:r>
            <w:r w:rsidRPr="008A7F1C">
              <w:rPr>
                <w:color w:val="3333FF"/>
                <w:sz w:val="16"/>
                <w:szCs w:val="18"/>
                <w:lang w:eastAsia="zh-CN"/>
              </w:rPr>
              <w:t>no need to simulate this using EVM</w:t>
            </w:r>
            <w:r w:rsidR="008A7F1C" w:rsidRPr="008A7F1C">
              <w:rPr>
                <w:color w:val="3333FF"/>
                <w:sz w:val="16"/>
                <w:szCs w:val="18"/>
                <w:lang w:eastAsia="zh-CN"/>
              </w:rPr>
              <w:t xml:space="preserve"> for “justification to specify”</w:t>
            </w:r>
            <w:r w:rsidRPr="008A7F1C">
              <w:rPr>
                <w:color w:val="3333FF"/>
                <w:sz w:val="16"/>
                <w:szCs w:val="18"/>
                <w:lang w:eastAsia="zh-CN"/>
              </w:rPr>
              <w:t xml:space="preserve">. </w:t>
            </w:r>
            <w:r w:rsidR="008A7F1C" w:rsidRPr="008A7F1C">
              <w:rPr>
                <w:color w:val="3333FF"/>
                <w:sz w:val="16"/>
                <w:szCs w:val="18"/>
                <w:lang w:eastAsia="zh-CN"/>
              </w:rPr>
              <w:t>We do need the EVM to select schemes.</w:t>
            </w:r>
          </w:p>
          <w:p w14:paraId="1970AF66" w14:textId="77777777" w:rsidR="001221BB" w:rsidRPr="008A7F1C" w:rsidRDefault="001221BB" w:rsidP="004D593B">
            <w:pPr>
              <w:widowControl w:val="0"/>
              <w:snapToGrid w:val="0"/>
              <w:rPr>
                <w:color w:val="3333FF"/>
                <w:sz w:val="16"/>
                <w:szCs w:val="18"/>
                <w:lang w:eastAsia="zh-CN"/>
              </w:rPr>
            </w:pPr>
          </w:p>
          <w:p w14:paraId="1EF319F9" w14:textId="14EED6EF" w:rsidR="00703A77" w:rsidRPr="008A7F1C" w:rsidRDefault="008A7F1C" w:rsidP="004D593B">
            <w:pPr>
              <w:widowControl w:val="0"/>
              <w:snapToGrid w:val="0"/>
              <w:rPr>
                <w:color w:val="3333FF"/>
                <w:sz w:val="16"/>
                <w:szCs w:val="18"/>
                <w:lang w:eastAsia="zh-CN"/>
              </w:rPr>
            </w:pPr>
            <w:r w:rsidRPr="008A7F1C">
              <w:rPr>
                <w:color w:val="3333FF"/>
                <w:sz w:val="16"/>
                <w:szCs w:val="18"/>
                <w:lang w:eastAsia="zh-CN"/>
              </w:rPr>
              <w:t>Re the use of UL signals, the baseline of SRS is optional as well (“</w:t>
            </w:r>
            <w:r w:rsidR="001221BB" w:rsidRPr="001221BB">
              <w:rPr>
                <w:b/>
                <w:color w:val="3333FF"/>
                <w:sz w:val="16"/>
                <w:szCs w:val="18"/>
                <w:lang w:eastAsia="zh-CN"/>
              </w:rPr>
              <w:t>can</w:t>
            </w:r>
            <w:r w:rsidR="001221BB">
              <w:rPr>
                <w:color w:val="3333FF"/>
                <w:sz w:val="16"/>
                <w:szCs w:val="18"/>
                <w:lang w:eastAsia="zh-CN"/>
              </w:rPr>
              <w:t xml:space="preserve"> be used</w:t>
            </w:r>
            <w:r w:rsidRPr="008A7F1C">
              <w:rPr>
                <w:color w:val="3333FF"/>
                <w:sz w:val="16"/>
                <w:szCs w:val="18"/>
                <w:lang w:eastAsia="zh-CN"/>
              </w:rPr>
              <w:t xml:space="preserve">” as the EVM says). And </w:t>
            </w:r>
            <w:r w:rsidR="001221BB">
              <w:rPr>
                <w:color w:val="3333FF"/>
                <w:sz w:val="16"/>
                <w:szCs w:val="18"/>
                <w:lang w:eastAsia="zh-CN"/>
              </w:rPr>
              <w:t>Samsung seems to suggest SRS</w:t>
            </w:r>
            <w:r w:rsidRPr="008A7F1C">
              <w:rPr>
                <w:color w:val="3333FF"/>
                <w:sz w:val="16"/>
                <w:szCs w:val="18"/>
                <w:lang w:eastAsia="zh-CN"/>
              </w:rPr>
              <w:t xml:space="preserve"> doesn’t work well based on the input from their NW implementation team </w:t>
            </w:r>
            <w:r w:rsidRPr="008A7F1C">
              <w:rPr>
                <w:color w:val="3333FF"/>
                <w:sz w:val="16"/>
                <w:szCs w:val="18"/>
                <w:lang w:eastAsia="zh-CN"/>
              </w:rPr>
              <w:sym w:font="Wingdings" w:char="F04A"/>
            </w:r>
            <w:r w:rsidR="001221BB">
              <w:rPr>
                <w:color w:val="3333FF"/>
                <w:sz w:val="16"/>
                <w:szCs w:val="18"/>
                <w:lang w:eastAsia="zh-CN"/>
              </w:rPr>
              <w:t xml:space="preserve"> So Samsung isn’t proposing to use SRS as a baseline, quite the opposite</w:t>
            </w:r>
            <w:r w:rsidR="00703A77" w:rsidRPr="008A7F1C">
              <w:rPr>
                <w:color w:val="3333FF"/>
                <w:sz w:val="16"/>
                <w:szCs w:val="18"/>
                <w:lang w:eastAsia="zh-CN"/>
              </w:rPr>
              <w:t>]</w:t>
            </w:r>
          </w:p>
          <w:p w14:paraId="0A3AF623" w14:textId="77777777" w:rsidR="00703A77" w:rsidRDefault="00703A77" w:rsidP="004D593B">
            <w:pPr>
              <w:widowControl w:val="0"/>
              <w:snapToGrid w:val="0"/>
              <w:rPr>
                <w:sz w:val="18"/>
                <w:szCs w:val="18"/>
                <w:lang w:eastAsia="zh-CN"/>
              </w:rPr>
            </w:pPr>
          </w:p>
          <w:p w14:paraId="11B304CA" w14:textId="7DEA4201"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proofErr w:type="spellStart"/>
            <w:r>
              <w:rPr>
                <w:rFonts w:hint="eastAsia"/>
                <w:sz w:val="18"/>
                <w:szCs w:val="18"/>
                <w:lang w:eastAsia="zh-CN"/>
              </w:rPr>
              <w:lastRenderedPageBreak/>
              <w:t>S</w:t>
            </w:r>
            <w:r>
              <w:rPr>
                <w:sz w:val="18"/>
                <w:szCs w:val="18"/>
                <w:lang w:eastAsia="zh-CN"/>
              </w:rPr>
              <w:t>preadtrum</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E8C86" w14:textId="77777777"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p w14:paraId="78FFF2FB" w14:textId="03A93266" w:rsidR="008A7F1C" w:rsidRPr="008A7F1C" w:rsidRDefault="008A7F1C" w:rsidP="008A7F1C">
            <w:pPr>
              <w:widowControl w:val="0"/>
              <w:snapToGrid w:val="0"/>
              <w:rPr>
                <w:color w:val="3333FF"/>
                <w:sz w:val="16"/>
                <w:szCs w:val="18"/>
                <w:lang w:eastAsia="zh-CN"/>
              </w:rPr>
            </w:pPr>
            <w:r w:rsidRPr="008A7F1C">
              <w:rPr>
                <w:color w:val="3333FF"/>
                <w:sz w:val="16"/>
                <w:szCs w:val="18"/>
                <w:lang w:eastAsia="zh-CN"/>
              </w:rPr>
              <w:t>[Mod: Re your concern on the scope of feature 3 (valid and helpful to FL</w:t>
            </w:r>
            <w:r w:rsidR="008A3F63">
              <w:rPr>
                <w:color w:val="3333FF"/>
                <w:sz w:val="16"/>
                <w:szCs w:val="18"/>
                <w:lang w:eastAsia="zh-CN"/>
              </w:rPr>
              <w:t xml:space="preserve"> who prefers smaller scopes</w:t>
            </w:r>
            <w:r w:rsidRPr="008A7F1C">
              <w:rPr>
                <w:color w:val="3333FF"/>
                <w:sz w:val="16"/>
                <w:szCs w:val="18"/>
                <w:lang w:eastAsia="zh-CN"/>
              </w:rPr>
              <w:t xml:space="preserve"> </w:t>
            </w:r>
            <w:r w:rsidRPr="008A7F1C">
              <w:rPr>
                <w:color w:val="3333FF"/>
                <w:sz w:val="16"/>
                <w:szCs w:val="18"/>
                <w:lang w:eastAsia="zh-CN"/>
              </w:rPr>
              <w:sym w:font="Wingdings" w:char="F04A"/>
            </w:r>
            <w:r w:rsidRPr="008A7F1C">
              <w:rPr>
                <w:color w:val="3333FF"/>
                <w:sz w:val="16"/>
                <w:szCs w:val="18"/>
                <w:lang w:eastAsia="zh-CN"/>
              </w:rPr>
              <w:t xml:space="preserve">), this can perhaps be addressed by further restriction of the scope. We can discuss </w:t>
            </w:r>
            <w:r w:rsidR="005C24FB">
              <w:rPr>
                <w:color w:val="3333FF"/>
                <w:sz w:val="16"/>
                <w:szCs w:val="18"/>
                <w:lang w:eastAsia="zh-CN"/>
              </w:rPr>
              <w:t xml:space="preserve">this </w:t>
            </w:r>
            <w:r w:rsidRPr="008A7F1C">
              <w:rPr>
                <w:color w:val="3333FF"/>
                <w:sz w:val="16"/>
                <w:szCs w:val="18"/>
                <w:lang w:eastAsia="zh-CN"/>
              </w:rPr>
              <w:t>during GTW.]</w:t>
            </w:r>
          </w:p>
          <w:p w14:paraId="029A85EF" w14:textId="4B438988" w:rsidR="008A7F1C" w:rsidRDefault="008A7F1C" w:rsidP="008A7F1C">
            <w:pPr>
              <w:widowControl w:val="0"/>
              <w:snapToGrid w:val="0"/>
              <w:rPr>
                <w:sz w:val="18"/>
                <w:szCs w:val="18"/>
                <w:lang w:eastAsia="zh-CN"/>
              </w:rPr>
            </w:pP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w:t>
            </w:r>
            <w:proofErr w:type="spellStart"/>
            <w:r>
              <w:rPr>
                <w:sz w:val="18"/>
                <w:szCs w:val="18"/>
                <w:lang w:eastAsia="zh-CN"/>
              </w:rPr>
              <w:t>etc</w:t>
            </w:r>
            <w:proofErr w:type="spellEnd"/>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ListParagraph"/>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ListParagraph"/>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w:t>
            </w:r>
            <w:proofErr w:type="spellStart"/>
            <w:r>
              <w:rPr>
                <w:sz w:val="18"/>
                <w:szCs w:val="18"/>
                <w:lang w:eastAsia="zh-CN"/>
              </w:rPr>
              <w:t>UMi</w:t>
            </w:r>
            <w:proofErr w:type="spellEnd"/>
            <w:r>
              <w:rPr>
                <w:sz w:val="18"/>
                <w:szCs w:val="18"/>
                <w:lang w:eastAsia="zh-CN"/>
              </w:rPr>
              <w:t xml:space="preserve">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w:t>
            </w:r>
            <w:proofErr w:type="spellStart"/>
            <w:r w:rsidRPr="001D4E49">
              <w:rPr>
                <w:rFonts w:eastAsia="Times New Roman"/>
                <w:sz w:val="18"/>
                <w:szCs w:val="18"/>
                <w:lang w:eastAsia="zh-CN"/>
              </w:rPr>
              <w:t>eType</w:t>
            </w:r>
            <w:proofErr w:type="spellEnd"/>
            <w:r w:rsidRPr="001D4E49">
              <w:rPr>
                <w:rFonts w:eastAsia="Times New Roman"/>
                <w:sz w:val="18"/>
                <w:szCs w:val="18"/>
                <w:lang w:eastAsia="zh-CN"/>
              </w:rPr>
              <w:t xml:space="preserv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ListParagraph"/>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EE2056" w14:paraId="08E835C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EA6BA" w14:textId="767C4EA0" w:rsidR="00EE2056" w:rsidRDefault="00EE2056" w:rsidP="00EE2056">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E1350E" w14:textId="77777777" w:rsidR="00EE2056" w:rsidRDefault="00EE2056" w:rsidP="00EE2056">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521EF6A0" w14:textId="6FBD2756" w:rsidR="00EE2056" w:rsidRDefault="00EE2056" w:rsidP="00EE2056">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EE2056" w14:paraId="78E48F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13FA1E2" w14:textId="469AF27F" w:rsidR="00EE2056" w:rsidRDefault="00EE2056" w:rsidP="00EE2056">
            <w:pPr>
              <w:widowControl w:val="0"/>
              <w:snapToGrid w:val="0"/>
              <w:rPr>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13211E1" w14:textId="4155CD79" w:rsidR="00EE2056" w:rsidRDefault="00EE2056" w:rsidP="00EE2056">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r w:rsidR="00EE2056" w14:paraId="54E02253"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FC3BB0" w14:textId="13B884E9" w:rsidR="00EE2056" w:rsidRDefault="00EE2056" w:rsidP="00EE2056">
            <w:pPr>
              <w:widowControl w:val="0"/>
              <w:snapToGrid w:val="0"/>
              <w:rPr>
                <w:sz w:val="18"/>
                <w:szCs w:val="18"/>
                <w:lang w:eastAsia="zh-CN"/>
              </w:rPr>
            </w:pPr>
            <w:r>
              <w:rPr>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8AD37C" w14:textId="28CF8BFA" w:rsidR="00EE2056" w:rsidRDefault="00EE2056" w:rsidP="00EE2056">
            <w:pPr>
              <w:widowControl w:val="0"/>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0.</w:t>
            </w:r>
          </w:p>
        </w:tc>
      </w:tr>
      <w:tr w:rsidR="00583DEB" w14:paraId="5EF0CA1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1D3DBA" w14:textId="4F5E848E" w:rsidR="00583DEB" w:rsidRDefault="00583DEB" w:rsidP="00583DEB">
            <w:pPr>
              <w:widowControl w:val="0"/>
              <w:snapToGrid w:val="0"/>
              <w:rPr>
                <w:sz w:val="18"/>
                <w:szCs w:val="18"/>
                <w:lang w:eastAsia="zh-CN"/>
              </w:rPr>
            </w:pPr>
            <w:r>
              <w:rPr>
                <w:rFonts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D5F3A5" w14:textId="78100FBA" w:rsidR="00583DEB" w:rsidRDefault="00583DEB" w:rsidP="00583DEB">
            <w:pPr>
              <w:widowControl w:val="0"/>
              <w:snapToGrid w:val="0"/>
              <w:rPr>
                <w:sz w:val="18"/>
                <w:szCs w:val="18"/>
                <w:lang w:eastAsia="zh-CN"/>
              </w:rPr>
            </w:pPr>
            <w:r>
              <w:rPr>
                <w:sz w:val="18"/>
                <w:szCs w:val="18"/>
                <w:lang w:eastAsia="zh-CN"/>
              </w:rPr>
              <w:t>S</w:t>
            </w:r>
            <w:r>
              <w:rPr>
                <w:rFonts w:hint="eastAsia"/>
                <w:sz w:val="18"/>
                <w:szCs w:val="18"/>
                <w:lang w:eastAsia="zh-CN"/>
              </w:rPr>
              <w:t xml:space="preserve">upport the </w:t>
            </w:r>
            <w:r>
              <w:rPr>
                <w:sz w:val="18"/>
                <w:szCs w:val="18"/>
                <w:lang w:eastAsia="zh-CN"/>
              </w:rPr>
              <w:t>proposal 0.</w:t>
            </w:r>
          </w:p>
        </w:tc>
      </w:tr>
      <w:tr w:rsidR="00583DEB" w14:paraId="1464CBDB"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AB8EF5D" w14:textId="1B38521A" w:rsidR="00583DEB" w:rsidRDefault="00583DEB" w:rsidP="00583DEB">
            <w:pPr>
              <w:widowControl w:val="0"/>
              <w:snapToGrid w:val="0"/>
              <w:rPr>
                <w:sz w:val="18"/>
                <w:szCs w:val="18"/>
                <w:lang w:eastAsia="zh-CN"/>
              </w:rPr>
            </w:pPr>
            <w:proofErr w:type="spellStart"/>
            <w:r>
              <w:rPr>
                <w:sz w:val="18"/>
                <w:szCs w:val="18"/>
                <w:lang w:eastAsia="zh-CN"/>
              </w:rPr>
              <w:t>CEWiT</w:t>
            </w:r>
            <w:proofErr w:type="spellEnd"/>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3AA30" w14:textId="5AB268EA" w:rsidR="00583DEB" w:rsidRDefault="00583DEB" w:rsidP="00583DEB">
            <w:pPr>
              <w:widowControl w:val="0"/>
              <w:snapToGrid w:val="0"/>
              <w:rPr>
                <w:sz w:val="18"/>
                <w:szCs w:val="18"/>
                <w:lang w:eastAsia="zh-CN"/>
              </w:rPr>
            </w:pPr>
            <w:r>
              <w:rPr>
                <w:sz w:val="18"/>
                <w:szCs w:val="18"/>
                <w:lang w:eastAsia="zh-CN"/>
              </w:rPr>
              <w:t xml:space="preserve">We support proposal 0. </w:t>
            </w:r>
          </w:p>
        </w:tc>
      </w:tr>
      <w:tr w:rsidR="00583DEB" w14:paraId="0DDD180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F2BE44A" w14:textId="096FBF10" w:rsidR="00583DEB" w:rsidRDefault="00583DEB" w:rsidP="00583DEB">
            <w:pPr>
              <w:widowControl w:val="0"/>
              <w:snapToGrid w:val="0"/>
              <w:rPr>
                <w:sz w:val="18"/>
                <w:szCs w:val="18"/>
                <w:lang w:eastAsia="zh-CN"/>
              </w:rPr>
            </w:pPr>
            <w:r w:rsidRPr="00E6777D">
              <w:rPr>
                <w:rFonts w:hint="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F018B6D" w14:textId="77777777" w:rsidR="00583DEB" w:rsidRDefault="00583DEB" w:rsidP="00583DEB">
            <w:pPr>
              <w:widowControl w:val="0"/>
              <w:snapToGrid w:val="0"/>
              <w:rPr>
                <w:sz w:val="18"/>
                <w:szCs w:val="18"/>
                <w:lang w:eastAsia="zh-CN"/>
              </w:rPr>
            </w:pPr>
            <w:r>
              <w:rPr>
                <w:sz w:val="18"/>
                <w:szCs w:val="18"/>
                <w:lang w:eastAsia="zh-CN"/>
              </w:rPr>
              <w:t xml:space="preserve">We have concern on supporting feature 2 and 3 since use cases are overlapped. Specifically, use case for feature 2, i.e., making a better precoder determination for high speed scenario, is subset of that for feature 3, which is highlighted in red as follow. </w:t>
            </w:r>
          </w:p>
          <w:p w14:paraId="194E9A6F" w14:textId="3D94F83F" w:rsidR="00583DEB" w:rsidRPr="00DE75B2" w:rsidRDefault="00DE75B2" w:rsidP="00583DEB">
            <w:pPr>
              <w:widowControl w:val="0"/>
              <w:snapToGrid w:val="0"/>
              <w:rPr>
                <w:color w:val="3333FF"/>
                <w:sz w:val="16"/>
                <w:szCs w:val="18"/>
                <w:lang w:eastAsia="zh-CN"/>
              </w:rPr>
            </w:pPr>
            <w:r w:rsidRPr="00DE75B2">
              <w:rPr>
                <w:color w:val="3333FF"/>
                <w:sz w:val="16"/>
                <w:szCs w:val="18"/>
                <w:lang w:eastAsia="zh-CN"/>
              </w:rPr>
              <w:t>[Mod: Please check Ericsson’s comment explaining that features 2 and 3 are independent]</w:t>
            </w:r>
          </w:p>
          <w:p w14:paraId="170450AC" w14:textId="77777777" w:rsidR="00DE75B2" w:rsidRDefault="00DE75B2" w:rsidP="00583DEB">
            <w:pPr>
              <w:widowControl w:val="0"/>
              <w:snapToGrid w:val="0"/>
              <w:rPr>
                <w:sz w:val="18"/>
                <w:szCs w:val="18"/>
                <w:lang w:eastAsia="zh-CN"/>
              </w:rPr>
            </w:pPr>
          </w:p>
          <w:p w14:paraId="778752E3" w14:textId="77777777" w:rsidR="00583DEB" w:rsidRPr="00E6777D" w:rsidRDefault="00583DEB" w:rsidP="00583DEB">
            <w:pPr>
              <w:widowControl w:val="0"/>
              <w:snapToGrid w:val="0"/>
              <w:rPr>
                <w:sz w:val="18"/>
                <w:szCs w:val="18"/>
                <w:lang w:eastAsia="zh-CN"/>
              </w:rPr>
            </w:pPr>
            <w:r w:rsidRPr="00E6777D">
              <w:rPr>
                <w:sz w:val="18"/>
                <w:szCs w:val="18"/>
                <w:highlight w:val="green"/>
                <w:lang w:eastAsia="zh-CN"/>
              </w:rPr>
              <w:t>Proposal 3.A:</w:t>
            </w:r>
            <w:r w:rsidRPr="00E6777D">
              <w:rPr>
                <w:sz w:val="18"/>
                <w:szCs w:val="18"/>
                <w:lang w:eastAsia="zh-CN"/>
              </w:rPr>
              <w:t xml:space="preserve"> </w:t>
            </w:r>
          </w:p>
          <w:p w14:paraId="1D83C202" w14:textId="77777777" w:rsidR="00583DEB" w:rsidRPr="00E6777D" w:rsidRDefault="00583DEB" w:rsidP="00583DEB">
            <w:pPr>
              <w:widowControl w:val="0"/>
              <w:snapToGrid w:val="0"/>
              <w:rPr>
                <w:sz w:val="18"/>
                <w:szCs w:val="18"/>
                <w:lang w:eastAsia="zh-CN"/>
              </w:rPr>
            </w:pPr>
            <w:r w:rsidRPr="00E6777D">
              <w:rPr>
                <w:sz w:val="18"/>
                <w:szCs w:val="18"/>
                <w:lang w:eastAsia="zh-CN"/>
              </w:rPr>
              <w:t>The work scope of TRS-based TDCP reporting focuses on the following use cases for evaluation purposes:</w:t>
            </w:r>
          </w:p>
          <w:p w14:paraId="62B67DCC"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lastRenderedPageBreak/>
              <w:t>Targeting medium and high UE speed, e.g. 10-120km/h as well as HST speed</w:t>
            </w:r>
          </w:p>
          <w:p w14:paraId="0E04E85C" w14:textId="77777777" w:rsidR="00583DEB" w:rsidRPr="00E6777D" w:rsidRDefault="00583DEB" w:rsidP="00583DEB">
            <w:pPr>
              <w:numPr>
                <w:ilvl w:val="0"/>
                <w:numId w:val="35"/>
              </w:numPr>
              <w:suppressAutoHyphens w:val="0"/>
              <w:snapToGrid w:val="0"/>
              <w:rPr>
                <w:color w:val="FF0000"/>
                <w:sz w:val="18"/>
                <w:szCs w:val="18"/>
                <w:lang w:eastAsia="zh-CN"/>
              </w:rPr>
            </w:pPr>
            <w:r w:rsidRPr="00E6777D">
              <w:rPr>
                <w:color w:val="FF0000"/>
                <w:sz w:val="18"/>
                <w:szCs w:val="18"/>
                <w:lang w:eastAsia="zh-CN"/>
              </w:rPr>
              <w:t xml:space="preserve">Aiding gNB to determine </w:t>
            </w:r>
          </w:p>
          <w:p w14:paraId="6D52BE74" w14:textId="77777777" w:rsidR="00583DEB" w:rsidRPr="00E6777D" w:rsidRDefault="00583DEB" w:rsidP="00583DEB">
            <w:pPr>
              <w:numPr>
                <w:ilvl w:val="1"/>
                <w:numId w:val="35"/>
              </w:numPr>
              <w:suppressAutoHyphens w:val="0"/>
              <w:snapToGrid w:val="0"/>
              <w:rPr>
                <w:sz w:val="18"/>
                <w:szCs w:val="18"/>
                <w:lang w:eastAsia="zh-CN"/>
              </w:rPr>
            </w:pPr>
            <w:r w:rsidRPr="00E6777D">
              <w:rPr>
                <w:sz w:val="18"/>
                <w:szCs w:val="18"/>
                <w:lang w:eastAsia="zh-CN"/>
              </w:rPr>
              <w:t xml:space="preserve">CSI reporting configuration and CSI-RS resource configuration parameters, </w:t>
            </w:r>
          </w:p>
          <w:p w14:paraId="1A61485A" w14:textId="77777777" w:rsidR="00583DEB" w:rsidRPr="00E6777D" w:rsidRDefault="00583DEB" w:rsidP="00583DEB">
            <w:pPr>
              <w:numPr>
                <w:ilvl w:val="1"/>
                <w:numId w:val="35"/>
              </w:numPr>
              <w:suppressAutoHyphens w:val="0"/>
              <w:snapToGrid w:val="0"/>
              <w:rPr>
                <w:sz w:val="18"/>
                <w:szCs w:val="18"/>
                <w:lang w:eastAsia="zh-CN"/>
              </w:rPr>
            </w:pPr>
            <w:r w:rsidRPr="00E6777D">
              <w:rPr>
                <w:color w:val="FF0000"/>
                <w:sz w:val="18"/>
                <w:szCs w:val="18"/>
                <w:lang w:eastAsia="zh-CN"/>
              </w:rPr>
              <w:t>Precoding scheme</w:t>
            </w:r>
            <w:r w:rsidRPr="00E6777D">
              <w:rPr>
                <w:sz w:val="18"/>
                <w:szCs w:val="18"/>
                <w:lang w:eastAsia="zh-CN"/>
              </w:rPr>
              <w:t>, using one of the CSI feedback based precoding schemes or an UL-SRS reciprocity based precoding scheme</w:t>
            </w:r>
          </w:p>
          <w:p w14:paraId="212160DD" w14:textId="77777777" w:rsidR="00583DEB" w:rsidRPr="00E6777D" w:rsidRDefault="00583DEB" w:rsidP="00583DEB">
            <w:pPr>
              <w:numPr>
                <w:ilvl w:val="0"/>
                <w:numId w:val="35"/>
              </w:numPr>
              <w:suppressAutoHyphens w:val="0"/>
              <w:snapToGrid w:val="0"/>
              <w:rPr>
                <w:sz w:val="18"/>
                <w:szCs w:val="18"/>
                <w:lang w:eastAsia="zh-CN"/>
              </w:rPr>
            </w:pPr>
            <w:r w:rsidRPr="00E6777D">
              <w:rPr>
                <w:sz w:val="18"/>
                <w:szCs w:val="18"/>
                <w:lang w:eastAsia="zh-CN"/>
              </w:rPr>
              <w:t>Aiding gNB-side CSI prediction</w:t>
            </w:r>
          </w:p>
          <w:p w14:paraId="188DD2A8" w14:textId="77777777" w:rsidR="00583DEB" w:rsidRDefault="00583DEB" w:rsidP="00583DEB">
            <w:pPr>
              <w:widowControl w:val="0"/>
              <w:snapToGrid w:val="0"/>
              <w:rPr>
                <w:sz w:val="18"/>
                <w:szCs w:val="18"/>
                <w:lang w:eastAsia="zh-CN"/>
              </w:rPr>
            </w:pPr>
          </w:p>
          <w:p w14:paraId="13D73EBE" w14:textId="1B978A6A" w:rsidR="00583DEB" w:rsidRDefault="00583DEB" w:rsidP="00583DEB">
            <w:pPr>
              <w:widowControl w:val="0"/>
              <w:snapToGrid w:val="0"/>
              <w:rPr>
                <w:sz w:val="18"/>
                <w:szCs w:val="18"/>
                <w:lang w:eastAsia="zh-CN"/>
              </w:rPr>
            </w:pPr>
            <w:r w:rsidRPr="00C9654A">
              <w:rPr>
                <w:sz w:val="18"/>
                <w:szCs w:val="18"/>
                <w:lang w:eastAsia="zh-CN"/>
              </w:rPr>
              <w:t xml:space="preserve">Also, </w:t>
            </w:r>
            <w:r>
              <w:rPr>
                <w:sz w:val="18"/>
                <w:szCs w:val="18"/>
                <w:lang w:eastAsia="zh-CN"/>
              </w:rPr>
              <w:t xml:space="preserve">there is no evaluation for TDCP. According to work plan for MIMO shared by FL at the first day of MIMO session, it is noted that </w:t>
            </w:r>
            <w:r w:rsidRPr="00236EAE">
              <w:rPr>
                <w:sz w:val="18"/>
                <w:szCs w:val="18"/>
                <w:lang w:eastAsia="zh-CN"/>
              </w:rPr>
              <w:t>simulation work (link and/or system) is key for decision making</w:t>
            </w:r>
            <w:r>
              <w:rPr>
                <w:sz w:val="18"/>
                <w:szCs w:val="18"/>
                <w:lang w:eastAsia="zh-CN"/>
              </w:rPr>
              <w:t>. In addition, we don’t even know what TDCP is. We just agreed candidate values of TDCP in the last week.</w:t>
            </w:r>
          </w:p>
          <w:p w14:paraId="1FA5B344" w14:textId="03679CE0" w:rsidR="00DE75B2" w:rsidRPr="00DE75B2" w:rsidRDefault="00DE75B2" w:rsidP="00583DEB">
            <w:pPr>
              <w:widowControl w:val="0"/>
              <w:snapToGrid w:val="0"/>
              <w:rPr>
                <w:color w:val="3333FF"/>
                <w:sz w:val="16"/>
                <w:szCs w:val="18"/>
                <w:lang w:eastAsia="zh-CN"/>
              </w:rPr>
            </w:pPr>
            <w:r w:rsidRPr="00DE75B2">
              <w:rPr>
                <w:color w:val="3333FF"/>
                <w:sz w:val="16"/>
                <w:szCs w:val="18"/>
                <w:lang w:eastAsia="zh-CN"/>
              </w:rPr>
              <w:t xml:space="preserve">[Mod: please check my comment to Qualcomm on this. The main “use case” </w:t>
            </w:r>
            <w:r w:rsidRPr="00DE75B2">
              <w:rPr>
                <w:color w:val="3333FF"/>
                <w:sz w:val="16"/>
                <w:szCs w:val="18"/>
                <w:lang w:eastAsia="zh-CN"/>
              </w:rPr>
              <w:sym w:font="Wingdings" w:char="F04A"/>
            </w:r>
            <w:r w:rsidRPr="00DE75B2">
              <w:rPr>
                <w:color w:val="3333FF"/>
                <w:sz w:val="16"/>
                <w:szCs w:val="18"/>
                <w:lang w:eastAsia="zh-CN"/>
              </w:rPr>
              <w:t xml:space="preserve"> for EVM is for down selection of detail components</w:t>
            </w:r>
            <w:r>
              <w:rPr>
                <w:color w:val="3333FF"/>
                <w:sz w:val="16"/>
                <w:szCs w:val="18"/>
                <w:lang w:eastAsia="zh-CN"/>
              </w:rPr>
              <w:t>/schemes</w:t>
            </w:r>
            <w:r w:rsidRPr="00DE75B2">
              <w:rPr>
                <w:color w:val="3333FF"/>
                <w:sz w:val="16"/>
                <w:szCs w:val="18"/>
                <w:lang w:eastAsia="zh-CN"/>
              </w:rPr>
              <w:t>]</w:t>
            </w:r>
          </w:p>
          <w:p w14:paraId="41E1C8B1" w14:textId="77777777" w:rsidR="00583DEB" w:rsidRDefault="00583DEB" w:rsidP="00583DEB">
            <w:pPr>
              <w:widowControl w:val="0"/>
              <w:snapToGrid w:val="0"/>
              <w:rPr>
                <w:sz w:val="18"/>
                <w:szCs w:val="18"/>
                <w:lang w:eastAsia="zh-CN"/>
              </w:rPr>
            </w:pPr>
          </w:p>
        </w:tc>
      </w:tr>
      <w:tr w:rsidR="008A7F1C" w14:paraId="41E56ABF"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18BF22D" w14:textId="47C3E54B" w:rsidR="008A7F1C" w:rsidRDefault="00EE2056" w:rsidP="00862BFE">
            <w:pPr>
              <w:widowControl w:val="0"/>
              <w:snapToGrid w:val="0"/>
              <w:rPr>
                <w:sz w:val="18"/>
                <w:szCs w:val="18"/>
                <w:lang w:eastAsia="zh-CN"/>
              </w:rPr>
            </w:pPr>
            <w:r>
              <w:rPr>
                <w:sz w:val="18"/>
                <w:szCs w:val="18"/>
                <w:lang w:eastAsia="zh-CN"/>
              </w:rPr>
              <w:lastRenderedPageBreak/>
              <w:t>Mod V</w:t>
            </w:r>
            <w:r w:rsidR="00583DEB">
              <w:rPr>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0D68CD5" w14:textId="2CC1B6CD" w:rsidR="008A7F1C" w:rsidRPr="008A7F1C" w:rsidRDefault="008A7F1C" w:rsidP="008A7F1C">
            <w:pPr>
              <w:widowControl w:val="0"/>
              <w:snapToGrid w:val="0"/>
              <w:rPr>
                <w:b/>
                <w:sz w:val="18"/>
                <w:szCs w:val="18"/>
                <w:lang w:eastAsia="zh-CN"/>
              </w:rPr>
            </w:pPr>
            <w:r w:rsidRPr="008A7F1C">
              <w:rPr>
                <w:b/>
                <w:color w:val="3333FF"/>
                <w:sz w:val="18"/>
                <w:szCs w:val="18"/>
                <w:lang w:eastAsia="zh-CN"/>
              </w:rPr>
              <w:t>NO revision on proposal 0</w:t>
            </w:r>
          </w:p>
        </w:tc>
      </w:tr>
      <w:tr w:rsidR="006C0699" w14:paraId="76FB56D9"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5E347E" w14:textId="5ABE757D" w:rsidR="006C0699" w:rsidRDefault="006C0699" w:rsidP="006C0699">
            <w:pPr>
              <w:widowControl w:val="0"/>
              <w:snapToGrid w:val="0"/>
              <w:rPr>
                <w:sz w:val="18"/>
                <w:szCs w:val="18"/>
                <w:lang w:eastAsia="zh-CN"/>
              </w:rPr>
            </w:pPr>
            <w:r>
              <w:rPr>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7AE2D67" w14:textId="77777777" w:rsidR="006C0699" w:rsidRDefault="006C0699" w:rsidP="006C0699">
            <w:pPr>
              <w:widowControl w:val="0"/>
              <w:snapToGrid w:val="0"/>
              <w:rPr>
                <w:sz w:val="18"/>
                <w:szCs w:val="18"/>
                <w:lang w:eastAsia="zh-CN"/>
              </w:rPr>
            </w:pPr>
            <w:r>
              <w:rPr>
                <w:sz w:val="18"/>
                <w:szCs w:val="18"/>
                <w:lang w:eastAsia="zh-CN"/>
              </w:rPr>
              <w:t xml:space="preserve">We are generally fine with this proposal. </w:t>
            </w:r>
          </w:p>
          <w:p w14:paraId="1710B4F8" w14:textId="3F442CB8" w:rsidR="006C0699" w:rsidRPr="008A7F1C" w:rsidRDefault="006C0699" w:rsidP="006C0699">
            <w:pPr>
              <w:widowControl w:val="0"/>
              <w:snapToGrid w:val="0"/>
              <w:rPr>
                <w:b/>
                <w:color w:val="3333FF"/>
                <w:sz w:val="18"/>
                <w:szCs w:val="18"/>
                <w:lang w:eastAsia="zh-CN"/>
              </w:rPr>
            </w:pPr>
            <w:r>
              <w:rPr>
                <w:sz w:val="18"/>
                <w:szCs w:val="18"/>
                <w:lang w:eastAsia="zh-CN"/>
              </w:rPr>
              <w:t>These three features have clear use cases, it can be supported.</w:t>
            </w:r>
          </w:p>
        </w:tc>
      </w:tr>
      <w:tr w:rsidR="00A65018" w14:paraId="0A316135"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6C3B8B" w14:textId="27701737" w:rsidR="00A65018" w:rsidRPr="00A65018" w:rsidRDefault="00A65018" w:rsidP="00A65018">
            <w:pPr>
              <w:widowControl w:val="0"/>
              <w:snapToGrid w:val="0"/>
              <w:rPr>
                <w:sz w:val="18"/>
                <w:szCs w:val="18"/>
                <w:lang w:eastAsia="zh-CN"/>
              </w:rPr>
            </w:pPr>
            <w:r>
              <w:rPr>
                <w:rFonts w:hint="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3352DF8" w14:textId="123769FB" w:rsidR="00A65018" w:rsidRDefault="00A65018" w:rsidP="00A65018">
            <w:pPr>
              <w:widowControl w:val="0"/>
              <w:snapToGrid w:val="0"/>
              <w:rPr>
                <w:sz w:val="18"/>
                <w:szCs w:val="18"/>
                <w:lang w:eastAsia="zh-CN"/>
              </w:rPr>
            </w:pPr>
            <w:r>
              <w:rPr>
                <w:rFonts w:hint="eastAsia"/>
                <w:sz w:val="18"/>
                <w:szCs w:val="18"/>
                <w:lang w:eastAsia="zh-CN"/>
              </w:rPr>
              <w:t>We</w:t>
            </w:r>
            <w:r>
              <w:rPr>
                <w:sz w:val="18"/>
                <w:szCs w:val="18"/>
                <w:lang w:eastAsia="zh-CN"/>
              </w:rPr>
              <w:t xml:space="preserve"> are fine with proposal 0. However, considering the limited time for Rel-18, R</w:t>
            </w:r>
            <w:r>
              <w:rPr>
                <w:rFonts w:hint="eastAsia"/>
                <w:sz w:val="18"/>
                <w:szCs w:val="18"/>
                <w:lang w:eastAsia="zh-CN"/>
              </w:rPr>
              <w:t>AN</w:t>
            </w:r>
            <w:r>
              <w:rPr>
                <w:sz w:val="18"/>
                <w:szCs w:val="18"/>
                <w:lang w:eastAsia="zh-CN"/>
              </w:rPr>
              <w:t xml:space="preserve">1 may not have enough time to specify all the 3 features. Should we have a priority order for them if the scope cannot be completely finished?  </w:t>
            </w:r>
          </w:p>
        </w:tc>
      </w:tr>
      <w:tr w:rsidR="001D2327" w:rsidRPr="00925162" w14:paraId="1FB60882"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F2A954" w14:textId="77777777" w:rsidR="001D2327" w:rsidRDefault="001D2327" w:rsidP="008B2B81">
            <w:pPr>
              <w:widowControl w:val="0"/>
              <w:snapToGrid w:val="0"/>
              <w:rPr>
                <w:sz w:val="18"/>
                <w:szCs w:val="18"/>
                <w:lang w:eastAsia="zh-CN"/>
              </w:rPr>
            </w:pPr>
            <w:r>
              <w:rPr>
                <w:sz w:val="18"/>
                <w:szCs w:val="18"/>
                <w:lang w:eastAsia="zh-CN"/>
              </w:rPr>
              <w:t>v</w:t>
            </w:r>
            <w:r>
              <w:rPr>
                <w:rFonts w:hint="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D56CA45" w14:textId="77777777" w:rsidR="001D2327" w:rsidRPr="00157389" w:rsidRDefault="001D2327" w:rsidP="008B2B81">
            <w:pPr>
              <w:widowControl w:val="0"/>
              <w:snapToGrid w:val="0"/>
              <w:rPr>
                <w:sz w:val="18"/>
                <w:szCs w:val="18"/>
                <w:lang w:eastAsia="zh-CN"/>
              </w:rPr>
            </w:pPr>
            <w:r>
              <w:rPr>
                <w:rFonts w:hint="eastAsia"/>
                <w:sz w:val="18"/>
                <w:szCs w:val="18"/>
                <w:lang w:eastAsia="zh-CN"/>
              </w:rPr>
              <w:t>S</w:t>
            </w:r>
            <w:r>
              <w:rPr>
                <w:sz w:val="18"/>
                <w:szCs w:val="18"/>
                <w:lang w:eastAsia="zh-CN"/>
              </w:rPr>
              <w:t>upport the Proposal 0.</w:t>
            </w:r>
            <w:r w:rsidRPr="00157389">
              <w:rPr>
                <w:sz w:val="18"/>
                <w:szCs w:val="18"/>
                <w:lang w:eastAsia="zh-CN"/>
              </w:rPr>
              <w:t xml:space="preserve"> </w:t>
            </w:r>
          </w:p>
          <w:p w14:paraId="559A68DF" w14:textId="77777777" w:rsidR="001D2327" w:rsidRPr="00925162" w:rsidRDefault="001D2327" w:rsidP="008B2B81">
            <w:pPr>
              <w:widowControl w:val="0"/>
              <w:snapToGrid w:val="0"/>
              <w:rPr>
                <w:sz w:val="18"/>
                <w:szCs w:val="18"/>
                <w:lang w:eastAsia="zh-CN"/>
              </w:rPr>
            </w:pPr>
            <w:r>
              <w:rPr>
                <w:sz w:val="18"/>
                <w:szCs w:val="18"/>
                <w:lang w:eastAsia="zh-CN"/>
              </w:rPr>
              <w:t xml:space="preserve">On the sub-bullet 3, one of the use cases is to </w:t>
            </w:r>
            <w:r w:rsidRPr="00613003">
              <w:rPr>
                <w:sz w:val="18"/>
                <w:szCs w:val="18"/>
                <w:lang w:eastAsia="zh-CN"/>
              </w:rPr>
              <w:t xml:space="preserve">achieve </w:t>
            </w:r>
            <w:r>
              <w:rPr>
                <w:sz w:val="18"/>
                <w:szCs w:val="18"/>
                <w:lang w:eastAsia="zh-CN"/>
              </w:rPr>
              <w:t xml:space="preserve">CSI/PMI </w:t>
            </w:r>
            <w:r w:rsidRPr="00613003">
              <w:rPr>
                <w:sz w:val="18"/>
                <w:szCs w:val="18"/>
                <w:lang w:eastAsia="zh-CN"/>
              </w:rPr>
              <w:t>prediction</w:t>
            </w:r>
            <w:r>
              <w:rPr>
                <w:sz w:val="18"/>
                <w:szCs w:val="18"/>
                <w:lang w:eastAsia="zh-CN"/>
              </w:rPr>
              <w:t xml:space="preserve"> via</w:t>
            </w:r>
            <w:r w:rsidRPr="00D22C68">
              <w:rPr>
                <w:sz w:val="18"/>
                <w:szCs w:val="18"/>
                <w:lang w:eastAsia="zh-CN"/>
              </w:rPr>
              <w:t xml:space="preserve"> </w:t>
            </w:r>
            <w:r w:rsidRPr="00613003">
              <w:rPr>
                <w:sz w:val="18"/>
                <w:szCs w:val="18"/>
                <w:lang w:eastAsia="zh-CN"/>
              </w:rPr>
              <w:t xml:space="preserve">multiple Doppler shifts measured from multiple TRS ports, each </w:t>
            </w:r>
            <w:proofErr w:type="spellStart"/>
            <w:r w:rsidRPr="00613003">
              <w:rPr>
                <w:sz w:val="18"/>
                <w:szCs w:val="18"/>
                <w:lang w:eastAsia="zh-CN"/>
              </w:rPr>
              <w:t>precoded</w:t>
            </w:r>
            <w:proofErr w:type="spellEnd"/>
            <w:r w:rsidRPr="00613003">
              <w:rPr>
                <w:sz w:val="18"/>
                <w:szCs w:val="18"/>
                <w:lang w:eastAsia="zh-CN"/>
              </w:rPr>
              <w:t xml:space="preserve"> with a specific SD-FD basis,</w:t>
            </w:r>
            <w:r>
              <w:rPr>
                <w:sz w:val="18"/>
                <w:szCs w:val="18"/>
                <w:lang w:eastAsia="zh-CN"/>
              </w:rPr>
              <w:t xml:space="preserve"> without any impact on legacy CSI report</w:t>
            </w:r>
            <w:r w:rsidRPr="00613003">
              <w:rPr>
                <w:sz w:val="18"/>
                <w:szCs w:val="18"/>
                <w:lang w:eastAsia="zh-CN"/>
              </w:rPr>
              <w:t>.</w:t>
            </w:r>
          </w:p>
        </w:tc>
      </w:tr>
      <w:tr w:rsidR="00EA1F01" w:rsidRPr="00925162" w14:paraId="4D25FC38"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B4B0F1E" w14:textId="18FEFAFB" w:rsidR="00EA1F01" w:rsidRPr="00EC1822" w:rsidRDefault="00EA1F01" w:rsidP="00EA1F01">
            <w:pPr>
              <w:widowControl w:val="0"/>
              <w:snapToGrid w:val="0"/>
              <w:rPr>
                <w:sz w:val="18"/>
                <w:szCs w:val="18"/>
                <w:lang w:eastAsia="zh-CN"/>
              </w:rPr>
            </w:pPr>
            <w:r>
              <w:rPr>
                <w:sz w:val="18"/>
                <w:szCs w:val="18"/>
                <w:lang w:eastAsia="zh-CN"/>
              </w:rPr>
              <w:t>Qualcomm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EF1FD1" w14:textId="77777777" w:rsidR="00EA1F01" w:rsidRDefault="00EA1F01" w:rsidP="00EA1F01">
            <w:pPr>
              <w:widowControl w:val="0"/>
              <w:snapToGrid w:val="0"/>
              <w:rPr>
                <w:bCs/>
                <w:sz w:val="18"/>
                <w:szCs w:val="18"/>
                <w:lang w:eastAsia="zh-CN"/>
              </w:rPr>
            </w:pPr>
            <w:r>
              <w:rPr>
                <w:bCs/>
                <w:sz w:val="18"/>
                <w:szCs w:val="18"/>
                <w:lang w:eastAsia="zh-CN"/>
              </w:rPr>
              <w:t>Re comments from FL and companies:</w:t>
            </w:r>
          </w:p>
          <w:p w14:paraId="58A443FB" w14:textId="77777777" w:rsidR="00EA1F01" w:rsidRDefault="00EA1F01" w:rsidP="00EA1F01">
            <w:pPr>
              <w:widowControl w:val="0"/>
              <w:snapToGrid w:val="0"/>
              <w:rPr>
                <w:bCs/>
                <w:sz w:val="18"/>
                <w:szCs w:val="18"/>
                <w:lang w:eastAsia="zh-CN"/>
              </w:rPr>
            </w:pPr>
          </w:p>
          <w:p w14:paraId="30D0D0B9" w14:textId="77777777" w:rsidR="00EA1F01" w:rsidRDefault="00EA1F01" w:rsidP="00EA1F01">
            <w:pPr>
              <w:widowControl w:val="0"/>
              <w:snapToGrid w:val="0"/>
              <w:rPr>
                <w:bCs/>
                <w:sz w:val="18"/>
                <w:szCs w:val="18"/>
                <w:lang w:eastAsia="zh-CN"/>
              </w:rPr>
            </w:pPr>
            <w:r>
              <w:rPr>
                <w:bCs/>
                <w:sz w:val="18"/>
                <w:szCs w:val="18"/>
                <w:lang w:eastAsia="zh-CN"/>
              </w:rPr>
              <w:t>My understanding with the objective description “Study, and if justified, specify…” is that, evaluation based on agreed EVM is also part of the study to justify whether to specify (correct me if wrong).</w:t>
            </w:r>
          </w:p>
          <w:p w14:paraId="55E40932" w14:textId="77777777" w:rsidR="00EA1F01" w:rsidRDefault="00EA1F01" w:rsidP="00EA1F01">
            <w:pPr>
              <w:widowControl w:val="0"/>
              <w:snapToGrid w:val="0"/>
              <w:rPr>
                <w:bCs/>
                <w:sz w:val="18"/>
                <w:szCs w:val="18"/>
                <w:lang w:eastAsia="zh-CN"/>
              </w:rPr>
            </w:pPr>
          </w:p>
          <w:p w14:paraId="2841A1A7" w14:textId="77777777" w:rsidR="00EA1F01" w:rsidRDefault="00EA1F01" w:rsidP="00EA1F01">
            <w:pPr>
              <w:widowControl w:val="0"/>
              <w:snapToGrid w:val="0"/>
              <w:rPr>
                <w:bCs/>
                <w:sz w:val="18"/>
                <w:szCs w:val="18"/>
                <w:lang w:eastAsia="zh-CN"/>
              </w:rPr>
            </w:pPr>
            <w:r>
              <w:rPr>
                <w:rFonts w:hint="eastAsia"/>
                <w:bCs/>
                <w:sz w:val="18"/>
                <w:szCs w:val="18"/>
                <w:lang w:eastAsia="zh-CN"/>
              </w:rPr>
              <w:t>I</w:t>
            </w:r>
            <w:r>
              <w:rPr>
                <w:bCs/>
                <w:sz w:val="18"/>
                <w:szCs w:val="18"/>
                <w:lang w:eastAsia="zh-CN"/>
              </w:rPr>
              <w:t>f my understanding is correct, we should decide whether to specify these items based on more aligned evaluations in Aug meeting.</w:t>
            </w:r>
          </w:p>
          <w:p w14:paraId="78E33904" w14:textId="77777777" w:rsidR="00EA1F01" w:rsidRDefault="00EA1F01" w:rsidP="00EA1F01">
            <w:pPr>
              <w:widowControl w:val="0"/>
              <w:snapToGrid w:val="0"/>
              <w:rPr>
                <w:bCs/>
                <w:sz w:val="18"/>
                <w:szCs w:val="18"/>
                <w:lang w:eastAsia="zh-CN"/>
              </w:rPr>
            </w:pPr>
          </w:p>
          <w:p w14:paraId="400F34E1" w14:textId="77777777" w:rsidR="00EA1F01" w:rsidRPr="00977D45" w:rsidRDefault="00EA1F01" w:rsidP="00EA1F01">
            <w:pPr>
              <w:widowControl w:val="0"/>
              <w:snapToGrid w:val="0"/>
              <w:rPr>
                <w:bCs/>
                <w:sz w:val="18"/>
                <w:szCs w:val="18"/>
                <w:lang w:eastAsia="zh-CN"/>
              </w:rPr>
            </w:pPr>
            <w:r>
              <w:rPr>
                <w:bCs/>
                <w:sz w:val="18"/>
                <w:szCs w:val="18"/>
                <w:lang w:eastAsia="zh-CN"/>
              </w:rPr>
              <w:t xml:space="preserve">Otherwise, if the purpose of EVM is only for detailed specification purpose (according to FL’s explanation), it would require the study till now (in this first meeting) to be sufficient enough to justify that it is necessary to specify – copied it here again: “Study, and </w:t>
            </w:r>
            <w:r w:rsidRPr="003D1EF2">
              <w:rPr>
                <w:b/>
                <w:sz w:val="18"/>
                <w:szCs w:val="18"/>
                <w:lang w:eastAsia="zh-CN"/>
              </w:rPr>
              <w:t>if justified</w:t>
            </w:r>
            <w:r>
              <w:rPr>
                <w:bCs/>
                <w:sz w:val="18"/>
                <w:szCs w:val="18"/>
                <w:lang w:eastAsia="zh-CN"/>
              </w:rPr>
              <w:t>, specify…”</w:t>
            </w:r>
          </w:p>
          <w:p w14:paraId="226C8145"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 xml:space="preserve">or T2-CJT, there have been </w:t>
            </w:r>
            <w:r>
              <w:rPr>
                <w:rFonts w:hint="eastAsia"/>
                <w:bCs/>
                <w:sz w:val="18"/>
                <w:szCs w:val="18"/>
                <w:lang w:eastAsia="zh-CN"/>
              </w:rPr>
              <w:t>eva</w:t>
            </w:r>
            <w:r>
              <w:rPr>
                <w:bCs/>
                <w:sz w:val="18"/>
                <w:szCs w:val="18"/>
                <w:lang w:eastAsia="zh-CN"/>
              </w:rPr>
              <w:t xml:space="preserve">luations demonstrating the gain (despite details on scenario and practical issue), I </w:t>
            </w:r>
            <w:r w:rsidRPr="00303C82">
              <w:rPr>
                <w:b/>
                <w:sz w:val="18"/>
                <w:szCs w:val="18"/>
                <w:lang w:eastAsia="zh-CN"/>
              </w:rPr>
              <w:t>agree</w:t>
            </w:r>
            <w:r>
              <w:rPr>
                <w:bCs/>
                <w:sz w:val="18"/>
                <w:szCs w:val="18"/>
                <w:lang w:eastAsia="zh-CN"/>
              </w:rPr>
              <w:t xml:space="preserve"> that from a high-level, it can be sufficient to say “</w:t>
            </w:r>
            <w:r w:rsidRPr="00AB3890">
              <w:rPr>
                <w:bCs/>
                <w:sz w:val="18"/>
                <w:szCs w:val="18"/>
                <w:lang w:eastAsia="zh-CN"/>
              </w:rPr>
              <w:t>proceed to support and specify</w:t>
            </w:r>
            <w:r>
              <w:rPr>
                <w:bCs/>
                <w:sz w:val="18"/>
                <w:szCs w:val="18"/>
                <w:lang w:eastAsia="zh-CN"/>
              </w:rPr>
              <w:t>” in proposal 0</w:t>
            </w:r>
          </w:p>
          <w:p w14:paraId="37A7EC43" w14:textId="77777777" w:rsidR="00EA1F01" w:rsidRDefault="00EA1F01" w:rsidP="00EA1F01">
            <w:pPr>
              <w:pStyle w:val="ListParagraph"/>
              <w:widowControl w:val="0"/>
              <w:numPr>
                <w:ilvl w:val="0"/>
                <w:numId w:val="42"/>
              </w:numPr>
              <w:snapToGrid w:val="0"/>
              <w:rPr>
                <w:bCs/>
                <w:sz w:val="18"/>
                <w:szCs w:val="18"/>
                <w:lang w:eastAsia="zh-CN"/>
              </w:rPr>
            </w:pPr>
            <w:r>
              <w:rPr>
                <w:rFonts w:hint="eastAsia"/>
                <w:bCs/>
                <w:sz w:val="18"/>
                <w:szCs w:val="18"/>
                <w:lang w:eastAsia="zh-CN"/>
              </w:rPr>
              <w:t>F</w:t>
            </w:r>
            <w:r>
              <w:rPr>
                <w:bCs/>
                <w:sz w:val="18"/>
                <w:szCs w:val="18"/>
                <w:lang w:eastAsia="zh-CN"/>
              </w:rPr>
              <w:t>or TRS-based TDCP, use cases were proposed gradually became stable along with the discussion of this meeting, without evaluations till now for any one of the use cases. Can we say this is sufficient to justify that it is needed to be specified?</w:t>
            </w:r>
          </w:p>
          <w:p w14:paraId="401FA905" w14:textId="77777777" w:rsidR="00EA1F01" w:rsidRPr="004F5E35" w:rsidRDefault="00EA1F01" w:rsidP="00EA1F01">
            <w:pPr>
              <w:pStyle w:val="ListParagraph"/>
              <w:widowControl w:val="0"/>
              <w:numPr>
                <w:ilvl w:val="1"/>
                <w:numId w:val="42"/>
              </w:numPr>
              <w:snapToGrid w:val="0"/>
              <w:rPr>
                <w:bCs/>
                <w:sz w:val="18"/>
                <w:szCs w:val="18"/>
                <w:lang w:eastAsia="zh-CN"/>
              </w:rPr>
            </w:pPr>
            <w:r>
              <w:rPr>
                <w:rFonts w:hint="eastAsia"/>
                <w:bCs/>
                <w:sz w:val="18"/>
                <w:szCs w:val="18"/>
                <w:lang w:eastAsia="zh-CN"/>
              </w:rPr>
              <w:t>S</w:t>
            </w:r>
            <w:r>
              <w:rPr>
                <w:bCs/>
                <w:sz w:val="18"/>
                <w:szCs w:val="18"/>
                <w:lang w:eastAsia="zh-CN"/>
              </w:rPr>
              <w:t xml:space="preserve">pecifically on the comparison to a SRS-based baseline, we’d like to see how much gain would the TRS-based scheme have, which can be critical to determine the efforts on UE implementation are worth and bring essential benefits. – Thanks for E//, ZTE and Samsung to point out the potential shortcomings of SRS-based scheme, and it would be useful to know the quantity of gain regarding </w:t>
            </w:r>
            <w:r w:rsidRPr="007F7762">
              <w:rPr>
                <w:sz w:val="18"/>
                <w:szCs w:val="18"/>
                <w:lang w:eastAsia="zh-CN"/>
              </w:rPr>
              <w:t>incoherency</w:t>
            </w:r>
            <w:r>
              <w:rPr>
                <w:sz w:val="18"/>
                <w:szCs w:val="18"/>
                <w:lang w:eastAsia="zh-CN"/>
              </w:rPr>
              <w:t xml:space="preserve"> phase (although we don’t see the difference of TRS/SRS within/across slots regarding phase continuity), SINR, or FDD</w:t>
            </w:r>
            <w:r>
              <w:rPr>
                <w:bCs/>
                <w:sz w:val="18"/>
                <w:szCs w:val="18"/>
                <w:lang w:eastAsia="zh-CN"/>
              </w:rPr>
              <w:t>)</w:t>
            </w:r>
          </w:p>
          <w:p w14:paraId="698FCFDB" w14:textId="77777777" w:rsidR="00EA1F01" w:rsidRDefault="00EA1F01" w:rsidP="00EA1F01">
            <w:pPr>
              <w:widowControl w:val="0"/>
              <w:snapToGrid w:val="0"/>
              <w:rPr>
                <w:sz w:val="18"/>
                <w:szCs w:val="18"/>
                <w:lang w:eastAsia="zh-CN"/>
              </w:rPr>
            </w:pPr>
          </w:p>
        </w:tc>
      </w:tr>
      <w:tr w:rsidR="00EA1FCE" w:rsidRPr="00925162" w14:paraId="73E20035"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3FD125" w14:textId="67148AD1" w:rsidR="00EA1FCE" w:rsidRDefault="00EA1FCE" w:rsidP="00EA1F01">
            <w:pPr>
              <w:widowControl w:val="0"/>
              <w:snapToGrid w:val="0"/>
              <w:rPr>
                <w:sz w:val="18"/>
                <w:szCs w:val="18"/>
                <w:lang w:eastAsia="zh-CN"/>
              </w:rPr>
            </w:pPr>
            <w:r>
              <w:rPr>
                <w:sz w:val="18"/>
                <w:szCs w:val="18"/>
                <w:lang w:eastAsia="zh-CN"/>
              </w:rPr>
              <w:t>Ericsson2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F819EF" w14:textId="07C676B8" w:rsidR="00EA1FCE" w:rsidRDefault="0076689B" w:rsidP="00EA1F01">
            <w:pPr>
              <w:widowControl w:val="0"/>
              <w:snapToGrid w:val="0"/>
              <w:rPr>
                <w:bCs/>
                <w:sz w:val="18"/>
                <w:szCs w:val="18"/>
                <w:lang w:eastAsia="zh-CN"/>
              </w:rPr>
            </w:pPr>
            <w:r>
              <w:rPr>
                <w:bCs/>
                <w:sz w:val="18"/>
                <w:szCs w:val="18"/>
                <w:lang w:eastAsia="zh-CN"/>
              </w:rPr>
              <w:t>Reply</w:t>
            </w:r>
            <w:r w:rsidR="00EA1FCE">
              <w:rPr>
                <w:bCs/>
                <w:sz w:val="18"/>
                <w:szCs w:val="18"/>
                <w:lang w:eastAsia="zh-CN"/>
              </w:rPr>
              <w:t xml:space="preserve"> to </w:t>
            </w:r>
            <w:r>
              <w:rPr>
                <w:bCs/>
                <w:sz w:val="18"/>
                <w:szCs w:val="18"/>
                <w:lang w:eastAsia="zh-CN"/>
              </w:rPr>
              <w:t>QUALCOMM</w:t>
            </w:r>
            <w:r w:rsidR="00B70C18">
              <w:rPr>
                <w:bCs/>
                <w:sz w:val="18"/>
                <w:szCs w:val="18"/>
                <w:lang w:eastAsia="zh-CN"/>
              </w:rPr>
              <w:t>, Lenovo</w:t>
            </w:r>
            <w:r w:rsidR="00EA1FCE">
              <w:rPr>
                <w:bCs/>
                <w:sz w:val="18"/>
                <w:szCs w:val="18"/>
                <w:lang w:eastAsia="zh-CN"/>
              </w:rPr>
              <w:t xml:space="preserve"> and others </w:t>
            </w:r>
            <w:r>
              <w:rPr>
                <w:bCs/>
                <w:sz w:val="18"/>
                <w:szCs w:val="18"/>
                <w:lang w:eastAsia="zh-CN"/>
              </w:rPr>
              <w:t>regarding</w:t>
            </w:r>
            <w:r w:rsidR="00EA1FCE">
              <w:rPr>
                <w:bCs/>
                <w:sz w:val="18"/>
                <w:szCs w:val="18"/>
                <w:lang w:eastAsia="zh-CN"/>
              </w:rPr>
              <w:t xml:space="preserve"> TDCP;</w:t>
            </w:r>
          </w:p>
          <w:p w14:paraId="2CA899ED" w14:textId="77777777" w:rsidR="00EA1FCE" w:rsidRDefault="00EA1FCE" w:rsidP="00EA1F01">
            <w:pPr>
              <w:widowControl w:val="0"/>
              <w:snapToGrid w:val="0"/>
              <w:rPr>
                <w:bCs/>
                <w:sz w:val="18"/>
                <w:szCs w:val="18"/>
                <w:lang w:eastAsia="zh-CN"/>
              </w:rPr>
            </w:pPr>
          </w:p>
          <w:p w14:paraId="3A41A807" w14:textId="4F5CAB3B" w:rsidR="00EA1FCE" w:rsidRDefault="00EA1FCE" w:rsidP="00EA1F01">
            <w:pPr>
              <w:widowControl w:val="0"/>
              <w:snapToGrid w:val="0"/>
              <w:rPr>
                <w:bCs/>
                <w:sz w:val="18"/>
                <w:szCs w:val="18"/>
                <w:lang w:eastAsia="zh-CN"/>
              </w:rPr>
            </w:pPr>
            <w:r>
              <w:rPr>
                <w:bCs/>
                <w:sz w:val="18"/>
                <w:szCs w:val="18"/>
                <w:lang w:eastAsia="zh-CN"/>
              </w:rPr>
              <w:t>In</w:t>
            </w:r>
            <w:r w:rsidR="003B7459">
              <w:rPr>
                <w:bCs/>
                <w:sz w:val="18"/>
                <w:szCs w:val="18"/>
                <w:lang w:eastAsia="zh-CN"/>
              </w:rPr>
              <w:t xml:space="preserve"> addition to the issues with SRS phase coherence</w:t>
            </w:r>
            <w:r w:rsidR="00580E06">
              <w:rPr>
                <w:bCs/>
                <w:sz w:val="18"/>
                <w:szCs w:val="18"/>
                <w:lang w:eastAsia="zh-CN"/>
              </w:rPr>
              <w:t xml:space="preserve"> as mentioned by </w:t>
            </w:r>
            <w:r w:rsidR="004478D8">
              <w:rPr>
                <w:bCs/>
                <w:sz w:val="18"/>
                <w:szCs w:val="18"/>
                <w:lang w:eastAsia="zh-CN"/>
              </w:rPr>
              <w:t>network vendors Ericsson, ZTE</w:t>
            </w:r>
            <w:r w:rsidR="00580E06">
              <w:rPr>
                <w:bCs/>
                <w:sz w:val="18"/>
                <w:szCs w:val="18"/>
                <w:lang w:eastAsia="zh-CN"/>
              </w:rPr>
              <w:t xml:space="preserve"> and Samsung</w:t>
            </w:r>
            <w:r w:rsidR="003B7459">
              <w:rPr>
                <w:bCs/>
                <w:sz w:val="18"/>
                <w:szCs w:val="18"/>
                <w:lang w:eastAsia="zh-CN"/>
              </w:rPr>
              <w:t>, there are other problems with using SRS</w:t>
            </w:r>
            <w:r w:rsidR="00A60F1D">
              <w:rPr>
                <w:bCs/>
                <w:sz w:val="18"/>
                <w:szCs w:val="18"/>
                <w:lang w:eastAsia="zh-CN"/>
              </w:rPr>
              <w:t xml:space="preserve"> for this purpose for the operator:</w:t>
            </w:r>
          </w:p>
          <w:p w14:paraId="0AADBC23" w14:textId="77777777" w:rsidR="00A60F1D" w:rsidRDefault="00A60F1D" w:rsidP="00EA1F01">
            <w:pPr>
              <w:widowControl w:val="0"/>
              <w:snapToGrid w:val="0"/>
              <w:rPr>
                <w:bCs/>
                <w:sz w:val="18"/>
                <w:szCs w:val="18"/>
                <w:lang w:eastAsia="zh-CN"/>
              </w:rPr>
            </w:pPr>
          </w:p>
          <w:p w14:paraId="4BC8F812" w14:textId="4690CD3B" w:rsidR="006B41D4" w:rsidRPr="006B41D4" w:rsidRDefault="006B41D4" w:rsidP="006B41D4">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Using SRS requires first configuring </w:t>
            </w:r>
            <w:r>
              <w:rPr>
                <w:rFonts w:eastAsia="Times New Roman"/>
                <w:sz w:val="18"/>
                <w:szCs w:val="18"/>
                <w:lang w:eastAsia="en-US"/>
              </w:rPr>
              <w:t xml:space="preserve">an </w:t>
            </w:r>
            <w:r w:rsidRPr="006B41D4">
              <w:rPr>
                <w:rFonts w:eastAsia="Times New Roman"/>
                <w:sz w:val="18"/>
                <w:szCs w:val="18"/>
                <w:lang w:eastAsia="en-US"/>
              </w:rPr>
              <w:t>SRS,</w:t>
            </w:r>
            <w:r>
              <w:rPr>
                <w:rFonts w:eastAsia="Times New Roman"/>
                <w:sz w:val="18"/>
                <w:szCs w:val="18"/>
                <w:lang w:eastAsia="en-US"/>
              </w:rPr>
              <w:t xml:space="preserve"> and determining parameters of the SRS</w:t>
            </w:r>
            <w:r w:rsidRPr="006B41D4">
              <w:rPr>
                <w:rFonts w:eastAsia="Times New Roman"/>
                <w:sz w:val="18"/>
                <w:szCs w:val="18"/>
                <w:lang w:eastAsia="en-US"/>
              </w:rPr>
              <w:t xml:space="preserve"> is </w:t>
            </w:r>
            <w:r w:rsidRPr="006B41D4">
              <w:rPr>
                <w:rFonts w:eastAsia="Times New Roman"/>
                <w:sz w:val="18"/>
                <w:szCs w:val="18"/>
                <w:u w:val="single"/>
                <w:lang w:eastAsia="en-US"/>
              </w:rPr>
              <w:t>one</w:t>
            </w:r>
            <w:r w:rsidR="003B2D3D" w:rsidRPr="003B2D3D">
              <w:rPr>
                <w:rFonts w:eastAsia="Times New Roman"/>
                <w:sz w:val="18"/>
                <w:szCs w:val="18"/>
                <w:u w:val="single"/>
                <w:lang w:eastAsia="en-US"/>
              </w:rPr>
              <w:t xml:space="preserve"> of the</w:t>
            </w:r>
            <w:r w:rsidRPr="006B41D4">
              <w:rPr>
                <w:rFonts w:eastAsia="Times New Roman"/>
                <w:sz w:val="18"/>
                <w:szCs w:val="18"/>
                <w:lang w:eastAsia="en-US"/>
              </w:rPr>
              <w:t xml:space="preserve"> use case</w:t>
            </w:r>
            <w:r w:rsidR="003B2D3D">
              <w:rPr>
                <w:rFonts w:eastAsia="Times New Roman"/>
                <w:sz w:val="18"/>
                <w:szCs w:val="18"/>
                <w:lang w:eastAsia="en-US"/>
              </w:rPr>
              <w:t>s</w:t>
            </w:r>
            <w:r w:rsidRPr="006B41D4">
              <w:rPr>
                <w:rFonts w:eastAsia="Times New Roman"/>
                <w:sz w:val="18"/>
                <w:szCs w:val="18"/>
                <w:lang w:eastAsia="en-US"/>
              </w:rPr>
              <w:t xml:space="preserve"> of this report, so</w:t>
            </w:r>
            <w:r>
              <w:rPr>
                <w:rFonts w:eastAsia="Times New Roman"/>
                <w:sz w:val="18"/>
                <w:szCs w:val="18"/>
                <w:lang w:eastAsia="en-US"/>
              </w:rPr>
              <w:t>:</w:t>
            </w:r>
          </w:p>
          <w:p w14:paraId="77E1B47C" w14:textId="1DFC813D" w:rsidR="006B41D4" w:rsidRPr="006B41D4" w:rsidRDefault="006B41D4" w:rsidP="006B41D4">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Operator have to configure SRS, measure Doppler, then based on Doppler, reconfigure SRS to a better periodicity </w:t>
            </w:r>
            <w:proofErr w:type="spellStart"/>
            <w:r w:rsidRPr="006B41D4">
              <w:rPr>
                <w:rFonts w:eastAsia="Times New Roman"/>
                <w:sz w:val="18"/>
                <w:szCs w:val="18"/>
                <w:lang w:eastAsia="en-US"/>
              </w:rPr>
              <w:t>etc</w:t>
            </w:r>
            <w:proofErr w:type="spellEnd"/>
            <w:r w:rsidRPr="006B41D4">
              <w:rPr>
                <w:rFonts w:eastAsia="Times New Roman"/>
                <w:sz w:val="18"/>
                <w:szCs w:val="18"/>
                <w:lang w:eastAsia="en-US"/>
              </w:rPr>
              <w:t xml:space="preserve">  RRC overhead</w:t>
            </w:r>
            <w:r w:rsidR="00BB19E9">
              <w:rPr>
                <w:rFonts w:eastAsia="Times New Roman"/>
                <w:sz w:val="18"/>
                <w:szCs w:val="18"/>
                <w:lang w:eastAsia="en-US"/>
              </w:rPr>
              <w:t xml:space="preserve">. Hence, a complexity and </w:t>
            </w:r>
            <w:r w:rsidR="00AA6A42">
              <w:rPr>
                <w:rFonts w:eastAsia="Times New Roman"/>
                <w:sz w:val="18"/>
                <w:szCs w:val="18"/>
                <w:lang w:eastAsia="en-US"/>
              </w:rPr>
              <w:t>headache</w:t>
            </w:r>
            <w:r w:rsidR="00BB19E9">
              <w:rPr>
                <w:rFonts w:eastAsia="Times New Roman"/>
                <w:sz w:val="18"/>
                <w:szCs w:val="18"/>
                <w:lang w:eastAsia="en-US"/>
              </w:rPr>
              <w:t xml:space="preserve"> for the network operator, not to mention the</w:t>
            </w:r>
            <w:r w:rsidR="00AA6A42">
              <w:rPr>
                <w:rFonts w:eastAsia="Times New Roman"/>
                <w:sz w:val="18"/>
                <w:szCs w:val="18"/>
                <w:lang w:eastAsia="en-US"/>
              </w:rPr>
              <w:t xml:space="preserve"> </w:t>
            </w:r>
            <w:r w:rsidR="00BB19E9">
              <w:rPr>
                <w:rFonts w:eastAsia="Times New Roman"/>
                <w:sz w:val="18"/>
                <w:szCs w:val="18"/>
                <w:lang w:eastAsia="en-US"/>
              </w:rPr>
              <w:t xml:space="preserve">RRC overhead and SRS overhead, and latency to obtain a </w:t>
            </w:r>
            <w:r w:rsidR="00F64542">
              <w:rPr>
                <w:rFonts w:eastAsia="Times New Roman"/>
                <w:sz w:val="18"/>
                <w:szCs w:val="18"/>
                <w:lang w:eastAsia="en-US"/>
              </w:rPr>
              <w:t xml:space="preserve">good UE </w:t>
            </w:r>
            <w:r w:rsidR="00AA6A42">
              <w:rPr>
                <w:rFonts w:eastAsia="Times New Roman"/>
                <w:sz w:val="18"/>
                <w:szCs w:val="18"/>
                <w:lang w:eastAsia="en-US"/>
              </w:rPr>
              <w:t>configuration</w:t>
            </w:r>
          </w:p>
          <w:p w14:paraId="28D5F31B" w14:textId="5C50F0E1" w:rsidR="006B41D4" w:rsidRPr="006B41D4" w:rsidRDefault="003B2D3D" w:rsidP="006B41D4">
            <w:pPr>
              <w:numPr>
                <w:ilvl w:val="1"/>
                <w:numId w:val="43"/>
              </w:numPr>
              <w:suppressAutoHyphens w:val="0"/>
              <w:rPr>
                <w:rFonts w:eastAsia="Times New Roman"/>
                <w:sz w:val="18"/>
                <w:szCs w:val="18"/>
                <w:lang w:eastAsia="en-US"/>
              </w:rPr>
            </w:pPr>
            <w:r>
              <w:rPr>
                <w:rFonts w:eastAsia="Times New Roman"/>
                <w:sz w:val="18"/>
                <w:szCs w:val="18"/>
                <w:lang w:eastAsia="en-US"/>
              </w:rPr>
              <w:t>The TRS is</w:t>
            </w:r>
            <w:r w:rsidR="006B41D4" w:rsidRPr="006B41D4">
              <w:rPr>
                <w:rFonts w:eastAsia="Times New Roman"/>
                <w:sz w:val="18"/>
                <w:szCs w:val="18"/>
                <w:lang w:eastAsia="en-US"/>
              </w:rPr>
              <w:t xml:space="preserve"> anyway is present for the UE</w:t>
            </w:r>
            <w:r>
              <w:rPr>
                <w:rFonts w:eastAsia="Times New Roman"/>
                <w:sz w:val="18"/>
                <w:szCs w:val="18"/>
                <w:lang w:eastAsia="en-US"/>
              </w:rPr>
              <w:t xml:space="preserve"> and configured early (since spec mandates it)</w:t>
            </w:r>
            <w:r w:rsidR="006B41D4" w:rsidRPr="006B41D4">
              <w:rPr>
                <w:rFonts w:eastAsia="Times New Roman"/>
                <w:sz w:val="18"/>
                <w:szCs w:val="18"/>
                <w:lang w:eastAsia="en-US"/>
              </w:rPr>
              <w:t xml:space="preserve">, and </w:t>
            </w:r>
            <w:r w:rsidR="000821FC">
              <w:rPr>
                <w:rFonts w:eastAsia="Times New Roman"/>
                <w:sz w:val="18"/>
                <w:szCs w:val="18"/>
                <w:lang w:eastAsia="en-US"/>
              </w:rPr>
              <w:t xml:space="preserve">operator can </w:t>
            </w:r>
            <w:r w:rsidR="006B41D4" w:rsidRPr="006B41D4">
              <w:rPr>
                <w:rFonts w:eastAsia="Times New Roman"/>
                <w:sz w:val="18"/>
                <w:szCs w:val="18"/>
                <w:lang w:eastAsia="en-US"/>
              </w:rPr>
              <w:t>trigger a Doppler report early</w:t>
            </w:r>
            <w:r w:rsidR="000821FC">
              <w:rPr>
                <w:rFonts w:eastAsia="Times New Roman"/>
                <w:sz w:val="18"/>
                <w:szCs w:val="18"/>
                <w:lang w:eastAsia="en-US"/>
              </w:rPr>
              <w:t xml:space="preserve"> based on the TRS</w:t>
            </w:r>
            <w:r w:rsidR="006B41D4" w:rsidRPr="006B41D4">
              <w:rPr>
                <w:rFonts w:eastAsia="Times New Roman"/>
                <w:sz w:val="18"/>
                <w:szCs w:val="18"/>
                <w:lang w:eastAsia="en-US"/>
              </w:rPr>
              <w:t>,</w:t>
            </w:r>
            <w:r w:rsidR="000821FC">
              <w:rPr>
                <w:rFonts w:eastAsia="Times New Roman"/>
                <w:sz w:val="18"/>
                <w:szCs w:val="18"/>
                <w:lang w:eastAsia="en-US"/>
              </w:rPr>
              <w:t xml:space="preserve"> i.e.</w:t>
            </w:r>
            <w:r w:rsidR="006B41D4" w:rsidRPr="006B41D4">
              <w:rPr>
                <w:rFonts w:eastAsia="Times New Roman"/>
                <w:sz w:val="18"/>
                <w:szCs w:val="18"/>
                <w:lang w:eastAsia="en-US"/>
              </w:rPr>
              <w:t xml:space="preserve"> when UE enters a cell, after that the </w:t>
            </w:r>
            <w:r w:rsidR="000821FC">
              <w:rPr>
                <w:rFonts w:eastAsia="Times New Roman"/>
                <w:sz w:val="18"/>
                <w:szCs w:val="18"/>
                <w:lang w:eastAsia="en-US"/>
              </w:rPr>
              <w:t xml:space="preserve">RS and </w:t>
            </w:r>
            <w:r w:rsidR="00317292">
              <w:rPr>
                <w:rFonts w:eastAsia="Times New Roman"/>
                <w:sz w:val="18"/>
                <w:szCs w:val="18"/>
                <w:lang w:eastAsia="en-US"/>
              </w:rPr>
              <w:t xml:space="preserve">CSI </w:t>
            </w:r>
            <w:r w:rsidR="000821FC">
              <w:rPr>
                <w:rFonts w:eastAsia="Times New Roman"/>
                <w:sz w:val="18"/>
                <w:szCs w:val="18"/>
                <w:lang w:eastAsia="en-US"/>
              </w:rPr>
              <w:t>report parameters of that UE</w:t>
            </w:r>
            <w:r w:rsidR="006B41D4" w:rsidRPr="006B41D4">
              <w:rPr>
                <w:rFonts w:eastAsia="Times New Roman"/>
                <w:sz w:val="18"/>
                <w:szCs w:val="18"/>
                <w:lang w:eastAsia="en-US"/>
              </w:rPr>
              <w:t xml:space="preserve"> can be configured appropriately</w:t>
            </w:r>
          </w:p>
          <w:p w14:paraId="32DC289A" w14:textId="2A342301" w:rsidR="006B41D4" w:rsidRPr="006B41D4" w:rsidRDefault="006B41D4" w:rsidP="006B41D4">
            <w:pPr>
              <w:numPr>
                <w:ilvl w:val="1"/>
                <w:numId w:val="43"/>
              </w:numPr>
              <w:suppressAutoHyphens w:val="0"/>
              <w:rPr>
                <w:rFonts w:eastAsia="Times New Roman"/>
                <w:i/>
                <w:iCs/>
                <w:sz w:val="18"/>
                <w:szCs w:val="18"/>
                <w:lang w:eastAsia="en-US"/>
              </w:rPr>
            </w:pPr>
            <w:r w:rsidRPr="006B41D4">
              <w:rPr>
                <w:rFonts w:eastAsia="Times New Roman"/>
                <w:i/>
                <w:iCs/>
                <w:sz w:val="18"/>
                <w:szCs w:val="18"/>
                <w:lang w:eastAsia="en-US"/>
              </w:rPr>
              <w:t>Hence, we expect the operator to trigger a TRS based Doppler report before configuring</w:t>
            </w:r>
            <w:r w:rsidR="000821FC">
              <w:rPr>
                <w:rFonts w:eastAsia="Times New Roman"/>
                <w:i/>
                <w:iCs/>
                <w:sz w:val="18"/>
                <w:szCs w:val="18"/>
                <w:lang w:eastAsia="en-US"/>
              </w:rPr>
              <w:t xml:space="preserve"> the </w:t>
            </w:r>
            <w:r w:rsidRPr="006B41D4">
              <w:rPr>
                <w:rFonts w:eastAsia="Times New Roman"/>
                <w:i/>
                <w:iCs/>
                <w:sz w:val="18"/>
                <w:szCs w:val="18"/>
                <w:lang w:eastAsia="en-US"/>
              </w:rPr>
              <w:t>CSI report, DMRS, CSI-RS and SRS parameters</w:t>
            </w:r>
            <w:r w:rsidR="000821FC">
              <w:rPr>
                <w:rFonts w:eastAsia="Times New Roman"/>
                <w:i/>
                <w:iCs/>
                <w:sz w:val="18"/>
                <w:szCs w:val="18"/>
                <w:lang w:eastAsia="en-US"/>
              </w:rPr>
              <w:t xml:space="preserve">, for UE optimized </w:t>
            </w:r>
            <w:r w:rsidR="00565A30">
              <w:rPr>
                <w:rFonts w:eastAsia="Times New Roman"/>
                <w:i/>
                <w:iCs/>
                <w:sz w:val="18"/>
                <w:szCs w:val="18"/>
                <w:lang w:eastAsia="en-US"/>
              </w:rPr>
              <w:t xml:space="preserve">configuration </w:t>
            </w:r>
            <w:r w:rsidR="00AA6A42">
              <w:rPr>
                <w:rFonts w:eastAsia="Times New Roman"/>
                <w:i/>
                <w:iCs/>
                <w:sz w:val="18"/>
                <w:szCs w:val="18"/>
                <w:lang w:eastAsia="en-US"/>
              </w:rPr>
              <w:t>and low latency in finding a good configuration for the UE</w:t>
            </w:r>
          </w:p>
          <w:p w14:paraId="036549FC" w14:textId="77777777" w:rsidR="00873897" w:rsidRDefault="00873897" w:rsidP="00873897">
            <w:pPr>
              <w:suppressAutoHyphens w:val="0"/>
              <w:rPr>
                <w:rFonts w:eastAsia="Times New Roman"/>
                <w:sz w:val="18"/>
                <w:szCs w:val="18"/>
                <w:lang w:eastAsia="en-US"/>
              </w:rPr>
            </w:pPr>
          </w:p>
          <w:p w14:paraId="430E74F6" w14:textId="2093642C" w:rsidR="006B41D4" w:rsidRPr="006B41D4" w:rsidRDefault="00873897" w:rsidP="00873897">
            <w:pPr>
              <w:suppressAutoHyphens w:val="0"/>
              <w:rPr>
                <w:rFonts w:eastAsia="Times New Roman"/>
                <w:sz w:val="18"/>
                <w:szCs w:val="18"/>
                <w:lang w:eastAsia="en-US"/>
              </w:rPr>
            </w:pPr>
            <w:r>
              <w:rPr>
                <w:rFonts w:eastAsia="Times New Roman"/>
                <w:sz w:val="18"/>
                <w:szCs w:val="18"/>
                <w:lang w:eastAsia="en-US"/>
              </w:rPr>
              <w:lastRenderedPageBreak/>
              <w:t xml:space="preserve">There has been use cases for TDCP using </w:t>
            </w:r>
            <w:proofErr w:type="spellStart"/>
            <w:r>
              <w:rPr>
                <w:rFonts w:eastAsia="Times New Roman"/>
                <w:sz w:val="18"/>
                <w:szCs w:val="18"/>
                <w:lang w:eastAsia="en-US"/>
              </w:rPr>
              <w:t>stand alone</w:t>
            </w:r>
            <w:proofErr w:type="spellEnd"/>
            <w:r>
              <w:rPr>
                <w:rFonts w:eastAsia="Times New Roman"/>
                <w:sz w:val="18"/>
                <w:szCs w:val="18"/>
                <w:lang w:eastAsia="en-US"/>
              </w:rPr>
              <w:t xml:space="preserve"> TRS described previously, I’d like to highlight a</w:t>
            </w:r>
            <w:r w:rsidR="00565A30">
              <w:rPr>
                <w:rFonts w:eastAsia="Times New Roman"/>
                <w:sz w:val="18"/>
                <w:szCs w:val="18"/>
                <w:lang w:eastAsia="en-US"/>
              </w:rPr>
              <w:t>nother benefit of the TRS based report is that a</w:t>
            </w:r>
            <w:r w:rsidR="006B41D4" w:rsidRPr="006B41D4">
              <w:rPr>
                <w:rFonts w:eastAsia="Times New Roman"/>
                <w:sz w:val="18"/>
                <w:szCs w:val="18"/>
                <w:lang w:eastAsia="en-US"/>
              </w:rPr>
              <w:t>ll UE measure on the same RS (TRS)</w:t>
            </w:r>
          </w:p>
          <w:p w14:paraId="1CA9D31E" w14:textId="4EA5B62B" w:rsid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Since it is a single DL RS </w:t>
            </w:r>
            <w:r w:rsidR="00AF3E44">
              <w:rPr>
                <w:rFonts w:eastAsia="Times New Roman"/>
                <w:sz w:val="18"/>
                <w:szCs w:val="18"/>
                <w:lang w:eastAsia="en-US"/>
              </w:rPr>
              <w:t xml:space="preserve">used </w:t>
            </w:r>
            <w:r>
              <w:rPr>
                <w:rFonts w:eastAsia="Times New Roman"/>
                <w:sz w:val="18"/>
                <w:szCs w:val="18"/>
                <w:lang w:eastAsia="en-US"/>
              </w:rPr>
              <w:t xml:space="preserve">for all </w:t>
            </w:r>
            <w:r w:rsidR="00AF3E44">
              <w:rPr>
                <w:rFonts w:eastAsia="Times New Roman"/>
                <w:sz w:val="18"/>
                <w:szCs w:val="18"/>
                <w:lang w:eastAsia="en-US"/>
              </w:rPr>
              <w:t xml:space="preserve">UEs </w:t>
            </w:r>
            <w:r>
              <w:rPr>
                <w:rFonts w:eastAsia="Times New Roman"/>
                <w:sz w:val="18"/>
                <w:szCs w:val="18"/>
                <w:lang w:eastAsia="en-US"/>
              </w:rPr>
              <w:t xml:space="preserve">measurements, there is no need for </w:t>
            </w:r>
            <w:r w:rsidR="00AF3E44">
              <w:rPr>
                <w:rFonts w:eastAsia="Times New Roman"/>
                <w:sz w:val="18"/>
                <w:szCs w:val="18"/>
                <w:lang w:eastAsia="en-US"/>
              </w:rPr>
              <w:t>configuring</w:t>
            </w:r>
            <w:r>
              <w:rPr>
                <w:rFonts w:eastAsia="Times New Roman"/>
                <w:sz w:val="18"/>
                <w:szCs w:val="18"/>
                <w:lang w:eastAsia="en-US"/>
              </w:rPr>
              <w:t xml:space="preserve"> SRS </w:t>
            </w:r>
            <w:r w:rsidR="00AF3E44">
              <w:rPr>
                <w:rFonts w:eastAsia="Times New Roman"/>
                <w:sz w:val="18"/>
                <w:szCs w:val="18"/>
                <w:lang w:eastAsia="en-US"/>
              </w:rPr>
              <w:t>per UE for this purpose</w:t>
            </w:r>
          </w:p>
          <w:p w14:paraId="08CE2E81" w14:textId="6787E0FA" w:rsidR="00565A30" w:rsidRPr="006B41D4" w:rsidRDefault="00565A30"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Note that in FDD systems, or in in TDD when </w:t>
            </w:r>
            <w:r w:rsidR="00345052">
              <w:rPr>
                <w:rFonts w:eastAsia="Times New Roman"/>
                <w:sz w:val="18"/>
                <w:szCs w:val="18"/>
                <w:lang w:eastAsia="en-US"/>
              </w:rPr>
              <w:t>CSI reporting with PMI is used,</w:t>
            </w:r>
            <w:r>
              <w:rPr>
                <w:rFonts w:eastAsia="Times New Roman"/>
                <w:sz w:val="18"/>
                <w:szCs w:val="18"/>
                <w:lang w:eastAsia="en-US"/>
              </w:rPr>
              <w:t xml:space="preserve"> the SRS can be very sparse and </w:t>
            </w:r>
            <w:proofErr w:type="spellStart"/>
            <w:r>
              <w:rPr>
                <w:rFonts w:eastAsia="Times New Roman"/>
                <w:sz w:val="18"/>
                <w:szCs w:val="18"/>
                <w:lang w:eastAsia="en-US"/>
              </w:rPr>
              <w:t>aperiodically</w:t>
            </w:r>
            <w:proofErr w:type="spellEnd"/>
            <w:r>
              <w:rPr>
                <w:rFonts w:eastAsia="Times New Roman"/>
                <w:sz w:val="18"/>
                <w:szCs w:val="18"/>
                <w:lang w:eastAsia="en-US"/>
              </w:rPr>
              <w:t xml:space="preserve"> triggered</w:t>
            </w:r>
            <w:r w:rsidR="00447C61">
              <w:rPr>
                <w:rFonts w:eastAsia="Times New Roman"/>
                <w:sz w:val="18"/>
                <w:szCs w:val="18"/>
                <w:lang w:eastAsia="en-US"/>
              </w:rPr>
              <w:t xml:space="preserve">, so </w:t>
            </w:r>
            <w:r w:rsidR="00FC3E98">
              <w:rPr>
                <w:rFonts w:eastAsia="Times New Roman"/>
                <w:sz w:val="18"/>
                <w:szCs w:val="18"/>
                <w:lang w:eastAsia="en-US"/>
              </w:rPr>
              <w:t xml:space="preserve">to use SRS for Doppler estimation, </w:t>
            </w:r>
            <w:r w:rsidR="00447C61">
              <w:rPr>
                <w:rFonts w:eastAsia="Times New Roman"/>
                <w:sz w:val="18"/>
                <w:szCs w:val="18"/>
                <w:lang w:eastAsia="en-US"/>
              </w:rPr>
              <w:t xml:space="preserve">there may be a need for </w:t>
            </w:r>
            <w:r w:rsidR="00B47B44">
              <w:rPr>
                <w:rFonts w:eastAsia="Times New Roman"/>
                <w:sz w:val="18"/>
                <w:szCs w:val="18"/>
                <w:lang w:eastAsia="en-US"/>
              </w:rPr>
              <w:t xml:space="preserve">triggering SRS for </w:t>
            </w:r>
            <w:r w:rsidR="00FC3E98">
              <w:rPr>
                <w:rFonts w:eastAsia="Times New Roman"/>
                <w:sz w:val="18"/>
                <w:szCs w:val="18"/>
                <w:lang w:eastAsia="en-US"/>
              </w:rPr>
              <w:t xml:space="preserve">this </w:t>
            </w:r>
            <w:r w:rsidR="00B47B44">
              <w:rPr>
                <w:rFonts w:eastAsia="Times New Roman"/>
                <w:sz w:val="18"/>
                <w:szCs w:val="18"/>
                <w:lang w:eastAsia="en-US"/>
              </w:rPr>
              <w:t xml:space="preserve">Doppler purpose (additional RS overhead) or even </w:t>
            </w:r>
            <w:r w:rsidR="00447C61">
              <w:rPr>
                <w:rFonts w:eastAsia="Times New Roman"/>
                <w:sz w:val="18"/>
                <w:szCs w:val="18"/>
                <w:lang w:eastAsia="en-US"/>
              </w:rPr>
              <w:t xml:space="preserve">a specific SRS of type “Doppler” which we think is unnecessary </w:t>
            </w:r>
          </w:p>
          <w:p w14:paraId="3A14DFE5" w14:textId="24735376" w:rsidR="006B41D4" w:rsidRPr="006B41D4" w:rsidRDefault="00345052" w:rsidP="00CD7E72">
            <w:pPr>
              <w:numPr>
                <w:ilvl w:val="0"/>
                <w:numId w:val="43"/>
              </w:numPr>
              <w:suppressAutoHyphens w:val="0"/>
              <w:rPr>
                <w:rFonts w:eastAsia="Times New Roman"/>
                <w:sz w:val="18"/>
                <w:szCs w:val="18"/>
                <w:lang w:eastAsia="en-US"/>
              </w:rPr>
            </w:pPr>
            <w:r>
              <w:rPr>
                <w:rFonts w:eastAsia="Times New Roman"/>
                <w:sz w:val="18"/>
                <w:szCs w:val="18"/>
                <w:lang w:eastAsia="en-US"/>
              </w:rPr>
              <w:t xml:space="preserve">The </w:t>
            </w:r>
            <w:r w:rsidR="006B41D4" w:rsidRPr="006B41D4">
              <w:rPr>
                <w:rFonts w:eastAsia="Times New Roman"/>
                <w:sz w:val="18"/>
                <w:szCs w:val="18"/>
                <w:lang w:eastAsia="en-US"/>
              </w:rPr>
              <w:t xml:space="preserve">Quality of the Doppler estimate </w:t>
            </w:r>
            <w:r w:rsidR="00FC3E98">
              <w:rPr>
                <w:rFonts w:eastAsia="Times New Roman"/>
                <w:sz w:val="18"/>
                <w:szCs w:val="18"/>
                <w:lang w:eastAsia="en-US"/>
              </w:rPr>
              <w:t xml:space="preserve">based </w:t>
            </w:r>
            <w:r w:rsidR="00B47B44">
              <w:rPr>
                <w:rFonts w:eastAsia="Times New Roman"/>
                <w:sz w:val="18"/>
                <w:szCs w:val="18"/>
                <w:lang w:eastAsia="en-US"/>
              </w:rPr>
              <w:t xml:space="preserve">on TRS </w:t>
            </w:r>
            <w:r w:rsidR="006B41D4" w:rsidRPr="006B41D4">
              <w:rPr>
                <w:rFonts w:eastAsia="Times New Roman"/>
                <w:sz w:val="18"/>
                <w:szCs w:val="18"/>
                <w:lang w:eastAsia="en-US"/>
              </w:rPr>
              <w:t xml:space="preserve">will be similar for all UEs, </w:t>
            </w:r>
            <w:r>
              <w:rPr>
                <w:rFonts w:eastAsia="Times New Roman"/>
                <w:sz w:val="18"/>
                <w:szCs w:val="18"/>
                <w:lang w:eastAsia="en-US"/>
              </w:rPr>
              <w:t xml:space="preserve">but </w:t>
            </w:r>
            <w:r w:rsidR="006B41D4" w:rsidRPr="006B41D4">
              <w:rPr>
                <w:rFonts w:eastAsia="Times New Roman"/>
                <w:sz w:val="18"/>
                <w:szCs w:val="18"/>
                <w:lang w:eastAsia="en-US"/>
              </w:rPr>
              <w:t>if it is based on SRS</w:t>
            </w:r>
            <w:r>
              <w:rPr>
                <w:rFonts w:eastAsia="Times New Roman"/>
                <w:sz w:val="18"/>
                <w:szCs w:val="18"/>
                <w:lang w:eastAsia="en-US"/>
              </w:rPr>
              <w:t xml:space="preserve"> </w:t>
            </w:r>
            <w:r w:rsidR="006B41D4" w:rsidRPr="006B41D4">
              <w:rPr>
                <w:rFonts w:eastAsia="Times New Roman"/>
                <w:sz w:val="18"/>
                <w:szCs w:val="18"/>
                <w:lang w:eastAsia="en-US"/>
              </w:rPr>
              <w:t>it will be highly dependent on the SRS bandwidth, the UE powe</w:t>
            </w:r>
            <w:r>
              <w:rPr>
                <w:rFonts w:eastAsia="Times New Roman"/>
                <w:sz w:val="18"/>
                <w:szCs w:val="18"/>
                <w:lang w:eastAsia="en-US"/>
              </w:rPr>
              <w:t>r</w:t>
            </w:r>
            <w:r w:rsidR="006B41D4" w:rsidRPr="006B41D4">
              <w:rPr>
                <w:rFonts w:eastAsia="Times New Roman"/>
                <w:sz w:val="18"/>
                <w:szCs w:val="18"/>
                <w:lang w:eastAsia="en-US"/>
              </w:rPr>
              <w:t>, UE position in the cell</w:t>
            </w:r>
            <w:r w:rsidR="00581773">
              <w:rPr>
                <w:rFonts w:eastAsia="Times New Roman"/>
                <w:sz w:val="18"/>
                <w:szCs w:val="18"/>
                <w:lang w:eastAsia="en-US"/>
              </w:rPr>
              <w:t xml:space="preserve">, how SRS is transmitted (codebook, antenna switching) </w:t>
            </w:r>
            <w:r w:rsidR="006B41D4" w:rsidRPr="006B41D4">
              <w:rPr>
                <w:rFonts w:eastAsia="Times New Roman"/>
                <w:sz w:val="18"/>
                <w:szCs w:val="18"/>
                <w:lang w:eastAsia="en-US"/>
              </w:rPr>
              <w:t xml:space="preserve"> </w:t>
            </w:r>
            <w:proofErr w:type="spellStart"/>
            <w:r w:rsidR="006B41D4" w:rsidRPr="006B41D4">
              <w:rPr>
                <w:rFonts w:eastAsia="Times New Roman"/>
                <w:sz w:val="18"/>
                <w:szCs w:val="18"/>
                <w:lang w:eastAsia="en-US"/>
              </w:rPr>
              <w:t>etc</w:t>
            </w:r>
            <w:proofErr w:type="spellEnd"/>
          </w:p>
          <w:p w14:paraId="180964C3" w14:textId="77777777" w:rsidR="0076689B" w:rsidRDefault="006B41D4" w:rsidP="00EC2698">
            <w:pPr>
              <w:numPr>
                <w:ilvl w:val="0"/>
                <w:numId w:val="43"/>
              </w:numPr>
              <w:suppressAutoHyphens w:val="0"/>
              <w:rPr>
                <w:rFonts w:eastAsia="Times New Roman"/>
                <w:sz w:val="18"/>
                <w:szCs w:val="18"/>
                <w:lang w:eastAsia="en-US"/>
              </w:rPr>
            </w:pPr>
            <w:r w:rsidRPr="006B41D4">
              <w:rPr>
                <w:rFonts w:eastAsia="Times New Roman"/>
                <w:sz w:val="18"/>
                <w:szCs w:val="18"/>
                <w:lang w:eastAsia="en-US"/>
              </w:rPr>
              <w:t xml:space="preserve">It’s </w:t>
            </w:r>
            <w:r w:rsidR="00EC2698">
              <w:rPr>
                <w:rFonts w:eastAsia="Times New Roman"/>
                <w:sz w:val="18"/>
                <w:szCs w:val="18"/>
                <w:lang w:eastAsia="en-US"/>
              </w:rPr>
              <w:t>beneficial</w:t>
            </w:r>
            <w:r w:rsidRPr="006B41D4">
              <w:rPr>
                <w:rFonts w:eastAsia="Times New Roman"/>
                <w:sz w:val="18"/>
                <w:szCs w:val="18"/>
                <w:lang w:eastAsia="en-US"/>
              </w:rPr>
              <w:t xml:space="preserve"> to have a common reference (the TRS) for a measurement, it </w:t>
            </w:r>
            <w:r w:rsidR="00345052">
              <w:rPr>
                <w:rFonts w:eastAsia="Times New Roman"/>
                <w:sz w:val="18"/>
                <w:szCs w:val="18"/>
                <w:lang w:eastAsia="en-US"/>
              </w:rPr>
              <w:t xml:space="preserve">could </w:t>
            </w:r>
            <w:r w:rsidRPr="006B41D4">
              <w:rPr>
                <w:rFonts w:eastAsia="Times New Roman"/>
                <w:sz w:val="18"/>
                <w:szCs w:val="18"/>
                <w:lang w:eastAsia="en-US"/>
              </w:rPr>
              <w:t xml:space="preserve">be useful in </w:t>
            </w:r>
            <w:r w:rsidR="00345052" w:rsidRPr="006B41D4">
              <w:rPr>
                <w:rFonts w:eastAsia="Times New Roman"/>
                <w:sz w:val="18"/>
                <w:szCs w:val="18"/>
                <w:lang w:eastAsia="en-US"/>
              </w:rPr>
              <w:t>some</w:t>
            </w:r>
            <w:r w:rsidRPr="006B41D4">
              <w:rPr>
                <w:rFonts w:eastAsia="Times New Roman"/>
                <w:sz w:val="18"/>
                <w:szCs w:val="18"/>
                <w:lang w:eastAsia="en-US"/>
              </w:rPr>
              <w:t xml:space="preserve"> application to be able to compare Doppler reports among UEs, </w:t>
            </w:r>
          </w:p>
          <w:p w14:paraId="4DDE1E4C" w14:textId="47B8CFD1" w:rsidR="006B41D4" w:rsidRPr="006B41D4" w:rsidRDefault="006B41D4" w:rsidP="0076689B">
            <w:pPr>
              <w:numPr>
                <w:ilvl w:val="1"/>
                <w:numId w:val="43"/>
              </w:numPr>
              <w:suppressAutoHyphens w:val="0"/>
              <w:rPr>
                <w:rFonts w:eastAsia="Times New Roman"/>
                <w:sz w:val="18"/>
                <w:szCs w:val="18"/>
                <w:lang w:eastAsia="en-US"/>
              </w:rPr>
            </w:pPr>
            <w:r w:rsidRPr="006B41D4">
              <w:rPr>
                <w:rFonts w:eastAsia="Times New Roman"/>
                <w:sz w:val="18"/>
                <w:szCs w:val="18"/>
                <w:lang w:eastAsia="en-US"/>
              </w:rPr>
              <w:t xml:space="preserve">this </w:t>
            </w:r>
            <w:r w:rsidR="00345052">
              <w:rPr>
                <w:rFonts w:eastAsia="Times New Roman"/>
                <w:sz w:val="18"/>
                <w:szCs w:val="18"/>
                <w:lang w:eastAsia="en-US"/>
              </w:rPr>
              <w:t xml:space="preserve">comparison </w:t>
            </w:r>
            <w:r w:rsidRPr="006B41D4">
              <w:rPr>
                <w:rFonts w:eastAsia="Times New Roman"/>
                <w:sz w:val="18"/>
                <w:szCs w:val="18"/>
                <w:lang w:eastAsia="en-US"/>
              </w:rPr>
              <w:t>is not so feasible for SRS based measurements</w:t>
            </w:r>
            <w:r w:rsidR="00345052">
              <w:rPr>
                <w:rFonts w:eastAsia="Times New Roman"/>
                <w:sz w:val="18"/>
                <w:szCs w:val="18"/>
                <w:lang w:eastAsia="en-US"/>
              </w:rPr>
              <w:t xml:space="preserve"> due to the large uncertainties in SRS transmission, including possible use of </w:t>
            </w:r>
            <w:r w:rsidR="00EC2698">
              <w:rPr>
                <w:rFonts w:eastAsia="Times New Roman"/>
                <w:sz w:val="18"/>
                <w:szCs w:val="18"/>
                <w:lang w:eastAsia="en-US"/>
              </w:rPr>
              <w:t>UE proprietary beamforming of SRS</w:t>
            </w:r>
          </w:p>
          <w:p w14:paraId="0E63248F" w14:textId="77777777" w:rsidR="00A60F1D" w:rsidRDefault="00A60F1D" w:rsidP="00EC2698">
            <w:pPr>
              <w:suppressAutoHyphens w:val="0"/>
              <w:ind w:left="1440"/>
              <w:rPr>
                <w:bCs/>
                <w:sz w:val="18"/>
                <w:szCs w:val="18"/>
                <w:lang w:eastAsia="zh-CN"/>
              </w:rPr>
            </w:pPr>
          </w:p>
          <w:p w14:paraId="2C654F9A" w14:textId="2208DE0C" w:rsidR="007379FE" w:rsidRDefault="000A3D9D" w:rsidP="000A3D9D">
            <w:pPr>
              <w:suppressAutoHyphens w:val="0"/>
              <w:rPr>
                <w:bCs/>
                <w:sz w:val="18"/>
                <w:szCs w:val="18"/>
                <w:lang w:eastAsia="zh-CN"/>
              </w:rPr>
            </w:pPr>
            <w:r>
              <w:rPr>
                <w:bCs/>
                <w:sz w:val="18"/>
                <w:szCs w:val="18"/>
                <w:lang w:eastAsia="zh-CN"/>
              </w:rPr>
              <w:t>Such benefits</w:t>
            </w:r>
            <w:r w:rsidR="00581773">
              <w:rPr>
                <w:bCs/>
                <w:sz w:val="18"/>
                <w:szCs w:val="18"/>
                <w:lang w:eastAsia="zh-CN"/>
              </w:rPr>
              <w:t xml:space="preserve"> discussed</w:t>
            </w:r>
            <w:r>
              <w:rPr>
                <w:bCs/>
                <w:sz w:val="18"/>
                <w:szCs w:val="18"/>
                <w:lang w:eastAsia="zh-CN"/>
              </w:rPr>
              <w:t xml:space="preserve"> here are highly related to network operations, and not so easy to quantify with a simple RAN1 style </w:t>
            </w:r>
            <w:r w:rsidR="00581773">
              <w:rPr>
                <w:bCs/>
                <w:sz w:val="18"/>
                <w:szCs w:val="18"/>
                <w:lang w:eastAsia="zh-CN"/>
              </w:rPr>
              <w:t xml:space="preserve">system level </w:t>
            </w:r>
            <w:r>
              <w:rPr>
                <w:bCs/>
                <w:sz w:val="18"/>
                <w:szCs w:val="18"/>
                <w:lang w:eastAsia="zh-CN"/>
              </w:rPr>
              <w:t xml:space="preserve">simulation. It requires </w:t>
            </w:r>
            <w:r w:rsidR="00152176">
              <w:rPr>
                <w:bCs/>
                <w:sz w:val="18"/>
                <w:szCs w:val="18"/>
                <w:lang w:eastAsia="zh-CN"/>
              </w:rPr>
              <w:t>simulations</w:t>
            </w:r>
            <w:r>
              <w:rPr>
                <w:bCs/>
                <w:sz w:val="18"/>
                <w:szCs w:val="18"/>
                <w:lang w:eastAsia="zh-CN"/>
              </w:rPr>
              <w:t xml:space="preserve"> that </w:t>
            </w:r>
            <w:r w:rsidR="00CD7E72">
              <w:rPr>
                <w:bCs/>
                <w:sz w:val="18"/>
                <w:szCs w:val="18"/>
                <w:lang w:eastAsia="zh-CN"/>
              </w:rPr>
              <w:t>considers</w:t>
            </w:r>
            <w:r>
              <w:rPr>
                <w:bCs/>
                <w:sz w:val="18"/>
                <w:szCs w:val="18"/>
                <w:lang w:eastAsia="zh-CN"/>
              </w:rPr>
              <w:t xml:space="preserve"> RRC overhead, both UL and DL </w:t>
            </w:r>
            <w:r w:rsidR="00152176">
              <w:rPr>
                <w:bCs/>
                <w:sz w:val="18"/>
                <w:szCs w:val="18"/>
                <w:lang w:eastAsia="zh-CN"/>
              </w:rPr>
              <w:t>etc.</w:t>
            </w:r>
            <w:r>
              <w:rPr>
                <w:bCs/>
                <w:sz w:val="18"/>
                <w:szCs w:val="18"/>
                <w:lang w:eastAsia="zh-CN"/>
              </w:rPr>
              <w:t xml:space="preserve"> etc. </w:t>
            </w:r>
            <w:r w:rsidR="007379FE">
              <w:rPr>
                <w:bCs/>
                <w:sz w:val="18"/>
                <w:szCs w:val="18"/>
                <w:lang w:eastAsia="zh-CN"/>
              </w:rPr>
              <w:t xml:space="preserve">How do we quantify these things in RAN1? Note that not all </w:t>
            </w:r>
            <w:r w:rsidR="008F0BF7">
              <w:rPr>
                <w:bCs/>
                <w:sz w:val="18"/>
                <w:szCs w:val="18"/>
                <w:lang w:eastAsia="zh-CN"/>
              </w:rPr>
              <w:t>enhancements</w:t>
            </w:r>
            <w:r w:rsidR="007379FE">
              <w:rPr>
                <w:bCs/>
                <w:sz w:val="18"/>
                <w:szCs w:val="18"/>
                <w:lang w:eastAsia="zh-CN"/>
              </w:rPr>
              <w:t xml:space="preserve"> we do </w:t>
            </w:r>
            <w:r w:rsidR="008F0BF7">
              <w:rPr>
                <w:bCs/>
                <w:sz w:val="18"/>
                <w:szCs w:val="18"/>
                <w:lang w:eastAsia="zh-CN"/>
              </w:rPr>
              <w:t xml:space="preserve">in RAN1 </w:t>
            </w:r>
            <w:r w:rsidR="007379FE">
              <w:rPr>
                <w:bCs/>
                <w:sz w:val="18"/>
                <w:szCs w:val="18"/>
                <w:lang w:eastAsia="zh-CN"/>
              </w:rPr>
              <w:t xml:space="preserve">is directly impacting </w:t>
            </w:r>
            <w:r w:rsidR="008F0BF7">
              <w:rPr>
                <w:bCs/>
                <w:sz w:val="18"/>
                <w:szCs w:val="18"/>
                <w:lang w:eastAsia="zh-CN"/>
              </w:rPr>
              <w:t xml:space="preserve">user throughput, there are complexity, power consumption, overhead and latency aspects as well. </w:t>
            </w:r>
          </w:p>
          <w:p w14:paraId="6011010F" w14:textId="77777777" w:rsidR="007379FE" w:rsidRDefault="007379FE" w:rsidP="000A3D9D">
            <w:pPr>
              <w:suppressAutoHyphens w:val="0"/>
              <w:rPr>
                <w:bCs/>
                <w:sz w:val="18"/>
                <w:szCs w:val="18"/>
                <w:lang w:eastAsia="zh-CN"/>
              </w:rPr>
            </w:pPr>
          </w:p>
          <w:p w14:paraId="66432C2E" w14:textId="4D6E641A" w:rsidR="000A3D9D" w:rsidRDefault="000A3D9D" w:rsidP="000A3D9D">
            <w:pPr>
              <w:suppressAutoHyphens w:val="0"/>
              <w:rPr>
                <w:bCs/>
                <w:sz w:val="18"/>
                <w:szCs w:val="18"/>
                <w:lang w:eastAsia="zh-CN"/>
              </w:rPr>
            </w:pPr>
            <w:r>
              <w:rPr>
                <w:bCs/>
                <w:sz w:val="18"/>
                <w:szCs w:val="18"/>
                <w:lang w:eastAsia="zh-CN"/>
              </w:rPr>
              <w:t xml:space="preserve">Hence, we believe that there is sufficient study and necessity </w:t>
            </w:r>
            <w:r w:rsidR="000F5C85">
              <w:rPr>
                <w:bCs/>
                <w:sz w:val="18"/>
                <w:szCs w:val="18"/>
                <w:lang w:eastAsia="zh-CN"/>
              </w:rPr>
              <w:t xml:space="preserve">on paper </w:t>
            </w:r>
            <w:r>
              <w:rPr>
                <w:bCs/>
                <w:sz w:val="18"/>
                <w:szCs w:val="18"/>
                <w:lang w:eastAsia="zh-CN"/>
              </w:rPr>
              <w:t xml:space="preserve">to </w:t>
            </w:r>
            <w:r w:rsidR="00152176">
              <w:rPr>
                <w:bCs/>
                <w:sz w:val="18"/>
                <w:szCs w:val="18"/>
                <w:lang w:eastAsia="zh-CN"/>
              </w:rPr>
              <w:t xml:space="preserve">go ahead and specify a </w:t>
            </w:r>
            <w:proofErr w:type="spellStart"/>
            <w:r w:rsidR="00B10087">
              <w:rPr>
                <w:bCs/>
                <w:sz w:val="18"/>
                <w:szCs w:val="18"/>
                <w:lang w:eastAsia="zh-CN"/>
              </w:rPr>
              <w:t>s</w:t>
            </w:r>
            <w:r w:rsidR="003040D8">
              <w:rPr>
                <w:bCs/>
                <w:sz w:val="18"/>
                <w:szCs w:val="18"/>
                <w:lang w:eastAsia="zh-CN"/>
              </w:rPr>
              <w:t>t</w:t>
            </w:r>
            <w:r w:rsidR="00B10087">
              <w:rPr>
                <w:bCs/>
                <w:sz w:val="18"/>
                <w:szCs w:val="18"/>
                <w:lang w:eastAsia="zh-CN"/>
              </w:rPr>
              <w:t>and alone</w:t>
            </w:r>
            <w:proofErr w:type="spellEnd"/>
            <w:r w:rsidR="00B10087">
              <w:rPr>
                <w:bCs/>
                <w:sz w:val="18"/>
                <w:szCs w:val="18"/>
                <w:lang w:eastAsia="zh-CN"/>
              </w:rPr>
              <w:t xml:space="preserve"> </w:t>
            </w:r>
            <w:r w:rsidR="00152176">
              <w:rPr>
                <w:bCs/>
                <w:sz w:val="18"/>
                <w:szCs w:val="18"/>
                <w:lang w:eastAsia="zh-CN"/>
              </w:rPr>
              <w:t xml:space="preserve">TRS based </w:t>
            </w:r>
            <w:r w:rsidR="00B10087">
              <w:rPr>
                <w:bCs/>
                <w:sz w:val="18"/>
                <w:szCs w:val="18"/>
                <w:lang w:eastAsia="zh-CN"/>
              </w:rPr>
              <w:t xml:space="preserve">TDCP </w:t>
            </w:r>
            <w:r w:rsidR="00152176">
              <w:rPr>
                <w:bCs/>
                <w:sz w:val="18"/>
                <w:szCs w:val="18"/>
                <w:lang w:eastAsia="zh-CN"/>
              </w:rPr>
              <w:t xml:space="preserve">report that can be used to optimize and simplify network operation. </w:t>
            </w:r>
          </w:p>
          <w:p w14:paraId="1B198714" w14:textId="77777777" w:rsidR="00152176" w:rsidRDefault="00152176" w:rsidP="000A3D9D">
            <w:pPr>
              <w:suppressAutoHyphens w:val="0"/>
              <w:rPr>
                <w:bCs/>
                <w:sz w:val="18"/>
                <w:szCs w:val="18"/>
                <w:lang w:eastAsia="zh-CN"/>
              </w:rPr>
            </w:pPr>
          </w:p>
          <w:p w14:paraId="274742FF" w14:textId="3A02DE5E" w:rsidR="00152176" w:rsidRDefault="00152176" w:rsidP="000A3D9D">
            <w:pPr>
              <w:suppressAutoHyphens w:val="0"/>
              <w:rPr>
                <w:bCs/>
                <w:sz w:val="18"/>
                <w:szCs w:val="18"/>
                <w:lang w:eastAsia="zh-CN"/>
              </w:rPr>
            </w:pPr>
          </w:p>
        </w:tc>
      </w:tr>
      <w:tr w:rsidR="00447C8E" w:rsidRPr="00925162" w14:paraId="4CCD890C"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3CA45A6" w14:textId="6B3C7DDE" w:rsidR="00447C8E" w:rsidRDefault="00447C8E" w:rsidP="00447C8E">
            <w:pPr>
              <w:widowControl w:val="0"/>
              <w:snapToGrid w:val="0"/>
              <w:rPr>
                <w:sz w:val="18"/>
                <w:szCs w:val="18"/>
                <w:lang w:eastAsia="zh-CN"/>
              </w:rPr>
            </w:pPr>
            <w:r>
              <w:rPr>
                <w:sz w:val="18"/>
                <w:szCs w:val="18"/>
                <w:lang w:eastAsia="zh-CN"/>
              </w:rPr>
              <w:lastRenderedPageBreak/>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AB59820" w14:textId="77777777" w:rsidR="00447C8E" w:rsidRDefault="00447C8E" w:rsidP="00447C8E">
            <w:pPr>
              <w:widowControl w:val="0"/>
              <w:snapToGrid w:val="0"/>
              <w:rPr>
                <w:bCs/>
                <w:sz w:val="18"/>
                <w:szCs w:val="18"/>
                <w:lang w:eastAsia="zh-CN"/>
              </w:rPr>
            </w:pPr>
            <w:r>
              <w:rPr>
                <w:bCs/>
                <w:sz w:val="18"/>
                <w:szCs w:val="18"/>
                <w:lang w:eastAsia="zh-CN"/>
              </w:rPr>
              <w:t>Support Proposal 0</w:t>
            </w:r>
          </w:p>
          <w:p w14:paraId="7399BB72" w14:textId="77777777" w:rsidR="00447C8E" w:rsidRDefault="00447C8E" w:rsidP="00447C8E">
            <w:pPr>
              <w:pStyle w:val="ListParagraph"/>
              <w:widowControl w:val="0"/>
              <w:numPr>
                <w:ilvl w:val="0"/>
                <w:numId w:val="47"/>
              </w:numPr>
              <w:snapToGrid w:val="0"/>
              <w:rPr>
                <w:bCs/>
                <w:sz w:val="18"/>
                <w:szCs w:val="18"/>
                <w:lang w:eastAsia="zh-CN"/>
              </w:rPr>
            </w:pPr>
            <w:r>
              <w:rPr>
                <w:bCs/>
                <w:sz w:val="18"/>
                <w:szCs w:val="18"/>
                <w:lang w:eastAsia="zh-CN"/>
              </w:rPr>
              <w:t xml:space="preserve">Feature 1 and 3. From our simulation results and analysis the additional gain and motivations are clearly in </w:t>
            </w:r>
            <w:proofErr w:type="spellStart"/>
            <w:r>
              <w:rPr>
                <w:bCs/>
                <w:sz w:val="18"/>
                <w:szCs w:val="18"/>
                <w:lang w:eastAsia="zh-CN"/>
              </w:rPr>
              <w:t>favour</w:t>
            </w:r>
            <w:proofErr w:type="spellEnd"/>
            <w:r>
              <w:rPr>
                <w:bCs/>
                <w:sz w:val="18"/>
                <w:szCs w:val="18"/>
                <w:lang w:eastAsia="zh-CN"/>
              </w:rPr>
              <w:t xml:space="preserve"> of moving to specification</w:t>
            </w:r>
          </w:p>
          <w:p w14:paraId="6BB8EA9D" w14:textId="77777777" w:rsidR="00447C8E" w:rsidRPr="000F0846" w:rsidRDefault="00447C8E" w:rsidP="00447C8E">
            <w:pPr>
              <w:pStyle w:val="ListParagraph"/>
              <w:widowControl w:val="0"/>
              <w:numPr>
                <w:ilvl w:val="0"/>
                <w:numId w:val="47"/>
              </w:numPr>
              <w:snapToGrid w:val="0"/>
              <w:rPr>
                <w:bCs/>
                <w:sz w:val="18"/>
                <w:szCs w:val="18"/>
                <w:lang w:eastAsia="zh-CN"/>
              </w:rPr>
            </w:pPr>
            <w:r>
              <w:rPr>
                <w:bCs/>
                <w:sz w:val="18"/>
                <w:szCs w:val="18"/>
                <w:lang w:eastAsia="zh-CN"/>
              </w:rPr>
              <w:t>Feature 2. We thing results produced by companies and our own preliminary results with ideal interpolation/prediction justify support for this feature</w:t>
            </w:r>
          </w:p>
          <w:p w14:paraId="31DED63C" w14:textId="77777777" w:rsidR="00447C8E" w:rsidRDefault="00447C8E" w:rsidP="00447C8E">
            <w:pPr>
              <w:widowControl w:val="0"/>
              <w:snapToGrid w:val="0"/>
              <w:rPr>
                <w:bCs/>
                <w:sz w:val="18"/>
                <w:szCs w:val="18"/>
                <w:lang w:eastAsia="zh-CN"/>
              </w:rPr>
            </w:pPr>
          </w:p>
        </w:tc>
      </w:tr>
      <w:tr w:rsidR="00A55943" w:rsidRPr="00925162" w14:paraId="223EDAAD"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2DA17A" w14:textId="409F513B" w:rsidR="00A55943" w:rsidRDefault="00A55943" w:rsidP="00447C8E">
            <w:pPr>
              <w:widowControl w:val="0"/>
              <w:snapToGrid w:val="0"/>
              <w:rPr>
                <w:sz w:val="18"/>
                <w:szCs w:val="18"/>
                <w:lang w:eastAsia="zh-CN"/>
              </w:rPr>
            </w:pPr>
            <w:r>
              <w:rPr>
                <w:sz w:val="18"/>
                <w:szCs w:val="18"/>
                <w:lang w:eastAsia="zh-CN"/>
              </w:rPr>
              <w:t>Fraunhofer IIS/Fraunhofer HHI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3ED89C6" w14:textId="77777777" w:rsidR="00A55943" w:rsidRPr="00A55943" w:rsidRDefault="00A55943" w:rsidP="00A55943">
            <w:pPr>
              <w:jc w:val="both"/>
              <w:rPr>
                <w:sz w:val="18"/>
                <w:szCs w:val="18"/>
              </w:rPr>
            </w:pPr>
            <w:r w:rsidRPr="00A55943">
              <w:rPr>
                <w:sz w:val="18"/>
                <w:szCs w:val="18"/>
              </w:rPr>
              <w:t xml:space="preserve">We support proposal 0. </w:t>
            </w:r>
          </w:p>
          <w:p w14:paraId="6ACB42AD" w14:textId="77777777" w:rsidR="00A55943" w:rsidRPr="00A55943" w:rsidRDefault="00A55943" w:rsidP="00A55943">
            <w:pPr>
              <w:jc w:val="both"/>
              <w:rPr>
                <w:sz w:val="18"/>
                <w:szCs w:val="18"/>
              </w:rPr>
            </w:pPr>
          </w:p>
          <w:p w14:paraId="12C9C735" w14:textId="77777777" w:rsidR="00A55943" w:rsidRPr="00A55943" w:rsidRDefault="00A55943" w:rsidP="00A55943">
            <w:pPr>
              <w:jc w:val="both"/>
              <w:rPr>
                <w:sz w:val="18"/>
                <w:szCs w:val="18"/>
              </w:rPr>
            </w:pPr>
            <w:r w:rsidRPr="00A55943">
              <w:rPr>
                <w:sz w:val="18"/>
                <w:szCs w:val="18"/>
              </w:rPr>
              <w:t xml:space="preserve">Re second bullet, we think codebook refinements shall be restricted to medium velocities as the minimum CSI-RS periodicity value of 4 slots supports only velocities up to 60 kmph.  </w:t>
            </w:r>
          </w:p>
          <w:p w14:paraId="61EC0682" w14:textId="77777777" w:rsidR="00A55943" w:rsidRPr="00A55943" w:rsidRDefault="00A55943" w:rsidP="00A55943">
            <w:pPr>
              <w:jc w:val="both"/>
              <w:rPr>
                <w:sz w:val="18"/>
                <w:szCs w:val="18"/>
              </w:rPr>
            </w:pPr>
          </w:p>
          <w:p w14:paraId="36C2834B" w14:textId="77777777" w:rsidR="00A55943" w:rsidRPr="00A55943" w:rsidRDefault="00A55943" w:rsidP="00A55943">
            <w:pPr>
              <w:jc w:val="both"/>
              <w:rPr>
                <w:sz w:val="18"/>
                <w:szCs w:val="18"/>
              </w:rPr>
            </w:pPr>
            <w:r w:rsidRPr="00A55943">
              <w:rPr>
                <w:sz w:val="18"/>
                <w:szCs w:val="18"/>
              </w:rPr>
              <w:t xml:space="preserve">Re Nokia’s and ZTE’s comment on correlation between multiple time instances of R16 W2, we would like to point out the following. </w:t>
            </w:r>
          </w:p>
          <w:p w14:paraId="5F339475" w14:textId="77777777" w:rsidR="00A55943" w:rsidRPr="00A55943" w:rsidRDefault="00A55943" w:rsidP="00A55943">
            <w:pPr>
              <w:jc w:val="both"/>
              <w:rPr>
                <w:sz w:val="18"/>
                <w:szCs w:val="18"/>
              </w:rPr>
            </w:pPr>
          </w:p>
          <w:p w14:paraId="58D33FE4" w14:textId="77777777" w:rsidR="00A55943" w:rsidRPr="00A55943" w:rsidRDefault="00A55943" w:rsidP="00A55943">
            <w:pPr>
              <w:jc w:val="both"/>
              <w:rPr>
                <w:sz w:val="18"/>
                <w:szCs w:val="18"/>
              </w:rPr>
            </w:pPr>
            <w:r w:rsidRPr="00A55943">
              <w:rPr>
                <w:sz w:val="18"/>
                <w:szCs w:val="18"/>
              </w:rPr>
              <w:t xml:space="preserve">The channel fading process which is basically captured in R16 W2 is strongly related to the coherence time of the channel and not on the stationarity time. The channel stationarity time is several-fold higher than the coherence time. Therefore, exploiting correlation of W2 within the stationarity time does not make sense as the channel varies rapidly in the frequency-time domain. Unlike the channel in the frequency-time domain, the channel in the delay-Doppler domain changes slowly. This has been shown many times in our </w:t>
            </w:r>
            <w:proofErr w:type="spellStart"/>
            <w:r w:rsidRPr="00A55943">
              <w:rPr>
                <w:sz w:val="18"/>
                <w:szCs w:val="18"/>
              </w:rPr>
              <w:t>Tdocs</w:t>
            </w:r>
            <w:proofErr w:type="spellEnd"/>
            <w:r w:rsidRPr="00A55943">
              <w:rPr>
                <w:sz w:val="18"/>
                <w:szCs w:val="18"/>
              </w:rPr>
              <w:t>. Also, since the eigen vectors are unit normalized and also due to the non-linear SVD operation, the fading relation between consecutive time instances of a channel do not exist between multiple time instances of R16 W2 coefficients.  Therefore, multiple time instances of R16 W2 cannot be used to exploit time domain correlation and hence cannot be used for prediction.</w:t>
            </w:r>
          </w:p>
          <w:p w14:paraId="3B47038B" w14:textId="77777777" w:rsidR="00A55943" w:rsidRPr="00A55943" w:rsidRDefault="00A55943" w:rsidP="00A55943">
            <w:pPr>
              <w:jc w:val="both"/>
              <w:rPr>
                <w:sz w:val="18"/>
                <w:szCs w:val="18"/>
              </w:rPr>
            </w:pPr>
          </w:p>
          <w:p w14:paraId="2E5FACAF" w14:textId="77777777" w:rsidR="00A55943" w:rsidRPr="00A55943" w:rsidRDefault="00A55943" w:rsidP="00A55943">
            <w:pPr>
              <w:jc w:val="both"/>
              <w:rPr>
                <w:sz w:val="18"/>
                <w:szCs w:val="18"/>
              </w:rPr>
            </w:pPr>
            <w:r w:rsidRPr="00A55943">
              <w:rPr>
                <w:sz w:val="18"/>
                <w:szCs w:val="18"/>
              </w:rPr>
              <w:t>Therefore, to exploit time-domain correlation, R18 W2 should be calculated in the delay-Doppler domain of the channel associated with multiple CSI-RS resources and not in the frequency-time domain. If R18 W2 is calculated in this way, companies do not have to worry about the performance gain by introducing Doppler domain prediction.</w:t>
            </w:r>
          </w:p>
          <w:p w14:paraId="27988BFB" w14:textId="77777777" w:rsidR="00A55943" w:rsidRDefault="00A55943" w:rsidP="00447C8E">
            <w:pPr>
              <w:widowControl w:val="0"/>
              <w:snapToGrid w:val="0"/>
              <w:rPr>
                <w:bCs/>
                <w:sz w:val="18"/>
                <w:szCs w:val="18"/>
                <w:lang w:eastAsia="zh-CN"/>
              </w:rPr>
            </w:pPr>
          </w:p>
        </w:tc>
      </w:tr>
      <w:tr w:rsidR="0068276F" w:rsidRPr="00925162" w14:paraId="28E22C5A" w14:textId="77777777" w:rsidTr="001D232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2D8868C" w14:textId="78CA7A41" w:rsidR="0068276F" w:rsidRDefault="0068276F" w:rsidP="00447C8E">
            <w:pPr>
              <w:widowControl w:val="0"/>
              <w:snapToGrid w:val="0"/>
              <w:rPr>
                <w:sz w:val="18"/>
                <w:szCs w:val="18"/>
                <w:lang w:eastAsia="zh-CN"/>
              </w:rPr>
            </w:pPr>
            <w:r>
              <w:rPr>
                <w:sz w:val="18"/>
                <w:szCs w:val="18"/>
                <w:lang w:eastAsia="zh-CN"/>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7AE683F" w14:textId="1F72ACD4" w:rsidR="0068276F" w:rsidRPr="00A55943" w:rsidRDefault="0068276F" w:rsidP="00A55943">
            <w:pPr>
              <w:jc w:val="both"/>
              <w:rPr>
                <w:sz w:val="18"/>
                <w:szCs w:val="18"/>
              </w:rPr>
            </w:pPr>
            <w:r>
              <w:rPr>
                <w:sz w:val="18"/>
                <w:szCs w:val="18"/>
              </w:rPr>
              <w:t xml:space="preserve">Support </w:t>
            </w:r>
          </w:p>
        </w:tc>
      </w:tr>
    </w:tbl>
    <w:p w14:paraId="36958F37" w14:textId="7C8314BD" w:rsidR="0089164D" w:rsidRPr="001D2327" w:rsidRDefault="0089164D"/>
    <w:p w14:paraId="5CF71FCA" w14:textId="132EBE5C" w:rsidR="00042C04" w:rsidRDefault="00042C04" w:rsidP="00042C04">
      <w:pPr>
        <w:pStyle w:val="Caption"/>
        <w:spacing w:after="0" w:line="240" w:lineRule="auto"/>
        <w:jc w:val="center"/>
      </w:pPr>
      <w:r>
        <w:t>Table 0B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703A77">
        <w:tc>
          <w:tcPr>
            <w:tcW w:w="1166" w:type="dxa"/>
            <w:shd w:val="clear" w:color="auto" w:fill="FFFF00"/>
          </w:tcPr>
          <w:p w14:paraId="0F8B72E6"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703A77">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703A77">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703A77">
        <w:tc>
          <w:tcPr>
            <w:tcW w:w="1166" w:type="dxa"/>
            <w:shd w:val="clear" w:color="auto" w:fill="auto"/>
          </w:tcPr>
          <w:p w14:paraId="226C559B"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Huawei/</w:t>
            </w:r>
            <w:proofErr w:type="spellStart"/>
            <w:r w:rsidRPr="00F649AF">
              <w:rPr>
                <w:sz w:val="16"/>
                <w:szCs w:val="18"/>
                <w:lang w:val="en-US"/>
              </w:rPr>
              <w:t>HiSi</w:t>
            </w:r>
            <w:proofErr w:type="spellEnd"/>
          </w:p>
        </w:tc>
        <w:tc>
          <w:tcPr>
            <w:tcW w:w="1351" w:type="dxa"/>
            <w:shd w:val="clear" w:color="auto" w:fill="auto"/>
          </w:tcPr>
          <w:p w14:paraId="311CE4A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lastRenderedPageBreak/>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703A77">
        <w:tc>
          <w:tcPr>
            <w:tcW w:w="1166" w:type="dxa"/>
          </w:tcPr>
          <w:p w14:paraId="160C3FE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703A77">
            <w:pPr>
              <w:rPr>
                <w:sz w:val="16"/>
                <w:szCs w:val="18"/>
              </w:rPr>
            </w:pPr>
            <w:r w:rsidRPr="00F649AF">
              <w:rPr>
                <w:rFonts w:cs="SimSun"/>
                <w:sz w:val="16"/>
                <w:szCs w:val="18"/>
              </w:rPr>
              <w:t xml:space="preserve">For mean/5%/50%/95% UPT, the gains of </w:t>
            </w:r>
            <w:proofErr w:type="spellStart"/>
            <w:r w:rsidRPr="00F649AF">
              <w:rPr>
                <w:rFonts w:cs="SimSun"/>
                <w:sz w:val="16"/>
                <w:szCs w:val="18"/>
              </w:rPr>
              <w:t>mTRP</w:t>
            </w:r>
            <w:proofErr w:type="spellEnd"/>
            <w:r w:rsidRPr="00F649AF">
              <w:rPr>
                <w:rFonts w:cs="SimSun"/>
                <w:sz w:val="16"/>
                <w:szCs w:val="18"/>
              </w:rPr>
              <w:t xml:space="preserve"> over </w:t>
            </w:r>
            <w:proofErr w:type="spellStart"/>
            <w:r w:rsidRPr="00F649AF">
              <w:rPr>
                <w:rFonts w:cs="SimSun"/>
                <w:sz w:val="16"/>
                <w:szCs w:val="18"/>
              </w:rPr>
              <w:t>sTRP</w:t>
            </w:r>
            <w:proofErr w:type="spellEnd"/>
            <w:r w:rsidRPr="00F649AF">
              <w:rPr>
                <w:rFonts w:cs="SimSun"/>
                <w:sz w:val="16"/>
                <w:szCs w:val="18"/>
              </w:rPr>
              <w:t xml:space="preserve"> are:</w:t>
            </w:r>
          </w:p>
          <w:p w14:paraId="7D07D5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Full buffer: 27%/57%/-/-</w:t>
            </w:r>
          </w:p>
        </w:tc>
      </w:tr>
      <w:tr w:rsidR="00042C04" w:rsidRPr="00F649AF" w14:paraId="4B8941BE" w14:textId="77777777" w:rsidTr="00703A77">
        <w:tc>
          <w:tcPr>
            <w:tcW w:w="1166" w:type="dxa"/>
          </w:tcPr>
          <w:p w14:paraId="295E376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up to 30% gain, compared to </w:t>
            </w:r>
            <w:proofErr w:type="spellStart"/>
            <w:r w:rsidRPr="00F649AF">
              <w:rPr>
                <w:rFonts w:cs="SimSun"/>
                <w:sz w:val="16"/>
                <w:szCs w:val="18"/>
              </w:rPr>
              <w:t>sTRP</w:t>
            </w:r>
            <w:proofErr w:type="spellEnd"/>
          </w:p>
          <w:p w14:paraId="4F5C66AA" w14:textId="77777777" w:rsidR="00042C04" w:rsidRPr="00F649AF" w:rsidRDefault="00042C04" w:rsidP="00D74A35">
            <w:pPr>
              <w:pStyle w:val="ListParagraph"/>
              <w:numPr>
                <w:ilvl w:val="0"/>
                <w:numId w:val="18"/>
              </w:numPr>
              <w:spacing w:after="0" w:line="240" w:lineRule="auto"/>
              <w:rPr>
                <w:sz w:val="16"/>
                <w:szCs w:val="18"/>
              </w:rPr>
            </w:pPr>
            <w:proofErr w:type="spellStart"/>
            <w:r w:rsidRPr="00F649AF">
              <w:rPr>
                <w:rFonts w:cs="SimSun"/>
                <w:sz w:val="16"/>
                <w:szCs w:val="18"/>
              </w:rPr>
              <w:t>mTRP</w:t>
            </w:r>
            <w:proofErr w:type="spellEnd"/>
            <w:r w:rsidRPr="00F649AF">
              <w:rPr>
                <w:rFonts w:cs="SimSun"/>
                <w:sz w:val="16"/>
                <w:szCs w:val="18"/>
              </w:rPr>
              <w:t xml:space="preserve"> codebook: up to 15% gain, compared to </w:t>
            </w:r>
            <w:proofErr w:type="spellStart"/>
            <w:r w:rsidRPr="00F649AF">
              <w:rPr>
                <w:rFonts w:cs="SimSun"/>
                <w:sz w:val="16"/>
                <w:szCs w:val="18"/>
              </w:rPr>
              <w:t>sTRP</w:t>
            </w:r>
            <w:proofErr w:type="spellEnd"/>
          </w:p>
          <w:p w14:paraId="26DB70F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Ideal CSI &gt; </w:t>
            </w:r>
            <w:proofErr w:type="spellStart"/>
            <w:r w:rsidRPr="00F649AF">
              <w:rPr>
                <w:rFonts w:cs="SimSun"/>
                <w:sz w:val="16"/>
                <w:szCs w:val="18"/>
              </w:rPr>
              <w:t>mTRP</w:t>
            </w:r>
            <w:proofErr w:type="spellEnd"/>
            <w:r w:rsidRPr="00F649AF">
              <w:rPr>
                <w:rFonts w:cs="SimSun"/>
                <w:sz w:val="16"/>
                <w:szCs w:val="18"/>
              </w:rPr>
              <w:t xml:space="preserve"> codebook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mTRP</w:t>
            </w:r>
            <w:proofErr w:type="spellEnd"/>
            <w:r w:rsidRPr="00F649AF">
              <w:rPr>
                <w:rFonts w:cs="SimSun"/>
                <w:sz w:val="16"/>
                <w:szCs w:val="18"/>
              </w:rPr>
              <w:t xml:space="preserve"> &gt; Rel-16 </w:t>
            </w:r>
            <w:proofErr w:type="spellStart"/>
            <w:r w:rsidRPr="00F649AF">
              <w:rPr>
                <w:rFonts w:cs="SimSun"/>
                <w:sz w:val="16"/>
                <w:szCs w:val="18"/>
              </w:rPr>
              <w:t>eType</w:t>
            </w:r>
            <w:proofErr w:type="spellEnd"/>
            <w:r w:rsidRPr="00F649AF">
              <w:rPr>
                <w:rFonts w:cs="SimSun"/>
                <w:sz w:val="16"/>
                <w:szCs w:val="18"/>
              </w:rPr>
              <w:t xml:space="preserve">-II for </w:t>
            </w:r>
            <w:proofErr w:type="spellStart"/>
            <w:r w:rsidRPr="00F649AF">
              <w:rPr>
                <w:rFonts w:cs="SimSun"/>
                <w:sz w:val="16"/>
                <w:szCs w:val="18"/>
              </w:rPr>
              <w:t>sTRP</w:t>
            </w:r>
            <w:proofErr w:type="spellEnd"/>
            <w:r w:rsidRPr="00F649AF">
              <w:rPr>
                <w:rFonts w:cs="SimSun"/>
                <w:sz w:val="16"/>
                <w:szCs w:val="18"/>
              </w:rPr>
              <w:t xml:space="preserve"> &gt; Rel-15 Type-I MP for </w:t>
            </w:r>
            <w:proofErr w:type="spellStart"/>
            <w:r w:rsidRPr="00F649AF">
              <w:rPr>
                <w:rFonts w:cs="SimSun"/>
                <w:sz w:val="16"/>
                <w:szCs w:val="18"/>
              </w:rPr>
              <w:t>mTRP</w:t>
            </w:r>
            <w:proofErr w:type="spellEnd"/>
          </w:p>
        </w:tc>
      </w:tr>
      <w:tr w:rsidR="00042C04" w:rsidRPr="00F649AF" w14:paraId="61F33B5F" w14:textId="77777777" w:rsidTr="00703A77">
        <w:tc>
          <w:tcPr>
            <w:tcW w:w="1166" w:type="dxa"/>
          </w:tcPr>
          <w:p w14:paraId="6BABEE96"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D74A35">
            <w:pPr>
              <w:pStyle w:val="ListParagraph"/>
              <w:numPr>
                <w:ilvl w:val="1"/>
                <w:numId w:val="18"/>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w:t>
            </w:r>
            <w:proofErr w:type="spellStart"/>
            <w:r w:rsidRPr="00F649AF">
              <w:rPr>
                <w:rFonts w:cs="SimSun"/>
                <w:sz w:val="16"/>
                <w:szCs w:val="18"/>
                <w:lang w:eastAsia="ko-KR"/>
              </w:rPr>
              <w:t>paraComb</w:t>
            </w:r>
            <w:proofErr w:type="spellEnd"/>
            <w:r w:rsidRPr="00F649AF">
              <w:rPr>
                <w:rFonts w:cs="SimSun"/>
                <w:sz w:val="16"/>
                <w:szCs w:val="18"/>
                <w:lang w:eastAsia="ko-KR"/>
              </w:rPr>
              <w:t xml:space="preserve">=1,2..,6. </w:t>
            </w:r>
          </w:p>
          <w:p w14:paraId="5DEBD4BF"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4: Significant performance gain (e.g.35-45% in avg. UPT with CB2 and 25-35%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3B4D9401"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lang w:eastAsia="ko-KR"/>
              </w:rPr>
              <w:t xml:space="preserve">Observation 6: Further significant performance gain (e.g.70-110% in avg. UPT with CB2 and 50-90% in avg. UPT with CB1) can be achieved with </w:t>
            </w:r>
            <w:proofErr w:type="spellStart"/>
            <w:r w:rsidRPr="00F649AF">
              <w:rPr>
                <w:rFonts w:cs="SimSun"/>
                <w:sz w:val="16"/>
                <w:szCs w:val="18"/>
                <w:lang w:eastAsia="ko-KR"/>
              </w:rPr>
              <w:t>mTRP</w:t>
            </w:r>
            <w:proofErr w:type="spellEnd"/>
            <w:r w:rsidRPr="00F649AF">
              <w:rPr>
                <w:rFonts w:cs="SimSun"/>
                <w:sz w:val="16"/>
                <w:szCs w:val="18"/>
                <w:lang w:eastAsia="ko-KR"/>
              </w:rPr>
              <w:t xml:space="preserve"> C-JT CSI (N=2,3,4) over </w:t>
            </w:r>
            <w:proofErr w:type="spellStart"/>
            <w:r w:rsidRPr="00F649AF">
              <w:rPr>
                <w:rFonts w:cs="SimSun"/>
                <w:sz w:val="16"/>
                <w:szCs w:val="18"/>
                <w:lang w:eastAsia="ko-KR"/>
              </w:rPr>
              <w:t>sTRP</w:t>
            </w:r>
            <w:proofErr w:type="spellEnd"/>
            <w:r w:rsidRPr="00F649AF">
              <w:rPr>
                <w:rFonts w:cs="SimSun"/>
                <w:sz w:val="16"/>
                <w:szCs w:val="18"/>
                <w:lang w:eastAsia="ko-KR"/>
              </w:rPr>
              <w:t xml:space="preserve"> CSI (N=1).</w:t>
            </w:r>
          </w:p>
          <w:p w14:paraId="1F03702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703A77">
        <w:tc>
          <w:tcPr>
            <w:tcW w:w="1166" w:type="dxa"/>
          </w:tcPr>
          <w:p w14:paraId="4B39A13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703A77">
        <w:tc>
          <w:tcPr>
            <w:tcW w:w="1166" w:type="dxa"/>
          </w:tcPr>
          <w:p w14:paraId="18ED385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w:t>
            </w:r>
            <w:proofErr w:type="spellStart"/>
            <w:r w:rsidRPr="00F649AF">
              <w:rPr>
                <w:rFonts w:cs="SimSun"/>
                <w:sz w:val="16"/>
                <w:szCs w:val="18"/>
              </w:rPr>
              <w:t>sTRP</w:t>
            </w:r>
            <w:proofErr w:type="spellEnd"/>
            <w:r w:rsidRPr="00F649AF">
              <w:rPr>
                <w:rFonts w:cs="SimSun"/>
                <w:sz w:val="16"/>
                <w:szCs w:val="18"/>
              </w:rPr>
              <w:t xml:space="preserve"> and NC-JT, C-JT can bring performance gains in terms of both cell-edge and mean UPT.</w:t>
            </w:r>
          </w:p>
        </w:tc>
      </w:tr>
      <w:tr w:rsidR="00042C04" w:rsidRPr="00F649AF" w14:paraId="10DE3165" w14:textId="77777777" w:rsidTr="00703A77">
        <w:tc>
          <w:tcPr>
            <w:tcW w:w="1166" w:type="dxa"/>
          </w:tcPr>
          <w:p w14:paraId="3769C1BA"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1: Ideally, more significant gain can be obtained by JT in the Indoor Hotspot and intra-site </w:t>
            </w:r>
            <w:proofErr w:type="spellStart"/>
            <w:r w:rsidRPr="00F649AF">
              <w:rPr>
                <w:rFonts w:cs="SimSun"/>
                <w:sz w:val="16"/>
                <w:szCs w:val="18"/>
                <w:lang w:eastAsia="zh-CN"/>
              </w:rPr>
              <w:t>CoMP</w:t>
            </w:r>
            <w:proofErr w:type="spellEnd"/>
            <w:r w:rsidRPr="00F649AF">
              <w:rPr>
                <w:rFonts w:cs="SimSun"/>
                <w:sz w:val="16"/>
                <w:szCs w:val="18"/>
                <w:lang w:eastAsia="zh-CN"/>
              </w:rPr>
              <w:t xml:space="preserve"> scenarios.</w:t>
            </w:r>
          </w:p>
          <w:p w14:paraId="2A433755"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2: TRP recommendation causes marginal performance loss, but it reduces feedback overhead and UE complexity significantly because more than 50% of </w:t>
            </w:r>
            <w:proofErr w:type="spellStart"/>
            <w:r w:rsidRPr="00F649AF">
              <w:rPr>
                <w:rFonts w:cs="SimSun"/>
                <w:sz w:val="16"/>
                <w:szCs w:val="18"/>
                <w:lang w:eastAsia="zh-CN"/>
              </w:rPr>
              <w:t>Ues</w:t>
            </w:r>
            <w:proofErr w:type="spellEnd"/>
            <w:r w:rsidRPr="00F649AF">
              <w:rPr>
                <w:rFonts w:cs="SimSun"/>
                <w:sz w:val="16"/>
                <w:szCs w:val="18"/>
                <w:lang w:eastAsia="zh-CN"/>
              </w:rPr>
              <w:t xml:space="preserve"> do not need to report CSI for all TRPs in the measurement set.</w:t>
            </w:r>
          </w:p>
          <w:p w14:paraId="6FAE7DDC" w14:textId="77777777" w:rsidR="00042C04" w:rsidRPr="00F649AF" w:rsidRDefault="00042C04" w:rsidP="00D74A35">
            <w:pPr>
              <w:pStyle w:val="ListParagraph"/>
              <w:numPr>
                <w:ilvl w:val="0"/>
                <w:numId w:val="18"/>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D74A35">
            <w:pPr>
              <w:pStyle w:val="ListParagraph"/>
              <w:numPr>
                <w:ilvl w:val="1"/>
                <w:numId w:val="18"/>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703A77">
        <w:tc>
          <w:tcPr>
            <w:tcW w:w="1166" w:type="dxa"/>
          </w:tcPr>
          <w:p w14:paraId="3719AE5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sz w:val="16"/>
                <w:szCs w:val="18"/>
              </w:rPr>
              <w:t xml:space="preserve">Comparing with S-TRP scheme, intra-site C-JT scheme can provide significant gain, both for the cell edge and cell average. Specifically, nearly 200% SE gains for the cell edge </w:t>
            </w:r>
            <w:proofErr w:type="spellStart"/>
            <w:r w:rsidRPr="00F649AF">
              <w:rPr>
                <w:rFonts w:cs="SimSun"/>
                <w:sz w:val="16"/>
                <w:szCs w:val="18"/>
              </w:rPr>
              <w:t>Ues</w:t>
            </w:r>
            <w:proofErr w:type="spellEnd"/>
            <w:r w:rsidRPr="00F649AF">
              <w:rPr>
                <w:rFonts w:cs="SimSun"/>
                <w:sz w:val="16"/>
                <w:szCs w:val="18"/>
              </w:rPr>
              <w:t>, and 21% SE gains for the cell average are achieved.</w:t>
            </w:r>
          </w:p>
        </w:tc>
      </w:tr>
      <w:tr w:rsidR="00042C04" w:rsidRPr="00F649AF" w14:paraId="64A7F028" w14:textId="77777777" w:rsidTr="00703A77">
        <w:tc>
          <w:tcPr>
            <w:tcW w:w="1166" w:type="dxa"/>
          </w:tcPr>
          <w:p w14:paraId="4B6BEB86" w14:textId="77777777" w:rsidR="00042C04" w:rsidRPr="00F649AF" w:rsidRDefault="00042C04" w:rsidP="00703A77">
            <w:pPr>
              <w:pStyle w:val="0Maintext"/>
              <w:spacing w:after="0" w:line="240" w:lineRule="auto"/>
              <w:ind w:firstLine="0"/>
              <w:jc w:val="left"/>
              <w:rPr>
                <w:sz w:val="16"/>
                <w:szCs w:val="18"/>
                <w:lang w:val="en-US"/>
              </w:rPr>
            </w:pPr>
            <w:proofErr w:type="spellStart"/>
            <w:r w:rsidRPr="00F649AF">
              <w:rPr>
                <w:sz w:val="16"/>
                <w:szCs w:val="18"/>
                <w:lang w:val="en-US"/>
              </w:rPr>
              <w:t>CEWiT</w:t>
            </w:r>
            <w:proofErr w:type="spellEnd"/>
          </w:p>
        </w:tc>
        <w:tc>
          <w:tcPr>
            <w:tcW w:w="1351" w:type="dxa"/>
          </w:tcPr>
          <w:p w14:paraId="06375CA8" w14:textId="77777777" w:rsidR="00042C04" w:rsidRPr="00F649AF" w:rsidRDefault="00042C04" w:rsidP="00703A77">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D74A35">
            <w:pPr>
              <w:pStyle w:val="ListParagraph"/>
              <w:numPr>
                <w:ilvl w:val="0"/>
                <w:numId w:val="18"/>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703A77">
        <w:tc>
          <w:tcPr>
            <w:tcW w:w="9936" w:type="dxa"/>
            <w:gridSpan w:val="3"/>
          </w:tcPr>
          <w:p w14:paraId="19B50BF8" w14:textId="77777777" w:rsidR="00042C04" w:rsidRPr="00F649AF" w:rsidRDefault="00042C04" w:rsidP="00703A77">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D74A35">
            <w:pPr>
              <w:pStyle w:val="ListParagraph"/>
              <w:numPr>
                <w:ilvl w:val="0"/>
                <w:numId w:val="23"/>
              </w:numPr>
              <w:snapToGrid w:val="0"/>
              <w:spacing w:after="0" w:line="240" w:lineRule="auto"/>
              <w:rPr>
                <w:bCs/>
                <w:sz w:val="16"/>
                <w:szCs w:val="18"/>
              </w:rPr>
            </w:pPr>
            <w:r w:rsidRPr="00F649AF">
              <w:rPr>
                <w:rFonts w:cs="SimSun"/>
                <w:bCs/>
                <w:sz w:val="16"/>
                <w:szCs w:val="18"/>
              </w:rPr>
              <w:t xml:space="preserve">Performance gain of Type-II CJT over </w:t>
            </w:r>
            <w:proofErr w:type="spellStart"/>
            <w:r w:rsidRPr="00F649AF">
              <w:rPr>
                <w:rFonts w:cs="SimSun"/>
                <w:bCs/>
                <w:sz w:val="16"/>
                <w:szCs w:val="18"/>
              </w:rPr>
              <w:t>sTRP</w:t>
            </w:r>
            <w:proofErr w:type="spellEnd"/>
          </w:p>
          <w:p w14:paraId="733B1D36"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SLS (UPT, UPT vs overhead):  Huawei/</w:t>
            </w:r>
            <w:proofErr w:type="spellStart"/>
            <w:r w:rsidRPr="00F649AF">
              <w:rPr>
                <w:rFonts w:cs="SimSun"/>
                <w:bCs/>
                <w:sz w:val="16"/>
                <w:szCs w:val="18"/>
              </w:rPr>
              <w:t>HiSi</w:t>
            </w:r>
            <w:proofErr w:type="spellEnd"/>
            <w:r w:rsidRPr="00F649AF">
              <w:rPr>
                <w:rFonts w:cs="SimSun"/>
                <w:bCs/>
                <w:sz w:val="16"/>
                <w:szCs w:val="18"/>
              </w:rPr>
              <w:t>, Ericsson, MTK, Samsung, Nokia, ZTE, vivo, CATT</w:t>
            </w:r>
          </w:p>
          <w:p w14:paraId="3DDCA730" w14:textId="77777777" w:rsidR="00042C04" w:rsidRPr="00F649AF" w:rsidRDefault="00042C04" w:rsidP="00D74A35">
            <w:pPr>
              <w:pStyle w:val="ListParagraph"/>
              <w:numPr>
                <w:ilvl w:val="1"/>
                <w:numId w:val="23"/>
              </w:numPr>
              <w:snapToGrid w:val="0"/>
              <w:spacing w:after="0" w:line="240" w:lineRule="auto"/>
              <w:rPr>
                <w:bCs/>
                <w:sz w:val="16"/>
                <w:szCs w:val="18"/>
              </w:rPr>
            </w:pPr>
            <w:r w:rsidRPr="00F649AF">
              <w:rPr>
                <w:rFonts w:cs="SimSun"/>
                <w:bCs/>
                <w:sz w:val="16"/>
                <w:szCs w:val="18"/>
              </w:rPr>
              <w:t xml:space="preserve">Other: </w:t>
            </w:r>
            <w:proofErr w:type="spellStart"/>
            <w:r w:rsidRPr="00F649AF">
              <w:rPr>
                <w:rFonts w:cs="SimSun"/>
                <w:bCs/>
                <w:sz w:val="16"/>
                <w:szCs w:val="18"/>
              </w:rPr>
              <w:t>CEWiT</w:t>
            </w:r>
            <w:proofErr w:type="spellEnd"/>
            <w:r w:rsidRPr="00F649AF">
              <w:rPr>
                <w:rFonts w:cs="SimSun"/>
                <w:bCs/>
                <w:sz w:val="16"/>
                <w:szCs w:val="18"/>
              </w:rPr>
              <w:t xml:space="preserve"> (SE)</w:t>
            </w:r>
          </w:p>
          <w:p w14:paraId="5506BEF8" w14:textId="0D75ABD6" w:rsidR="00042C04" w:rsidRPr="009C0F3E" w:rsidRDefault="009C0F3E" w:rsidP="00D74A35">
            <w:pPr>
              <w:pStyle w:val="ListParagraph"/>
              <w:numPr>
                <w:ilvl w:val="0"/>
                <w:numId w:val="23"/>
              </w:numPr>
              <w:rPr>
                <w:bCs/>
                <w:sz w:val="16"/>
                <w:szCs w:val="18"/>
              </w:rPr>
            </w:pPr>
            <w:r w:rsidRPr="009C0F3E">
              <w:rPr>
                <w:sz w:val="16"/>
              </w:rPr>
              <w:t xml:space="preserve">At least eight </w:t>
            </w:r>
            <w:proofErr w:type="spellStart"/>
            <w:r w:rsidRPr="009C0F3E">
              <w:rPr>
                <w:sz w:val="16"/>
              </w:rPr>
              <w:t>Tdocs</w:t>
            </w:r>
            <w:proofErr w:type="spellEnd"/>
            <w:r w:rsidRPr="009C0F3E">
              <w:rPr>
                <w:sz w:val="16"/>
              </w:rPr>
              <w:t xml:space="preserve"> include simulation results demonstrating significant gain of extending Type-II codebook for CJT </w:t>
            </w:r>
            <w:proofErr w:type="spellStart"/>
            <w:r w:rsidRPr="009C0F3E">
              <w:rPr>
                <w:sz w:val="16"/>
              </w:rPr>
              <w:t>mTRP</w:t>
            </w:r>
            <w:proofErr w:type="spellEnd"/>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703A77">
        <w:tc>
          <w:tcPr>
            <w:tcW w:w="1386" w:type="dxa"/>
            <w:shd w:val="clear" w:color="auto" w:fill="FFFF00"/>
          </w:tcPr>
          <w:p w14:paraId="2E033CEC"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703A77">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703A77">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703A77">
        <w:tc>
          <w:tcPr>
            <w:tcW w:w="1386" w:type="dxa"/>
            <w:shd w:val="clear" w:color="auto" w:fill="auto"/>
          </w:tcPr>
          <w:p w14:paraId="256AF68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Huawei/</w:t>
            </w:r>
            <w:proofErr w:type="spellStart"/>
            <w:r w:rsidRPr="006B59E1">
              <w:rPr>
                <w:sz w:val="16"/>
                <w:szCs w:val="18"/>
                <w:lang w:val="en-US"/>
              </w:rPr>
              <w:t>HiSi</w:t>
            </w:r>
            <w:proofErr w:type="spellEnd"/>
          </w:p>
        </w:tc>
        <w:tc>
          <w:tcPr>
            <w:tcW w:w="1624" w:type="dxa"/>
            <w:shd w:val="clear" w:color="auto" w:fill="auto"/>
          </w:tcPr>
          <w:p w14:paraId="1380FD47"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703A77">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703A77">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D74A35">
            <w:pPr>
              <w:pStyle w:val="ListParagraph"/>
              <w:numPr>
                <w:ilvl w:val="0"/>
                <w:numId w:val="19"/>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703A77">
        <w:tc>
          <w:tcPr>
            <w:tcW w:w="1386" w:type="dxa"/>
          </w:tcPr>
          <w:p w14:paraId="3AD63D99"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703A77">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165FA"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" filled="f" stroked="f"/>
                  </w:pict>
                </mc:Fallback>
              </mc:AlternateContent>
            </w:r>
            <w:r w:rsidR="00F801C1"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39.6pt;height:12pt;visibility:visible;mso-width-percent:0;mso-height-percent:0;mso-wrap-distance-right:0;mso-width-percent:0;mso-height-percent:0" o:ole="">
                  <v:imagedata r:id="rId9" o:title=""/>
                </v:shape>
                <o:OLEObject Type="Embed" ProgID="Equation.DSMT4" ShapeID="ole_rId2" DrawAspect="Content" ObjectID="_1714209303" r:id="rId10"/>
              </w:object>
            </w:r>
            <w:r w:rsidRPr="006B59E1">
              <w:rPr>
                <w:rFonts w:eastAsia="Microsoft YaHei" w:cs="SimSun"/>
                <w:sz w:val="16"/>
                <w:szCs w:val="18"/>
              </w:rPr>
              <w:t>-based prediction)</w:t>
            </w:r>
            <w:r w:rsidRPr="006B59E1">
              <w:rPr>
                <w:rFonts w:cs="SimSun"/>
                <w:sz w:val="16"/>
                <w:szCs w:val="18"/>
              </w:rPr>
              <w:t xml:space="preserve">, based on SLS simulation results in </w:t>
            </w:r>
            <w:proofErr w:type="spellStart"/>
            <w:r w:rsidRPr="006B59E1">
              <w:rPr>
                <w:rFonts w:cs="SimSun"/>
                <w:sz w:val="16"/>
                <w:szCs w:val="18"/>
              </w:rPr>
              <w:t>UMa</w:t>
            </w:r>
            <w:proofErr w:type="spellEnd"/>
            <w:r w:rsidRPr="006B59E1">
              <w:rPr>
                <w:rFonts w:cs="SimSun"/>
                <w:sz w:val="16"/>
                <w:szCs w:val="18"/>
              </w:rPr>
              <w:t>, we can observe:</w:t>
            </w:r>
          </w:p>
          <w:p w14:paraId="1A12DF1D" w14:textId="77777777" w:rsidR="009C0F3E" w:rsidRPr="006B59E1" w:rsidRDefault="009C0F3E" w:rsidP="00D74A35">
            <w:pPr>
              <w:pStyle w:val="ListParagraph"/>
              <w:numPr>
                <w:ilvl w:val="0"/>
                <w:numId w:val="17"/>
              </w:numPr>
              <w:snapToGrid w:val="0"/>
              <w:spacing w:after="0" w:line="240" w:lineRule="auto"/>
              <w:jc w:val="both"/>
              <w:rPr>
                <w:sz w:val="16"/>
                <w:szCs w:val="18"/>
              </w:rPr>
            </w:pPr>
            <w:r w:rsidRPr="006B59E1">
              <w:rPr>
                <w:rFonts w:cs="SimSun"/>
                <w:sz w:val="16"/>
                <w:szCs w:val="18"/>
              </w:rPr>
              <w:lastRenderedPageBreak/>
              <w:t>In LOS, some performance gain and potential CSI overhead reduction can be obtained via exploring Doppler-domain information.</w:t>
            </w:r>
          </w:p>
          <w:p w14:paraId="610619E0" w14:textId="77777777" w:rsidR="009C0F3E" w:rsidRPr="006B59E1" w:rsidRDefault="009C0F3E" w:rsidP="00D74A35">
            <w:pPr>
              <w:pStyle w:val="ListParagraph"/>
              <w:numPr>
                <w:ilvl w:val="0"/>
                <w:numId w:val="17"/>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703A77">
        <w:tc>
          <w:tcPr>
            <w:tcW w:w="1386" w:type="dxa"/>
          </w:tcPr>
          <w:p w14:paraId="34CA8760"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703A77">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D74A35">
            <w:pPr>
              <w:pStyle w:val="ListParagraph"/>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703A77">
        <w:tc>
          <w:tcPr>
            <w:tcW w:w="1386" w:type="dxa"/>
          </w:tcPr>
          <w:p w14:paraId="2E72478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703A77">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Pr>
                <w:rFonts w:eastAsiaTheme="minorEastAsia" w:cs="SimSun"/>
                <w:sz w:val="16"/>
                <w:szCs w:val="18"/>
                <w:u w:val="single"/>
                <w:lang w:eastAsia="zh-CN"/>
              </w:rPr>
              <w:instrText xml:space="preserve"> \* MERGEFORMAT </w:instrText>
            </w:r>
            <w:r w:rsidRPr="006B59E1">
              <w:rPr>
                <w:rFonts w:eastAsiaTheme="minorEastAsia" w:cs="SimSun"/>
                <w:sz w:val="16"/>
                <w:szCs w:val="18"/>
                <w:u w:val="single"/>
                <w:lang w:eastAsia="zh-CN"/>
              </w:rPr>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703A77">
        <w:tc>
          <w:tcPr>
            <w:tcW w:w="1386" w:type="dxa"/>
          </w:tcPr>
          <w:p w14:paraId="5669A6F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703A77">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703A77">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703A77">
        <w:tc>
          <w:tcPr>
            <w:tcW w:w="1386" w:type="dxa"/>
          </w:tcPr>
          <w:p w14:paraId="090A1B6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ListParagraph"/>
              <w:numPr>
                <w:ilvl w:val="0"/>
                <w:numId w:val="22"/>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ListParagraph"/>
              <w:numPr>
                <w:ilvl w:val="0"/>
                <w:numId w:val="22"/>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703A77">
        <w:tc>
          <w:tcPr>
            <w:tcW w:w="1386" w:type="dxa"/>
          </w:tcPr>
          <w:p w14:paraId="61226446"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703A77">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703A77">
            <w:pPr>
              <w:snapToGrid w:val="0"/>
              <w:rPr>
                <w:bCs/>
                <w:sz w:val="16"/>
                <w:szCs w:val="18"/>
              </w:rPr>
            </w:pPr>
          </w:p>
        </w:tc>
      </w:tr>
      <w:tr w:rsidR="009C0F3E" w:rsidRPr="006B59E1" w14:paraId="3449D270" w14:textId="77777777" w:rsidTr="00703A77">
        <w:tc>
          <w:tcPr>
            <w:tcW w:w="1386" w:type="dxa"/>
          </w:tcPr>
          <w:p w14:paraId="7AA195A5"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703A77">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703A77">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703A77">
        <w:tc>
          <w:tcPr>
            <w:tcW w:w="1386" w:type="dxa"/>
          </w:tcPr>
          <w:p w14:paraId="0F1ADED1"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703A77">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703A77">
        <w:tc>
          <w:tcPr>
            <w:tcW w:w="1386" w:type="dxa"/>
          </w:tcPr>
          <w:p w14:paraId="09DFC564"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703A77">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703A77">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703A77">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703A77">
        <w:tc>
          <w:tcPr>
            <w:tcW w:w="9936" w:type="dxa"/>
            <w:gridSpan w:val="3"/>
          </w:tcPr>
          <w:p w14:paraId="06A4AF78" w14:textId="77777777" w:rsidR="009C0F3E" w:rsidRPr="006B59E1" w:rsidRDefault="009C0F3E" w:rsidP="00703A77">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D74A35">
            <w:pPr>
              <w:pStyle w:val="ListParagraph"/>
              <w:numPr>
                <w:ilvl w:val="0"/>
                <w:numId w:val="24"/>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D74A35">
            <w:pPr>
              <w:pStyle w:val="ListParagraph"/>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lastRenderedPageBreak/>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lastRenderedPageBreak/>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AB8D964"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w:t>
      </w:r>
      <w:del w:id="4" w:author="Eko Onggosanusi" w:date="2022-05-16T01:20:00Z">
        <w:r w:rsidR="00042C04" w:rsidRPr="005C50BA" w:rsidDel="00645CF2">
          <w:rPr>
            <w:color w:val="3333FF"/>
            <w:sz w:val="20"/>
            <w:szCs w:val="20"/>
          </w:rPr>
          <w:delText xml:space="preserve">include </w:delText>
        </w:r>
      </w:del>
      <w:ins w:id="5" w:author="Eko Onggosanusi" w:date="2022-05-16T01:20:00Z">
        <w:r w:rsidR="00645CF2">
          <w:rPr>
            <w:color w:val="3333FF"/>
            <w:sz w:val="20"/>
            <w:szCs w:val="20"/>
          </w:rPr>
          <w:t>are associated with</w:t>
        </w:r>
        <w:r w:rsidR="00645CF2" w:rsidRPr="005C50BA">
          <w:rPr>
            <w:color w:val="3333FF"/>
            <w:sz w:val="20"/>
            <w:szCs w:val="20"/>
          </w:rPr>
          <w:t xml:space="preserve"> </w:t>
        </w:r>
      </w:ins>
      <w:r w:rsidR="00042C04" w:rsidRPr="005C50BA">
        <w:rPr>
          <w:i/>
          <w:color w:val="3333FF"/>
          <w:sz w:val="20"/>
          <w:szCs w:val="20"/>
        </w:rPr>
        <w:t>at least</w:t>
      </w:r>
      <w:r w:rsidR="00042C04" w:rsidRPr="005C50BA">
        <w:rPr>
          <w:color w:val="3333FF"/>
          <w:sz w:val="20"/>
          <w:szCs w:val="20"/>
        </w:rPr>
        <w:t xml:space="preserve"> the following parameters:</w:t>
      </w:r>
    </w:p>
    <w:p w14:paraId="71A3AC16" w14:textId="37211606"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w:t>
      </w:r>
      <w:del w:id="6" w:author="Eko Onggosanusi" w:date="2022-05-16T01:15:00Z">
        <w:r w:rsidR="00693E9B" w:rsidRPr="005C50BA" w:rsidDel="000405CE">
          <w:rPr>
            <w:color w:val="3333FF"/>
            <w:sz w:val="20"/>
            <w:szCs w:val="20"/>
          </w:rPr>
          <w:delText>SD+</w:delText>
        </w:r>
        <w:r w:rsidRPr="005C50BA" w:rsidDel="000405CE">
          <w:rPr>
            <w:color w:val="3333FF"/>
            <w:sz w:val="20"/>
            <w:szCs w:val="20"/>
          </w:rPr>
          <w:delText xml:space="preserve">FD or joint </w:delText>
        </w:r>
        <w:r w:rsidR="00693E9B" w:rsidRPr="005C50BA" w:rsidDel="000405CE">
          <w:rPr>
            <w:color w:val="3333FF"/>
            <w:sz w:val="20"/>
            <w:szCs w:val="20"/>
          </w:rPr>
          <w:delText>SD/</w:delText>
        </w:r>
        <w:r w:rsidRPr="005C50BA" w:rsidDel="000405CE">
          <w:rPr>
            <w:color w:val="3333FF"/>
            <w:sz w:val="20"/>
            <w:szCs w:val="20"/>
          </w:rPr>
          <w:delText xml:space="preserve">FD) </w:delText>
        </w:r>
      </w:del>
      <w:r w:rsidRPr="005C50BA">
        <w:rPr>
          <w:color w:val="3333FF"/>
          <w:sz w:val="20"/>
          <w:szCs w:val="20"/>
        </w:rPr>
        <w:t xml:space="preserve">basis </w:t>
      </w:r>
      <w:del w:id="7" w:author="Eko Onggosanusi" w:date="2022-05-16T02:09:00Z">
        <w:r w:rsidRPr="005C50BA" w:rsidDel="00F17559">
          <w:rPr>
            <w:color w:val="3333FF"/>
            <w:sz w:val="20"/>
            <w:szCs w:val="20"/>
          </w:rPr>
          <w:delText>vector selection</w:delText>
        </w:r>
      </w:del>
      <w:ins w:id="8" w:author="Eko Onggosanusi" w:date="2022-05-16T02:09:00Z">
        <w:r w:rsidR="00F17559">
          <w:rPr>
            <w:color w:val="3333FF"/>
            <w:sz w:val="20"/>
            <w:szCs w:val="20"/>
          </w:rPr>
          <w:t>reporting</w:t>
        </w:r>
      </w:ins>
      <w:r w:rsidRPr="005C50BA">
        <w:rPr>
          <w:color w:val="3333FF"/>
          <w:sz w:val="20"/>
          <w:szCs w:val="20"/>
        </w:rPr>
        <w:t xml:space="preserve">, including </w:t>
      </w:r>
    </w:p>
    <w:p w14:paraId="7A0C934C" w14:textId="75799F2E" w:rsidR="00693E9B" w:rsidRDefault="00042C04" w:rsidP="00D74A35">
      <w:pPr>
        <w:pStyle w:val="ListParagraph"/>
        <w:numPr>
          <w:ilvl w:val="2"/>
          <w:numId w:val="25"/>
        </w:numPr>
        <w:snapToGrid w:val="0"/>
        <w:spacing w:after="0" w:line="240" w:lineRule="auto"/>
        <w:rPr>
          <w:ins w:id="9" w:author="Eko Onggosanusi" w:date="2022-05-16T02:11:00Z"/>
          <w:color w:val="3333FF"/>
          <w:sz w:val="20"/>
          <w:szCs w:val="20"/>
        </w:rPr>
      </w:pPr>
      <w:r w:rsidRPr="005C50BA">
        <w:rPr>
          <w:color w:val="3333FF"/>
          <w:sz w:val="20"/>
          <w:szCs w:val="20"/>
        </w:rPr>
        <w:t>The number of basis vectors</w:t>
      </w:r>
      <w:ins w:id="10" w:author="Eko Onggosanusi" w:date="2022-05-16T02:05:00Z">
        <w:r w:rsidR="002543EA">
          <w:rPr>
            <w:color w:val="3333FF"/>
            <w:sz w:val="20"/>
            <w:szCs w:val="20"/>
          </w:rPr>
          <w:t>: gNB-configured via higher-layer signaling</w:t>
        </w:r>
      </w:ins>
      <w:r w:rsidR="00693E9B" w:rsidRPr="005C50BA">
        <w:rPr>
          <w:color w:val="3333FF"/>
          <w:sz w:val="20"/>
          <w:szCs w:val="20"/>
        </w:rPr>
        <w:t xml:space="preserve"> </w:t>
      </w:r>
      <w:del w:id="11" w:author="Eko Onggosanusi" w:date="2022-05-16T01:15:00Z">
        <w:r w:rsidR="00693E9B" w:rsidRPr="005C50BA" w:rsidDel="000405CE">
          <w:rPr>
            <w:color w:val="3333FF"/>
            <w:sz w:val="20"/>
            <w:szCs w:val="20"/>
          </w:rPr>
          <w:delText>(SD+FD</w:delText>
        </w:r>
      </w:del>
      <w:r w:rsidR="00693E9B" w:rsidRPr="005C50BA">
        <w:rPr>
          <w:color w:val="3333FF"/>
          <w:sz w:val="20"/>
          <w:szCs w:val="20"/>
        </w:rPr>
        <w:t xml:space="preserve"> </w:t>
      </w:r>
      <w:del w:id="12" w:author="Eko Onggosanusi" w:date="2022-05-16T01:15:00Z">
        <w:r w:rsidR="00693E9B" w:rsidRPr="005C50BA" w:rsidDel="000405CE">
          <w:rPr>
            <w:color w:val="3333FF"/>
            <w:sz w:val="20"/>
            <w:szCs w:val="20"/>
          </w:rPr>
          <w:delText>or joint SD/FD)</w:delText>
        </w:r>
      </w:del>
    </w:p>
    <w:p w14:paraId="55DC9FAC" w14:textId="2F29B7C6" w:rsidR="00190362" w:rsidRPr="005C50BA" w:rsidRDefault="00190362">
      <w:pPr>
        <w:pStyle w:val="ListParagraph"/>
        <w:numPr>
          <w:ilvl w:val="3"/>
          <w:numId w:val="25"/>
        </w:numPr>
        <w:snapToGrid w:val="0"/>
        <w:spacing w:after="0" w:line="240" w:lineRule="auto"/>
        <w:rPr>
          <w:color w:val="3333FF"/>
          <w:sz w:val="20"/>
          <w:szCs w:val="20"/>
        </w:rPr>
        <w:pPrChange w:id="13" w:author="Eko Onggosanusi" w:date="2022-05-16T02:11:00Z">
          <w:pPr>
            <w:pStyle w:val="ListParagraph"/>
            <w:numPr>
              <w:ilvl w:val="2"/>
              <w:numId w:val="25"/>
            </w:numPr>
            <w:snapToGrid w:val="0"/>
            <w:spacing w:after="0" w:line="240" w:lineRule="auto"/>
            <w:ind w:left="1800" w:hanging="360"/>
          </w:pPr>
        </w:pPrChange>
      </w:pPr>
      <w:ins w:id="14" w:author="Eko Onggosanusi" w:date="2022-05-16T02:11:00Z">
        <w:r>
          <w:rPr>
            <w:color w:val="3333FF"/>
            <w:sz w:val="20"/>
            <w:szCs w:val="20"/>
          </w:rPr>
          <w:t>FFS: Whether it is per layer or layer-specific</w:t>
        </w:r>
      </w:ins>
    </w:p>
    <w:p w14:paraId="2DAD2732" w14:textId="61B57AED" w:rsidR="00042C04" w:rsidRDefault="00693E9B" w:rsidP="00D74A35">
      <w:pPr>
        <w:pStyle w:val="ListParagraph"/>
        <w:numPr>
          <w:ilvl w:val="2"/>
          <w:numId w:val="25"/>
        </w:numPr>
        <w:snapToGrid w:val="0"/>
        <w:spacing w:after="0" w:line="240" w:lineRule="auto"/>
        <w:rPr>
          <w:ins w:id="15" w:author="Eko Onggosanusi" w:date="2022-05-16T01:13:00Z"/>
          <w:color w:val="3333FF"/>
          <w:sz w:val="20"/>
          <w:szCs w:val="20"/>
        </w:rPr>
      </w:pPr>
      <w:r w:rsidRPr="005C50BA">
        <w:rPr>
          <w:color w:val="3333FF"/>
          <w:sz w:val="20"/>
          <w:szCs w:val="20"/>
        </w:rPr>
        <w:t>Basis s</w:t>
      </w:r>
      <w:r w:rsidR="00042C04" w:rsidRPr="005C50BA">
        <w:rPr>
          <w:color w:val="3333FF"/>
          <w:sz w:val="20"/>
          <w:szCs w:val="20"/>
        </w:rPr>
        <w:t>election indicator(s)</w:t>
      </w:r>
      <w:ins w:id="16" w:author="Eko Onggosanusi" w:date="2022-05-16T02:05:00Z">
        <w:r w:rsidR="002543EA">
          <w:rPr>
            <w:color w:val="3333FF"/>
            <w:sz w:val="20"/>
            <w:szCs w:val="20"/>
          </w:rPr>
          <w:t xml:space="preserve">: a part of CSI report </w:t>
        </w:r>
      </w:ins>
    </w:p>
    <w:p w14:paraId="1BF61123" w14:textId="40946281" w:rsidR="0028649C" w:rsidRDefault="0028649C" w:rsidP="00D74A35">
      <w:pPr>
        <w:pStyle w:val="ListParagraph"/>
        <w:numPr>
          <w:ilvl w:val="2"/>
          <w:numId w:val="25"/>
        </w:numPr>
        <w:snapToGrid w:val="0"/>
        <w:spacing w:after="0" w:line="240" w:lineRule="auto"/>
        <w:rPr>
          <w:ins w:id="17" w:author="Eko Onggosanusi" w:date="2022-05-16T01:15:00Z"/>
          <w:color w:val="3333FF"/>
          <w:sz w:val="20"/>
          <w:szCs w:val="20"/>
        </w:rPr>
      </w:pPr>
      <w:ins w:id="18" w:author="Eko Onggosanusi" w:date="2022-05-16T01:13:00Z">
        <w:r>
          <w:rPr>
            <w:color w:val="3333FF"/>
            <w:sz w:val="20"/>
            <w:szCs w:val="20"/>
          </w:rPr>
          <w:t>FFS: whether it is per TR</w:t>
        </w:r>
        <w:r w:rsidR="00BE575D">
          <w:rPr>
            <w:color w:val="3333FF"/>
            <w:sz w:val="20"/>
            <w:szCs w:val="20"/>
          </w:rPr>
          <w:t>P</w:t>
        </w:r>
        <w:r>
          <w:rPr>
            <w:color w:val="3333FF"/>
            <w:sz w:val="20"/>
            <w:szCs w:val="20"/>
          </w:rPr>
          <w:t xml:space="preserve"> or common </w:t>
        </w:r>
      </w:ins>
      <w:ins w:id="19" w:author="Eko Onggosanusi" w:date="2022-05-16T01:28:00Z">
        <w:r w:rsidR="008351A1">
          <w:rPr>
            <w:color w:val="3333FF"/>
            <w:sz w:val="20"/>
            <w:szCs w:val="20"/>
          </w:rPr>
          <w:t>for all</w:t>
        </w:r>
      </w:ins>
      <w:ins w:id="20" w:author="Eko Onggosanusi" w:date="2022-05-16T01:13:00Z">
        <w:r w:rsidR="00BE575D">
          <w:rPr>
            <w:color w:val="3333FF"/>
            <w:sz w:val="20"/>
            <w:szCs w:val="20"/>
          </w:rPr>
          <w:t xml:space="preserve"> TRP</w:t>
        </w:r>
        <w:r>
          <w:rPr>
            <w:color w:val="3333FF"/>
            <w:sz w:val="20"/>
            <w:szCs w:val="20"/>
          </w:rPr>
          <w:t>s</w:t>
        </w:r>
      </w:ins>
    </w:p>
    <w:p w14:paraId="6F74A334" w14:textId="35A35E2B" w:rsidR="00173EE2" w:rsidRPr="005C50BA" w:rsidRDefault="00173EE2" w:rsidP="00D74A35">
      <w:pPr>
        <w:pStyle w:val="ListParagraph"/>
        <w:numPr>
          <w:ilvl w:val="2"/>
          <w:numId w:val="25"/>
        </w:numPr>
        <w:snapToGrid w:val="0"/>
        <w:spacing w:after="0" w:line="240" w:lineRule="auto"/>
        <w:rPr>
          <w:color w:val="3333FF"/>
          <w:sz w:val="20"/>
          <w:szCs w:val="20"/>
        </w:rPr>
      </w:pPr>
      <w:ins w:id="21" w:author="Eko Onggosanusi" w:date="2022-05-16T01:15:00Z">
        <w:r>
          <w:rPr>
            <w:color w:val="3333FF"/>
            <w:sz w:val="20"/>
            <w:szCs w:val="20"/>
          </w:rPr>
          <w:t>Note: Basis vectors compri</w:t>
        </w:r>
      </w:ins>
      <w:ins w:id="22" w:author="Eko Onggosanusi" w:date="2022-05-16T01:16:00Z">
        <w:r w:rsidR="005540D9">
          <w:rPr>
            <w:color w:val="3333FF"/>
            <w:sz w:val="20"/>
            <w:szCs w:val="20"/>
          </w:rPr>
          <w:t>se SD+</w:t>
        </w:r>
        <w:r w:rsidR="00B71C9A">
          <w:rPr>
            <w:color w:val="3333FF"/>
            <w:sz w:val="20"/>
            <w:szCs w:val="20"/>
          </w:rPr>
          <w:t>FD</w:t>
        </w:r>
      </w:ins>
      <w:ins w:id="23" w:author="Eko Onggosanusi" w:date="2022-05-16T01:17:00Z">
        <w:r w:rsidR="00B71C9A">
          <w:rPr>
            <w:color w:val="3333FF"/>
            <w:sz w:val="20"/>
            <w:szCs w:val="20"/>
          </w:rPr>
          <w:t xml:space="preserve"> (separately</w:t>
        </w:r>
      </w:ins>
      <w:ins w:id="24" w:author="Eko Onggosanusi" w:date="2022-05-16T02:08:00Z">
        <w:r w:rsidR="0001744B">
          <w:rPr>
            <w:color w:val="3333FF"/>
            <w:sz w:val="20"/>
            <w:szCs w:val="20"/>
          </w:rPr>
          <w:t>, analogous to Rel-16/17</w:t>
        </w:r>
      </w:ins>
      <w:ins w:id="25" w:author="Eko Onggosanusi" w:date="2022-05-16T01:17:00Z">
        <w:r w:rsidR="00B71C9A">
          <w:rPr>
            <w:color w:val="3333FF"/>
            <w:sz w:val="20"/>
            <w:szCs w:val="20"/>
          </w:rPr>
          <w:t>)</w:t>
        </w:r>
      </w:ins>
      <w:ins w:id="26" w:author="Eko Onggosanusi" w:date="2022-05-16T01:16:00Z">
        <w:r>
          <w:rPr>
            <w:color w:val="3333FF"/>
            <w:sz w:val="20"/>
            <w:szCs w:val="20"/>
          </w:rPr>
          <w:t xml:space="preserve"> or </w:t>
        </w:r>
        <w:r w:rsidR="005540D9">
          <w:rPr>
            <w:color w:val="3333FF"/>
            <w:sz w:val="20"/>
            <w:szCs w:val="20"/>
          </w:rPr>
          <w:t>joint-</w:t>
        </w:r>
        <w:r>
          <w:rPr>
            <w:color w:val="3333FF"/>
            <w:sz w:val="20"/>
            <w:szCs w:val="20"/>
          </w:rPr>
          <w:t>SD/FD</w:t>
        </w:r>
      </w:ins>
      <w:ins w:id="27" w:author="Eko Onggosanusi" w:date="2022-05-16T02:08:00Z">
        <w:r w:rsidR="0001744B">
          <w:rPr>
            <w:color w:val="3333FF"/>
            <w:sz w:val="20"/>
            <w:szCs w:val="20"/>
          </w:rPr>
          <w:t xml:space="preserve"> (e.g. DFT or eigenvector)</w:t>
        </w:r>
      </w:ins>
      <w:ins w:id="28" w:author="Eko Onggosanusi" w:date="2022-05-16T01:16:00Z">
        <w:r>
          <w:rPr>
            <w:color w:val="3333FF"/>
            <w:sz w:val="20"/>
            <w:szCs w:val="20"/>
          </w:rPr>
          <w:t xml:space="preserve"> depending on the selected codebook structure</w:t>
        </w:r>
      </w:ins>
    </w:p>
    <w:p w14:paraId="2BC9014A" w14:textId="640AE5BE"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ins w:id="29" w:author="Eko Onggosanusi" w:date="2022-05-16T02:05:00Z">
        <w:r w:rsidR="002543EA">
          <w:rPr>
            <w:color w:val="3333FF"/>
            <w:sz w:val="20"/>
            <w:szCs w:val="20"/>
          </w:rPr>
          <w:t xml:space="preserve">: </w:t>
        </w:r>
      </w:ins>
      <w:ins w:id="30" w:author="Eko Onggosanusi" w:date="2022-05-16T02:06:00Z">
        <w:r w:rsidR="002543EA">
          <w:rPr>
            <w:color w:val="3333FF"/>
            <w:sz w:val="20"/>
            <w:szCs w:val="20"/>
          </w:rPr>
          <w:t>a part of CSI report</w:t>
        </w:r>
      </w:ins>
    </w:p>
    <w:p w14:paraId="031FC9AA" w14:textId="12A65DBD" w:rsidR="00042C04"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ins w:id="31" w:author="Eko Onggosanusi" w:date="2022-05-16T01:11:00Z">
        <w:r w:rsidR="00102DA3">
          <w:rPr>
            <w:color w:val="3333FF"/>
            <w:sz w:val="20"/>
            <w:szCs w:val="20"/>
          </w:rPr>
          <w:t xml:space="preserve">, including </w:t>
        </w:r>
      </w:ins>
      <w:ins w:id="32" w:author="Eko Onggosanusi" w:date="2022-05-16T01:13:00Z">
        <w:r w:rsidR="0028649C">
          <w:rPr>
            <w:color w:val="3333FF"/>
            <w:sz w:val="20"/>
            <w:szCs w:val="20"/>
          </w:rPr>
          <w:t xml:space="preserve">whether it is </w:t>
        </w:r>
      </w:ins>
      <w:ins w:id="33" w:author="Eko Onggosanusi" w:date="2022-05-16T01:11:00Z">
        <w:r w:rsidR="00102DA3">
          <w:rPr>
            <w:color w:val="3333FF"/>
            <w:sz w:val="20"/>
            <w:szCs w:val="20"/>
          </w:rPr>
          <w:t>per T</w:t>
        </w:r>
      </w:ins>
      <w:ins w:id="34" w:author="Eko Onggosanusi" w:date="2022-05-16T01:12:00Z">
        <w:r w:rsidR="00102DA3">
          <w:rPr>
            <w:color w:val="3333FF"/>
            <w:sz w:val="20"/>
            <w:szCs w:val="20"/>
          </w:rPr>
          <w:t>R</w:t>
        </w:r>
      </w:ins>
      <w:ins w:id="35" w:author="Eko Onggosanusi" w:date="2022-05-16T01:11:00Z">
        <w:r w:rsidR="00BE575D">
          <w:rPr>
            <w:color w:val="3333FF"/>
            <w:sz w:val="20"/>
            <w:szCs w:val="20"/>
          </w:rPr>
          <w:t>P</w:t>
        </w:r>
        <w:r w:rsidR="00102DA3">
          <w:rPr>
            <w:color w:val="3333FF"/>
            <w:sz w:val="20"/>
            <w:szCs w:val="20"/>
          </w:rPr>
          <w:t xml:space="preserve"> or </w:t>
        </w:r>
      </w:ins>
      <w:ins w:id="36" w:author="Eko Onggosanusi" w:date="2022-05-16T01:13:00Z">
        <w:r w:rsidR="0028649C">
          <w:rPr>
            <w:color w:val="3333FF"/>
            <w:sz w:val="20"/>
            <w:szCs w:val="20"/>
          </w:rPr>
          <w:t xml:space="preserve">common </w:t>
        </w:r>
      </w:ins>
      <w:ins w:id="37" w:author="Eko Onggosanusi" w:date="2022-05-16T01:17:00Z">
        <w:r w:rsidR="002707F0">
          <w:rPr>
            <w:color w:val="3333FF"/>
            <w:sz w:val="20"/>
            <w:szCs w:val="20"/>
          </w:rPr>
          <w:t>for all</w:t>
        </w:r>
      </w:ins>
      <w:ins w:id="38" w:author="Eko Onggosanusi" w:date="2022-05-16T01:11:00Z">
        <w:r w:rsidR="00BE575D">
          <w:rPr>
            <w:color w:val="3333FF"/>
            <w:sz w:val="20"/>
            <w:szCs w:val="20"/>
          </w:rPr>
          <w:t xml:space="preserve"> TRP</w:t>
        </w:r>
        <w:r w:rsidR="00102DA3">
          <w:rPr>
            <w:color w:val="3333FF"/>
            <w:sz w:val="20"/>
            <w:szCs w:val="20"/>
          </w:rPr>
          <w:t>s</w:t>
        </w:r>
      </w:ins>
      <w:ins w:id="39" w:author="Eko Onggosanusi" w:date="2022-05-16T02:06:00Z">
        <w:r w:rsidR="002543EA">
          <w:rPr>
            <w:color w:val="3333FF"/>
            <w:sz w:val="20"/>
            <w:szCs w:val="20"/>
          </w:rPr>
          <w:t>: a part of CSI report</w:t>
        </w:r>
      </w:ins>
    </w:p>
    <w:p w14:paraId="6C4C28EA" w14:textId="096F2DF3" w:rsidR="00693E9B" w:rsidRPr="005C50BA" w:rsidRDefault="00693E9B"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ins w:id="40" w:author="Eko Onggosanusi" w:date="2022-05-16T02:06:00Z">
        <w:r w:rsidR="002543EA">
          <w:rPr>
            <w:color w:val="3333FF"/>
            <w:sz w:val="20"/>
            <w:szCs w:val="20"/>
          </w:rPr>
          <w:t>: a part of CSI report</w:t>
        </w:r>
      </w:ins>
    </w:p>
    <w:p w14:paraId="37B5F844" w14:textId="3ADE0398" w:rsidR="00693E9B" w:rsidRDefault="00693E9B" w:rsidP="00D74A35">
      <w:pPr>
        <w:pStyle w:val="ListParagraph"/>
        <w:numPr>
          <w:ilvl w:val="2"/>
          <w:numId w:val="25"/>
        </w:numPr>
        <w:snapToGrid w:val="0"/>
        <w:spacing w:after="0" w:line="240" w:lineRule="auto"/>
        <w:rPr>
          <w:ins w:id="41" w:author="Eko Onggosanusi" w:date="2022-05-16T01:18:00Z"/>
          <w:color w:val="3333FF"/>
          <w:sz w:val="20"/>
          <w:szCs w:val="20"/>
        </w:rPr>
      </w:pPr>
      <w:r w:rsidRPr="005C50BA">
        <w:rPr>
          <w:color w:val="3333FF"/>
          <w:sz w:val="20"/>
          <w:szCs w:val="20"/>
        </w:rPr>
        <w:lastRenderedPageBreak/>
        <w:t xml:space="preserve">FFS: One per TRP or </w:t>
      </w:r>
      <w:del w:id="42" w:author="Eko Onggosanusi" w:date="2022-05-16T02:07:00Z">
        <w:r w:rsidRPr="005C50BA" w:rsidDel="00D23203">
          <w:rPr>
            <w:color w:val="3333FF"/>
            <w:sz w:val="20"/>
            <w:szCs w:val="20"/>
          </w:rPr>
          <w:delText xml:space="preserve">one </w:delText>
        </w:r>
      </w:del>
      <w:ins w:id="43" w:author="Eko Onggosanusi" w:date="2022-05-16T02:07:00Z">
        <w:r w:rsidR="00D23203">
          <w:rPr>
            <w:color w:val="3333FF"/>
            <w:sz w:val="20"/>
            <w:szCs w:val="20"/>
          </w:rPr>
          <w:t>common</w:t>
        </w:r>
        <w:r w:rsidR="00D23203" w:rsidRPr="005C50BA">
          <w:rPr>
            <w:color w:val="3333FF"/>
            <w:sz w:val="20"/>
            <w:szCs w:val="20"/>
          </w:rPr>
          <w:t xml:space="preserve"> </w:t>
        </w:r>
      </w:ins>
      <w:r w:rsidRPr="005C50BA">
        <w:rPr>
          <w:color w:val="3333FF"/>
          <w:sz w:val="20"/>
          <w:szCs w:val="20"/>
        </w:rPr>
        <w:t>for all TRPs</w:t>
      </w:r>
    </w:p>
    <w:p w14:paraId="79538127" w14:textId="5881B32D" w:rsidR="008316D9" w:rsidRDefault="008316D9" w:rsidP="00D74A35">
      <w:pPr>
        <w:pStyle w:val="ListParagraph"/>
        <w:numPr>
          <w:ilvl w:val="2"/>
          <w:numId w:val="25"/>
        </w:numPr>
        <w:snapToGrid w:val="0"/>
        <w:spacing w:after="0" w:line="240" w:lineRule="auto"/>
        <w:rPr>
          <w:color w:val="3333FF"/>
          <w:sz w:val="20"/>
          <w:szCs w:val="20"/>
        </w:rPr>
      </w:pPr>
      <w:ins w:id="44" w:author="Eko Onggosanusi" w:date="2022-05-16T01:18:00Z">
        <w:r>
          <w:rPr>
            <w:color w:val="3333FF"/>
            <w:sz w:val="20"/>
            <w:szCs w:val="20"/>
          </w:rPr>
          <w:t>FFS: Additional need for strongest TRP indicator</w:t>
        </w:r>
      </w:ins>
    </w:p>
    <w:p w14:paraId="3C59232E" w14:textId="6C59ABA7"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458DAF41" w:rsidR="003B5863" w:rsidRDefault="00190362" w:rsidP="00D74A35">
      <w:pPr>
        <w:pStyle w:val="ListParagraph"/>
        <w:numPr>
          <w:ilvl w:val="0"/>
          <w:numId w:val="31"/>
        </w:numPr>
        <w:snapToGrid w:val="0"/>
        <w:spacing w:after="0" w:line="240" w:lineRule="auto"/>
        <w:rPr>
          <w:color w:val="3333FF"/>
          <w:sz w:val="20"/>
          <w:szCs w:val="20"/>
        </w:rPr>
      </w:pPr>
      <w:ins w:id="45" w:author="Eko Onggosanusi" w:date="2022-05-16T02:09:00Z">
        <w:r>
          <w:rPr>
            <w:color w:val="3333FF"/>
            <w:sz w:val="20"/>
            <w:szCs w:val="20"/>
          </w:rPr>
          <w:t xml:space="preserve">Per-layer reporting </w:t>
        </w:r>
      </w:ins>
      <w:ins w:id="46" w:author="Eko Onggosanusi" w:date="2022-05-16T02:12:00Z">
        <w:r w:rsidR="00992514">
          <w:rPr>
            <w:color w:val="3333FF"/>
            <w:sz w:val="20"/>
            <w:szCs w:val="20"/>
          </w:rPr>
          <w:t>or r</w:t>
        </w:r>
      </w:ins>
      <w:del w:id="47" w:author="Eko Onggosanusi" w:date="2022-05-16T02:09:00Z">
        <w:r w:rsidR="003B5863" w:rsidDel="00190362">
          <w:rPr>
            <w:color w:val="3333FF"/>
            <w:sz w:val="20"/>
            <w:szCs w:val="20"/>
          </w:rPr>
          <w:delText>R</w:delText>
        </w:r>
      </w:del>
      <w:r w:rsidR="003B5863">
        <w:rPr>
          <w:color w:val="3333FF"/>
          <w:sz w:val="20"/>
          <w:szCs w:val="20"/>
        </w:rPr>
        <w:t xml:space="preserve">eceiver side information </w:t>
      </w:r>
      <w:ins w:id="48" w:author="Eko Onggosanusi" w:date="2022-05-16T02:12:00Z">
        <w:r w:rsidR="00992514">
          <w:rPr>
            <w:color w:val="3333FF"/>
            <w:sz w:val="20"/>
            <w:szCs w:val="20"/>
          </w:rPr>
          <w:t xml:space="preserve">by </w:t>
        </w:r>
      </w:ins>
      <w:r w:rsidR="003B5863">
        <w:rPr>
          <w:color w:val="3333FF"/>
          <w:sz w:val="20"/>
          <w:szCs w:val="20"/>
        </w:rPr>
        <w:t>per RX reporting</w:t>
      </w:r>
      <w:ins w:id="49" w:author="Eko Onggosanusi" w:date="2022-05-16T02:21:00Z">
        <w:r w:rsidR="00A43435">
          <w:rPr>
            <w:color w:val="3333FF"/>
            <w:sz w:val="20"/>
            <w:szCs w:val="20"/>
          </w:rPr>
          <w:t xml:space="preserve">, e.g. </w:t>
        </w:r>
      </w:ins>
      <w:ins w:id="50" w:author="Eko Onggosanusi" w:date="2022-05-16T02:22:00Z">
        <w:r w:rsidR="002D1077">
          <w:rPr>
            <w:color w:val="3333FF"/>
            <w:sz w:val="20"/>
            <w:szCs w:val="20"/>
          </w:rPr>
          <w:t xml:space="preserve">information related to the </w:t>
        </w:r>
        <w:r w:rsidR="00A43435">
          <w:rPr>
            <w:color w:val="3333FF"/>
            <w:sz w:val="20"/>
            <w:szCs w:val="20"/>
          </w:rPr>
          <w:t>left singular matrix U</w:t>
        </w:r>
      </w:ins>
      <w:del w:id="51" w:author="Eko Onggosanusi" w:date="2022-05-16T02:12:00Z">
        <w:r w:rsidR="003B5863" w:rsidDel="00992514">
          <w:rPr>
            <w:color w:val="3333FF"/>
            <w:sz w:val="20"/>
            <w:szCs w:val="20"/>
          </w:rPr>
          <w:delText xml:space="preserve"> </w:delText>
        </w:r>
      </w:del>
      <w:ins w:id="52" w:author="Eko Onggosanusi" w:date="2022-05-16T02:22:00Z">
        <w:r w:rsidR="00617864">
          <w:rPr>
            <w:color w:val="3333FF"/>
            <w:sz w:val="20"/>
            <w:szCs w:val="20"/>
          </w:rPr>
          <w:t>of the channel</w:t>
        </w:r>
      </w:ins>
    </w:p>
    <w:p w14:paraId="7B4A28A3" w14:textId="0298DD11" w:rsidR="003B5863" w:rsidRDefault="003B5863" w:rsidP="00D74A35">
      <w:pPr>
        <w:pStyle w:val="ListParagraph"/>
        <w:numPr>
          <w:ilvl w:val="0"/>
          <w:numId w:val="31"/>
        </w:numPr>
        <w:snapToGrid w:val="0"/>
        <w:spacing w:after="0" w:line="240" w:lineRule="auto"/>
        <w:rPr>
          <w:color w:val="3333FF"/>
          <w:sz w:val="20"/>
          <w:szCs w:val="20"/>
        </w:rPr>
      </w:pPr>
      <w:del w:id="53" w:author="Eko Onggosanusi" w:date="2022-05-16T01:18:00Z">
        <w:r w:rsidRPr="003B5863" w:rsidDel="008316D9">
          <w:rPr>
            <w:color w:val="3333FF"/>
            <w:sz w:val="20"/>
            <w:szCs w:val="20"/>
          </w:rPr>
          <w:delText>Strongest TRP indicator</w:delText>
        </w:r>
      </w:del>
      <w:ins w:id="54" w:author="Eko Onggosanusi" w:date="2022-05-16T01:28:00Z">
        <w:r w:rsidR="008351A1">
          <w:rPr>
            <w:color w:val="3333FF"/>
            <w:sz w:val="20"/>
            <w:szCs w:val="20"/>
          </w:rPr>
          <w:t>Indication of a reference FD basis</w:t>
        </w:r>
      </w:ins>
      <w:ins w:id="55" w:author="Eko Onggosanusi" w:date="2022-05-16T01:29:00Z">
        <w:r w:rsidR="008351A1">
          <w:rPr>
            <w:color w:val="3333FF"/>
            <w:sz w:val="20"/>
            <w:szCs w:val="20"/>
          </w:rPr>
          <w:t xml:space="preserve"> across TRPs</w:t>
        </w:r>
      </w:ins>
    </w:p>
    <w:p w14:paraId="41C9B30A" w14:textId="6DD5A9F5" w:rsidR="003B5863" w:rsidRDefault="003B5863" w:rsidP="003B5863">
      <w:pPr>
        <w:snapToGrid w:val="0"/>
        <w:rPr>
          <w:ins w:id="56" w:author="Eko Onggosanusi" w:date="2022-05-16T01:10:00Z"/>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2D370D5" w14:textId="650C965F" w:rsidR="00AC74D6" w:rsidRDefault="00AC74D6" w:rsidP="003B5863">
      <w:pPr>
        <w:snapToGrid w:val="0"/>
        <w:rPr>
          <w:ins w:id="57" w:author="Eko Onggosanusi" w:date="2022-05-16T01:21:00Z"/>
          <w:color w:val="3333FF"/>
          <w:sz w:val="20"/>
          <w:szCs w:val="20"/>
        </w:rPr>
      </w:pPr>
      <w:ins w:id="58" w:author="Eko Onggosanusi" w:date="2022-05-16T01:10:00Z">
        <w:r>
          <w:rPr>
            <w:color w:val="3333FF"/>
            <w:sz w:val="20"/>
            <w:szCs w:val="20"/>
          </w:rPr>
          <w:t xml:space="preserve">FFS: Whether to support co-amplitude/phase for </w:t>
        </w:r>
      </w:ins>
      <w:ins w:id="59" w:author="Eko Onggosanusi" w:date="2022-05-16T01:11:00Z">
        <w:r>
          <w:rPr>
            <w:color w:val="3333FF"/>
            <w:sz w:val="20"/>
            <w:szCs w:val="20"/>
          </w:rPr>
          <w:t xml:space="preserve">codebooks with </w:t>
        </w:r>
      </w:ins>
      <w:ins w:id="60" w:author="Eko Onggosanusi" w:date="2022-05-16T01:10:00Z">
        <w:r w:rsidR="00BE575D">
          <w:rPr>
            <w:color w:val="3333FF"/>
            <w:sz w:val="20"/>
            <w:szCs w:val="20"/>
          </w:rPr>
          <w:t>per-TRP</w:t>
        </w:r>
        <w:r>
          <w:rPr>
            <w:color w:val="3333FF"/>
            <w:sz w:val="20"/>
            <w:szCs w:val="20"/>
          </w:rPr>
          <w:t xml:space="preserve"> </w:t>
        </w:r>
      </w:ins>
      <w:ins w:id="61" w:author="Eko Onggosanusi" w:date="2022-05-16T01:11:00Z">
        <w:r>
          <w:rPr>
            <w:color w:val="3333FF"/>
            <w:sz w:val="20"/>
            <w:szCs w:val="20"/>
          </w:rPr>
          <w:t>SD/FD basis</w:t>
        </w:r>
      </w:ins>
      <w:ins w:id="62" w:author="Eko Onggosanusi" w:date="2022-05-16T02:06:00Z">
        <w:r w:rsidR="002543EA">
          <w:rPr>
            <w:color w:val="3333FF"/>
            <w:sz w:val="20"/>
            <w:szCs w:val="20"/>
          </w:rPr>
          <w:t xml:space="preserve"> as a part of CSI report</w:t>
        </w:r>
      </w:ins>
    </w:p>
    <w:p w14:paraId="002D0627" w14:textId="301F47AF" w:rsidR="00BE1963" w:rsidRPr="003B5863" w:rsidRDefault="00BE1963" w:rsidP="003B5863">
      <w:pPr>
        <w:snapToGrid w:val="0"/>
        <w:rPr>
          <w:color w:val="3333FF"/>
          <w:sz w:val="20"/>
          <w:szCs w:val="20"/>
        </w:rPr>
      </w:pPr>
      <w:ins w:id="63" w:author="Eko Onggosanusi" w:date="2022-05-16T01:21:00Z">
        <w:r>
          <w:rPr>
            <w:color w:val="3333FF"/>
            <w:sz w:val="20"/>
            <w:szCs w:val="20"/>
          </w:rPr>
          <w:t>FFS: Whether/how supported parameter combinations are refined from Rel-16/17</w:t>
        </w:r>
      </w:ins>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592B99FC" w:rsidR="00042C04" w:rsidRDefault="00042C04" w:rsidP="00D74A35">
      <w:pPr>
        <w:pStyle w:val="ListParagraph"/>
        <w:numPr>
          <w:ilvl w:val="1"/>
          <w:numId w:val="25"/>
        </w:numPr>
        <w:snapToGrid w:val="0"/>
        <w:spacing w:after="0" w:line="240" w:lineRule="auto"/>
        <w:rPr>
          <w:ins w:id="64" w:author="Eko Onggosanusi" w:date="2022-05-16T01:24:00Z"/>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8BF3934" w14:textId="208A1EB4" w:rsidR="00440151" w:rsidRPr="005C50BA" w:rsidRDefault="00440151" w:rsidP="00EE2056">
      <w:pPr>
        <w:pStyle w:val="ListParagraph"/>
        <w:numPr>
          <w:ilvl w:val="2"/>
          <w:numId w:val="25"/>
        </w:numPr>
        <w:snapToGrid w:val="0"/>
        <w:spacing w:after="0" w:line="240" w:lineRule="auto"/>
        <w:rPr>
          <w:color w:val="3333FF"/>
          <w:sz w:val="20"/>
          <w:szCs w:val="20"/>
        </w:rPr>
      </w:pPr>
      <w:ins w:id="65"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798C6E5B" w14:textId="1571840B" w:rsidR="00042C04" w:rsidRPr="005C50BA" w:rsidRDefault="00042C04"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xml:space="preserve">} </w:t>
      </w:r>
      <w:del w:id="66" w:author="Eko Onggosanusi" w:date="2022-05-16T02:35:00Z">
        <w:r w:rsidR="00A95ABF" w:rsidRPr="005C50BA" w:rsidDel="00761C8A">
          <w:rPr>
            <w:color w:val="3333FF"/>
            <w:sz w:val="20"/>
            <w:szCs w:val="20"/>
          </w:rPr>
          <w:delText>and N</w:delText>
        </w:r>
        <w:r w:rsidR="00A95ABF" w:rsidRPr="005C50BA" w:rsidDel="00761C8A">
          <w:rPr>
            <w:color w:val="3333FF"/>
            <w:sz w:val="20"/>
            <w:szCs w:val="20"/>
            <w:vertAlign w:val="subscript"/>
          </w:rPr>
          <w:delText>TRP</w:delText>
        </w:r>
        <w:r w:rsidR="00A95ABF" w:rsidRPr="005C50BA" w:rsidDel="00761C8A">
          <w:rPr>
            <w:color w:val="3333FF"/>
            <w:sz w:val="20"/>
            <w:szCs w:val="20"/>
          </w:rPr>
          <w:delText xml:space="preserve"> is gNB-configured via higher-layer (RRC) signaling</w:delText>
        </w:r>
      </w:del>
    </w:p>
    <w:p w14:paraId="2EBFDA34" w14:textId="4FFEDA53" w:rsidR="00761C8A" w:rsidRDefault="00761C8A" w:rsidP="00D74A35">
      <w:pPr>
        <w:pStyle w:val="ListParagraph"/>
        <w:numPr>
          <w:ilvl w:val="2"/>
          <w:numId w:val="25"/>
        </w:numPr>
        <w:snapToGrid w:val="0"/>
        <w:spacing w:after="0" w:line="240" w:lineRule="auto"/>
        <w:rPr>
          <w:ins w:id="67" w:author="Eko Onggosanusi" w:date="2022-05-16T02:36:00Z"/>
          <w:color w:val="3333FF"/>
          <w:sz w:val="20"/>
          <w:szCs w:val="20"/>
        </w:rPr>
      </w:pPr>
      <w:ins w:id="68"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69" w:author="Eko Onggosanusi" w:date="2022-05-16T02:37:00Z">
        <w:r>
          <w:rPr>
            <w:color w:val="FF0000"/>
            <w:sz w:val="20"/>
            <w:szCs w:val="20"/>
          </w:rPr>
          <w:t xml:space="preserve">cooperating </w:t>
        </w:r>
      </w:ins>
      <w:ins w:id="70" w:author="Eko Onggosanusi" w:date="2022-05-16T02:36:00Z">
        <w:r w:rsidRPr="00ED4EDE">
          <w:rPr>
            <w:color w:val="FF0000"/>
            <w:sz w:val="20"/>
            <w:szCs w:val="20"/>
          </w:rPr>
          <w:t xml:space="preserve">TRPs </w:t>
        </w:r>
      </w:ins>
      <w:ins w:id="71" w:author="Eko Onggosanusi" w:date="2022-05-16T02:37:00Z">
        <w:r>
          <w:rPr>
            <w:color w:val="FF0000"/>
            <w:sz w:val="20"/>
            <w:szCs w:val="20"/>
          </w:rPr>
          <w:t>configured by gNB</w:t>
        </w:r>
      </w:ins>
      <w:ins w:id="72" w:author="Eko Onggosanusi" w:date="2022-05-16T02:36:00Z">
        <w:r w:rsidRPr="00ED4EDE">
          <w:rPr>
            <w:color w:val="FF0000"/>
            <w:sz w:val="20"/>
            <w:szCs w:val="20"/>
          </w:rPr>
          <w:t xml:space="preserve"> </w:t>
        </w:r>
      </w:ins>
    </w:p>
    <w:p w14:paraId="185350FC" w14:textId="306BB307" w:rsidR="00A95ABF" w:rsidRDefault="00A95ABF" w:rsidP="00D74A35">
      <w:pPr>
        <w:pStyle w:val="ListParagraph"/>
        <w:numPr>
          <w:ilvl w:val="2"/>
          <w:numId w:val="25"/>
        </w:numPr>
        <w:snapToGrid w:val="0"/>
        <w:spacing w:after="0" w:line="240" w:lineRule="auto"/>
        <w:rPr>
          <w:ins w:id="73"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74" w:author="Eko Onggosanusi" w:date="2022-05-16T01:14:00Z">
        <w:r w:rsidR="0028649C">
          <w:rPr>
            <w:color w:val="3333FF"/>
            <w:sz w:val="20"/>
            <w:szCs w:val="20"/>
          </w:rPr>
          <w:t xml:space="preserve"> (FFS: whether using bitmap or combinatorial)</w:t>
        </w:r>
      </w:ins>
    </w:p>
    <w:p w14:paraId="4777099E" w14:textId="36EE54F9" w:rsidR="00440151" w:rsidRDefault="00761C8A" w:rsidP="00D74A35">
      <w:pPr>
        <w:pStyle w:val="ListParagraph"/>
        <w:numPr>
          <w:ilvl w:val="2"/>
          <w:numId w:val="25"/>
        </w:numPr>
        <w:snapToGrid w:val="0"/>
        <w:spacing w:after="0" w:line="240" w:lineRule="auto"/>
        <w:rPr>
          <w:ins w:id="75" w:author="Eko Onggosanusi" w:date="2022-05-16T02:17:00Z"/>
          <w:color w:val="3333FF"/>
          <w:sz w:val="20"/>
          <w:szCs w:val="20"/>
        </w:rPr>
      </w:pPr>
      <w:r>
        <w:rPr>
          <w:color w:val="3333FF"/>
          <w:sz w:val="20"/>
          <w:szCs w:val="20"/>
        </w:rPr>
        <w:t xml:space="preserve">FFS: </w:t>
      </w:r>
      <w:ins w:id="76" w:author="Eko Onggosanusi" w:date="2022-05-16T02:39:00Z">
        <w:r>
          <w:rPr>
            <w:color w:val="3333FF"/>
            <w:sz w:val="20"/>
            <w:szCs w:val="20"/>
          </w:rPr>
          <w:t>Configuration of</w:t>
        </w:r>
      </w:ins>
      <w:ins w:id="77" w:author="Eko Onggosanusi" w:date="2022-05-16T01:24:00Z">
        <w:r w:rsidR="00440151">
          <w:rPr>
            <w:color w:val="3333FF"/>
            <w:sz w:val="20"/>
            <w:szCs w:val="20"/>
          </w:rPr>
          <w:t xml:space="preserve"> </w:t>
        </w:r>
        <w:r w:rsidR="00440151" w:rsidRPr="005C50BA">
          <w:rPr>
            <w:color w:val="3333FF"/>
            <w:sz w:val="20"/>
            <w:szCs w:val="20"/>
          </w:rPr>
          <w:t>N</w:t>
        </w:r>
        <w:r w:rsidR="00440151" w:rsidRPr="005C50BA">
          <w:rPr>
            <w:color w:val="3333FF"/>
            <w:sz w:val="20"/>
            <w:szCs w:val="20"/>
            <w:vertAlign w:val="subscript"/>
          </w:rPr>
          <w:t>TRP</w:t>
        </w:r>
        <w:r w:rsidR="00440151">
          <w:rPr>
            <w:color w:val="3333FF"/>
            <w:sz w:val="20"/>
            <w:szCs w:val="20"/>
          </w:rPr>
          <w:t xml:space="preserve"> TRPs </w:t>
        </w:r>
      </w:ins>
      <w:ins w:id="78" w:author="Eko Onggosanusi" w:date="2022-05-16T02:39:00Z">
        <w:r>
          <w:rPr>
            <w:color w:val="3333FF"/>
            <w:sz w:val="20"/>
            <w:szCs w:val="20"/>
          </w:rPr>
          <w:t xml:space="preserve">and the value of </w:t>
        </w:r>
      </w:ins>
      <w:ins w:id="79"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70EBDB7F" w14:textId="361248F7" w:rsidR="00992514" w:rsidRPr="005C50BA" w:rsidRDefault="00992514" w:rsidP="00D74A35">
      <w:pPr>
        <w:pStyle w:val="ListParagraph"/>
        <w:numPr>
          <w:ilvl w:val="2"/>
          <w:numId w:val="25"/>
        </w:numPr>
        <w:snapToGrid w:val="0"/>
        <w:spacing w:after="0" w:line="240" w:lineRule="auto"/>
        <w:rPr>
          <w:color w:val="3333FF"/>
          <w:sz w:val="20"/>
          <w:szCs w:val="20"/>
        </w:rPr>
      </w:pPr>
      <w:ins w:id="80" w:author="Eko Onggosanusi" w:date="2022-05-16T02:17:00Z">
        <w:r>
          <w:rPr>
            <w:color w:val="3333FF"/>
            <w:sz w:val="20"/>
            <w:szCs w:val="20"/>
          </w:rPr>
          <w:t xml:space="preserve">FFS: </w:t>
        </w:r>
      </w:ins>
      <w:ins w:id="81" w:author="Eko Onggosanusi" w:date="2022-05-16T02:18:00Z">
        <w:r>
          <w:rPr>
            <w:color w:val="3333FF"/>
            <w:sz w:val="20"/>
            <w:szCs w:val="20"/>
          </w:rPr>
          <w:t xml:space="preserve">In addition to one transmission hypothesis, whether </w:t>
        </w:r>
      </w:ins>
      <w:ins w:id="82" w:author="Eko Onggosanusi" w:date="2022-05-16T02:19:00Z">
        <w:r>
          <w:rPr>
            <w:color w:val="3333FF"/>
            <w:sz w:val="20"/>
            <w:szCs w:val="20"/>
          </w:rPr>
          <w:t xml:space="preserve">reporting </w:t>
        </w:r>
      </w:ins>
      <w:ins w:id="83" w:author="Eko Onggosanusi" w:date="2022-05-16T02:18:00Z">
        <w:r>
          <w:rPr>
            <w:color w:val="3333FF"/>
            <w:sz w:val="20"/>
            <w:szCs w:val="20"/>
          </w:rPr>
          <w:t xml:space="preserve">multiple transmission hypotheses (with the same N </w:t>
        </w:r>
      </w:ins>
      <w:ins w:id="84" w:author="Eko Onggosanusi" w:date="2022-05-16T02:19:00Z">
        <w:r>
          <w:rPr>
            <w:color w:val="3333FF"/>
            <w:sz w:val="20"/>
            <w:szCs w:val="20"/>
          </w:rPr>
          <w:t xml:space="preserve">value </w:t>
        </w:r>
      </w:ins>
      <w:ins w:id="85" w:author="Eko Onggosanusi" w:date="2022-05-16T02:18:00Z">
        <w:r>
          <w:rPr>
            <w:color w:val="3333FF"/>
            <w:sz w:val="20"/>
            <w:szCs w:val="20"/>
          </w:rPr>
          <w:t xml:space="preserve">or </w:t>
        </w:r>
      </w:ins>
      <w:ins w:id="86" w:author="Eko Onggosanusi" w:date="2022-05-16T02:19:00Z">
        <w:r>
          <w:rPr>
            <w:color w:val="3333FF"/>
            <w:sz w:val="20"/>
            <w:szCs w:val="20"/>
          </w:rPr>
          <w:t>possibly different N values) is supported</w:t>
        </w:r>
      </w:ins>
    </w:p>
    <w:p w14:paraId="48D88FEF" w14:textId="56596F1D"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ListParagraph"/>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ListParagraph"/>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5F60C05D" w:rsidR="007E24ED" w:rsidRPr="00C8573C" w:rsidRDefault="00C8573C">
            <w:pPr>
              <w:widowControl w:val="0"/>
              <w:snapToGrid w:val="0"/>
              <w:rPr>
                <w:color w:val="3333FF"/>
                <w:sz w:val="16"/>
                <w:szCs w:val="18"/>
                <w:lang w:eastAsia="zh-CN"/>
              </w:rPr>
            </w:pPr>
            <w:r w:rsidRPr="00C8573C">
              <w:rPr>
                <w:color w:val="3333FF"/>
                <w:sz w:val="16"/>
                <w:szCs w:val="18"/>
                <w:lang w:eastAsia="zh-CN"/>
              </w:rPr>
              <w:t>[Mod: Done, for scaling I condition it on Alt1</w:t>
            </w:r>
            <w:r w:rsidR="00DC2EF8">
              <w:rPr>
                <w:color w:val="3333FF"/>
                <w:sz w:val="16"/>
                <w:szCs w:val="18"/>
                <w:lang w:eastAsia="zh-CN"/>
              </w:rPr>
              <w:t>A/B</w:t>
            </w:r>
            <w:r w:rsidRPr="00C8573C">
              <w:rPr>
                <w:color w:val="3333FF"/>
                <w:sz w:val="16"/>
                <w:szCs w:val="18"/>
                <w:lang w:eastAsia="zh-CN"/>
              </w:rPr>
              <w:t xml:space="preserve"> codebook structure]</w:t>
            </w:r>
          </w:p>
          <w:p w14:paraId="7A5D9075" w14:textId="77777777" w:rsidR="00C8573C" w:rsidRDefault="00C8573C">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 xml:space="preserve">For a given value “N”, the UE reports CSI corresponding to CJT from exactly N TRPs (CSI corresponding to one </w:t>
            </w:r>
            <w:r w:rsidR="00733A07">
              <w:rPr>
                <w:sz w:val="18"/>
                <w:szCs w:val="18"/>
                <w:lang w:eastAsia="zh-CN"/>
              </w:rPr>
              <w:lastRenderedPageBreak/>
              <w:t>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A7951E3" w14:textId="77777777" w:rsidR="009C281F" w:rsidRDefault="009C281F" w:rsidP="009C281F">
            <w:pPr>
              <w:snapToGrid w:val="0"/>
              <w:rPr>
                <w:color w:val="FF0000"/>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p w14:paraId="5615C40E" w14:textId="77777777" w:rsidR="00DC2EF8" w:rsidRDefault="00DC2EF8" w:rsidP="009C281F">
            <w:pPr>
              <w:snapToGrid w:val="0"/>
              <w:rPr>
                <w:color w:val="FF0000"/>
                <w:sz w:val="20"/>
                <w:szCs w:val="20"/>
              </w:rPr>
            </w:pPr>
          </w:p>
          <w:p w14:paraId="0247B8DE" w14:textId="416084E6" w:rsidR="00DC2EF8" w:rsidRPr="009C281F" w:rsidRDefault="00DC2EF8" w:rsidP="009C281F">
            <w:pPr>
              <w:snapToGrid w:val="0"/>
              <w:rPr>
                <w:color w:val="3333FF"/>
                <w:sz w:val="20"/>
                <w:szCs w:val="20"/>
              </w:rPr>
            </w:pPr>
            <w:r w:rsidRPr="00C8573C">
              <w:rPr>
                <w:color w:val="3333FF"/>
                <w:sz w:val="16"/>
                <w:szCs w:val="18"/>
                <w:lang w:eastAsia="zh-CN"/>
              </w:rPr>
              <w:t>[Mod: Do</w:t>
            </w:r>
            <w:r>
              <w:rPr>
                <w:color w:val="3333FF"/>
                <w:sz w:val="16"/>
                <w:szCs w:val="18"/>
                <w:lang w:eastAsia="zh-CN"/>
              </w:rPr>
              <w:t>ne</w:t>
            </w:r>
            <w:r w:rsidR="002A0989">
              <w:rPr>
                <w:color w:val="3333FF"/>
                <w:sz w:val="16"/>
                <w:szCs w:val="18"/>
                <w:lang w:eastAsia="zh-CN"/>
              </w:rPr>
              <w:t xml:space="preserve"> as a part of Alt2</w:t>
            </w:r>
            <w:r w:rsidR="00A43435">
              <w:rPr>
                <w:color w:val="3333FF"/>
                <w:sz w:val="16"/>
                <w:szCs w:val="18"/>
                <w:lang w:eastAsia="zh-CN"/>
              </w:rPr>
              <w:t xml:space="preserve"> (since Alt1 always implies 1 hypothesis, also accommodating Xiaomi’s input</w:t>
            </w:r>
            <w:r>
              <w:rPr>
                <w:color w:val="3333FF"/>
                <w:sz w:val="16"/>
                <w:szCs w:val="18"/>
                <w:lang w:eastAsia="zh-CN"/>
              </w:rPr>
              <w:t>]</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F875900"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066E5EA6" w14:textId="739D5896" w:rsidR="00DC2EF8" w:rsidRPr="00DC2EF8" w:rsidRDefault="00DC2EF8" w:rsidP="00DC2EF8">
            <w:pPr>
              <w:widowControl w:val="0"/>
              <w:snapToGrid w:val="0"/>
              <w:rPr>
                <w:sz w:val="18"/>
                <w:szCs w:val="18"/>
                <w:lang w:eastAsia="zh-CN"/>
              </w:rPr>
            </w:pPr>
            <w:r w:rsidRPr="00C8573C">
              <w:rPr>
                <w:color w:val="3333FF"/>
                <w:sz w:val="16"/>
                <w:szCs w:val="18"/>
                <w:lang w:eastAsia="zh-CN"/>
              </w:rPr>
              <w:t xml:space="preserve">[Mod: </w:t>
            </w:r>
            <w:r>
              <w:rPr>
                <w:color w:val="3333FF"/>
                <w:sz w:val="16"/>
                <w:szCs w:val="18"/>
                <w:lang w:eastAsia="zh-CN"/>
              </w:rPr>
              <w:t>Yes, clarified]</w:t>
            </w:r>
          </w:p>
          <w:p w14:paraId="439FEE53" w14:textId="77777777" w:rsidR="00442C02"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ListParagraph"/>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171B2C2" w:rsidR="00442C02" w:rsidRDefault="00DC2EF8" w:rsidP="00442C02">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w:t>
            </w:r>
          </w:p>
          <w:p w14:paraId="49981C81" w14:textId="77777777" w:rsidR="00DC2EF8" w:rsidRDefault="00DC2EF8"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5CAB36B" w14:textId="77777777" w:rsidR="00442C02" w:rsidRDefault="00442C02" w:rsidP="00442C02">
            <w:pPr>
              <w:widowControl w:val="0"/>
              <w:snapToGrid w:val="0"/>
              <w:rPr>
                <w:sz w:val="18"/>
                <w:szCs w:val="18"/>
                <w:lang w:eastAsia="zh-CN"/>
              </w:rPr>
            </w:pPr>
            <w:r>
              <w:rPr>
                <w:sz w:val="18"/>
                <w:szCs w:val="18"/>
                <w:lang w:eastAsia="zh-CN"/>
              </w:rPr>
              <w:t>For Alt2: both number N and indices of N selected TRPs need reporting. The details of reporting (e.g. bitmap, combinatorial) should be FFS.</w:t>
            </w:r>
          </w:p>
          <w:p w14:paraId="0247B8E3" w14:textId="355DA212" w:rsidR="00DC2EF8" w:rsidRDefault="00DC2EF8" w:rsidP="00442C02">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53BBF3D" w:rsidR="00362A1F" w:rsidRDefault="00DC2EF8" w:rsidP="00362A1F">
            <w:pPr>
              <w:widowControl w:val="0"/>
              <w:snapToGrid w:val="0"/>
              <w:rPr>
                <w:color w:val="3333FF"/>
                <w:sz w:val="16"/>
                <w:szCs w:val="18"/>
                <w:lang w:eastAsia="zh-CN"/>
              </w:rPr>
            </w:pPr>
            <w:r w:rsidRPr="00C8573C">
              <w:rPr>
                <w:color w:val="3333FF"/>
                <w:sz w:val="16"/>
                <w:szCs w:val="18"/>
                <w:lang w:eastAsia="zh-CN"/>
              </w:rPr>
              <w:t>[Mod: Do</w:t>
            </w:r>
            <w:r>
              <w:rPr>
                <w:color w:val="3333FF"/>
                <w:sz w:val="16"/>
                <w:szCs w:val="18"/>
                <w:lang w:eastAsia="zh-CN"/>
              </w:rPr>
              <w:t>ne, agreed]</w:t>
            </w:r>
          </w:p>
          <w:p w14:paraId="018C234E" w14:textId="77777777" w:rsidR="00DC2EF8" w:rsidRDefault="00DC2EF8"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ListParagraph"/>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32893892" w:rsidR="00362A1F" w:rsidRDefault="00DC2EF8" w:rsidP="00362A1F">
            <w:pPr>
              <w:widowControl w:val="0"/>
              <w:snapToGrid w:val="0"/>
              <w:rPr>
                <w:rFonts w:eastAsia="Malgun Gothic"/>
                <w:sz w:val="18"/>
                <w:szCs w:val="18"/>
              </w:rPr>
            </w:pPr>
            <w:r w:rsidRPr="00C8573C">
              <w:rPr>
                <w:color w:val="3333FF"/>
                <w:sz w:val="16"/>
                <w:szCs w:val="18"/>
                <w:lang w:eastAsia="zh-CN"/>
              </w:rPr>
              <w:t>[Mod: Do</w:t>
            </w:r>
            <w:r>
              <w:rPr>
                <w:color w:val="3333FF"/>
                <w:sz w:val="16"/>
                <w:szCs w:val="18"/>
                <w:lang w:eastAsia="zh-CN"/>
              </w:rPr>
              <w:t>ne]</w:t>
            </w: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554C0F6E" w:rsidR="003F70C7" w:rsidRPr="00DC2EF8" w:rsidRDefault="003F70C7" w:rsidP="003F70C7">
            <w:pPr>
              <w:pStyle w:val="ListParagraph"/>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61F8D95B" w14:textId="605815BE" w:rsidR="00DC2EF8" w:rsidRDefault="00DC2EF8" w:rsidP="00DC2EF8">
            <w:pPr>
              <w:widowControl w:val="0"/>
              <w:snapToGrid w:val="0"/>
              <w:rPr>
                <w:color w:val="3333FF"/>
                <w:sz w:val="16"/>
                <w:szCs w:val="18"/>
                <w:lang w:eastAsia="zh-CN"/>
              </w:rPr>
            </w:pPr>
            <w:r w:rsidRPr="00C8573C">
              <w:rPr>
                <w:color w:val="3333FF"/>
                <w:sz w:val="16"/>
                <w:szCs w:val="18"/>
                <w:lang w:eastAsia="zh-CN"/>
              </w:rPr>
              <w:t xml:space="preserve">[Mod: </w:t>
            </w:r>
            <w:r>
              <w:rPr>
                <w:color w:val="3333FF"/>
                <w:sz w:val="16"/>
                <w:szCs w:val="18"/>
                <w:lang w:eastAsia="zh-CN"/>
              </w:rPr>
              <w:t>Not new, these are L and M in Rel-16/17 (RRC configured). I changed “include” to “associated” to avoid confusion]</w:t>
            </w:r>
          </w:p>
          <w:p w14:paraId="55AA6005" w14:textId="77777777" w:rsidR="00DC2EF8" w:rsidRPr="00DC2EF8" w:rsidRDefault="00DC2EF8" w:rsidP="00DC2EF8">
            <w:pPr>
              <w:widowControl w:val="0"/>
              <w:snapToGrid w:val="0"/>
              <w:rPr>
                <w:b/>
                <w:bCs/>
                <w:sz w:val="18"/>
                <w:szCs w:val="18"/>
                <w:u w:val="single"/>
                <w:lang w:eastAsia="zh-CN"/>
              </w:rPr>
            </w:pPr>
          </w:p>
          <w:p w14:paraId="344F022E" w14:textId="2E46F3F0" w:rsidR="003F70C7" w:rsidRDefault="003F70C7" w:rsidP="003F70C7">
            <w:pPr>
              <w:pStyle w:val="ListParagraph"/>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730916D3" w14:textId="3B682354" w:rsidR="00DC2EF8" w:rsidRDefault="00DC2EF8" w:rsidP="00DC2EF8">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Good point, “associated” should avoid this confusion]</w:t>
            </w:r>
          </w:p>
          <w:p w14:paraId="390A3BB1" w14:textId="77777777" w:rsidR="00DC2EF8" w:rsidRPr="00DC2EF8" w:rsidRDefault="00DC2EF8" w:rsidP="00DC2EF8">
            <w:pPr>
              <w:widowControl w:val="0"/>
              <w:snapToGrid w:val="0"/>
              <w:rPr>
                <w:bCs/>
                <w:sz w:val="18"/>
                <w:szCs w:val="18"/>
                <w:lang w:eastAsia="zh-CN"/>
              </w:rPr>
            </w:pPr>
          </w:p>
          <w:p w14:paraId="5D9E1F36" w14:textId="77777777" w:rsidR="003F70C7" w:rsidRDefault="003F70C7" w:rsidP="003F70C7">
            <w:pPr>
              <w:widowControl w:val="0"/>
              <w:snapToGrid w:val="0"/>
              <w:rPr>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p w14:paraId="2CBD9A75" w14:textId="00C60923" w:rsidR="00DC2EF8" w:rsidRDefault="00DC2EF8" w:rsidP="003F70C7">
            <w:pPr>
              <w:widowControl w:val="0"/>
              <w:snapToGrid w:val="0"/>
              <w:rPr>
                <w:color w:val="3333FF"/>
                <w:sz w:val="16"/>
                <w:szCs w:val="18"/>
                <w:lang w:eastAsia="zh-CN"/>
              </w:rPr>
            </w:pPr>
            <w:r w:rsidRPr="00C8573C">
              <w:rPr>
                <w:color w:val="3333FF"/>
                <w:sz w:val="16"/>
                <w:szCs w:val="18"/>
                <w:lang w:eastAsia="zh-CN"/>
              </w:rPr>
              <w:t>[Mod:</w:t>
            </w:r>
            <w:r>
              <w:rPr>
                <w:color w:val="3333FF"/>
                <w:sz w:val="16"/>
                <w:szCs w:val="18"/>
                <w:lang w:eastAsia="zh-CN"/>
              </w:rPr>
              <w:t xml:space="preserve"> I tend to agree but I don’t think Alt2 proponents can agree at this point </w:t>
            </w:r>
            <w:r w:rsidRPr="00DC2EF8">
              <w:rPr>
                <w:color w:val="3333FF"/>
                <w:sz w:val="16"/>
                <w:szCs w:val="18"/>
                <w:lang w:eastAsia="zh-CN"/>
              </w:rPr>
              <w:sym w:font="Wingdings" w:char="F04A"/>
            </w:r>
            <w:r w:rsidR="00D25513">
              <w:rPr>
                <w:color w:val="3333FF"/>
                <w:sz w:val="16"/>
                <w:szCs w:val="18"/>
                <w:lang w:eastAsia="zh-CN"/>
              </w:rPr>
              <w:t xml:space="preserve"> Let’s resolve this in Aug</w:t>
            </w:r>
            <w:r>
              <w:rPr>
                <w:color w:val="3333FF"/>
                <w:sz w:val="16"/>
                <w:szCs w:val="18"/>
                <w:lang w:eastAsia="zh-CN"/>
              </w:rPr>
              <w:t>]</w:t>
            </w:r>
          </w:p>
          <w:p w14:paraId="5D412591" w14:textId="4E8DB09F" w:rsidR="00DC2EF8" w:rsidRPr="002C5A09" w:rsidRDefault="00DC2EF8" w:rsidP="003F70C7">
            <w:pPr>
              <w:widowControl w:val="0"/>
              <w:snapToGrid w:val="0"/>
              <w:rPr>
                <w:b/>
                <w:bCs/>
                <w:sz w:val="18"/>
                <w:szCs w:val="18"/>
                <w:lang w:eastAsia="zh-CN"/>
              </w:rPr>
            </w:pP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2FAAF32D" w14:textId="751DF09B" w:rsidR="00D25513" w:rsidRDefault="00D25513" w:rsidP="00F96023">
            <w:pPr>
              <w:widowControl w:val="0"/>
              <w:snapToGrid w:val="0"/>
              <w:rPr>
                <w:rFonts w:eastAsiaTheme="minorEastAsia"/>
                <w:b/>
                <w:sz w:val="18"/>
                <w:szCs w:val="18"/>
                <w:lang w:eastAsia="zh-CN"/>
              </w:rPr>
            </w:pPr>
            <w:r w:rsidRPr="00C8573C">
              <w:rPr>
                <w:color w:val="3333FF"/>
                <w:sz w:val="16"/>
                <w:szCs w:val="18"/>
                <w:lang w:eastAsia="zh-CN"/>
              </w:rPr>
              <w:t>[Mod: Do</w:t>
            </w:r>
            <w:r>
              <w:rPr>
                <w:color w:val="3333FF"/>
                <w:sz w:val="16"/>
                <w:szCs w:val="18"/>
                <w:lang w:eastAsia="zh-CN"/>
              </w:rPr>
              <w:t>ne]</w:t>
            </w:r>
          </w:p>
          <w:p w14:paraId="072115D9" w14:textId="772A5FD2"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For Alt 2, we share similar view with Samsung that the details of reporting should be FFS, and it’s also possible that selection of TRPs can be done via co-amplitude or other coefficients. So we propose further update based on </w:t>
            </w:r>
            <w:r>
              <w:rPr>
                <w:rFonts w:eastAsiaTheme="minorEastAsia"/>
                <w:sz w:val="18"/>
                <w:szCs w:val="18"/>
                <w:lang w:eastAsia="zh-CN"/>
              </w:rPr>
              <w:lastRenderedPageBreak/>
              <w:t>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4A406D6E" w:rsidR="00D847B6" w:rsidRDefault="00D25513" w:rsidP="00D25513">
            <w:pPr>
              <w:widowControl w:val="0"/>
              <w:snapToGrid w:val="0"/>
              <w:rPr>
                <w:rFonts w:eastAsiaTheme="minorEastAsia"/>
                <w:sz w:val="18"/>
                <w:szCs w:val="18"/>
                <w:lang w:eastAsia="zh-CN"/>
              </w:rPr>
            </w:pPr>
            <w:r w:rsidRPr="00C8573C">
              <w:rPr>
                <w:color w:val="3333FF"/>
                <w:sz w:val="16"/>
                <w:szCs w:val="18"/>
                <w:lang w:eastAsia="zh-CN"/>
              </w:rPr>
              <w:t>[Mod: Do</w:t>
            </w:r>
            <w:r>
              <w:rPr>
                <w:color w:val="3333FF"/>
                <w:sz w:val="16"/>
                <w:szCs w:val="18"/>
                <w:lang w:eastAsia="zh-CN"/>
              </w:rPr>
              <w:t>ne]</w:t>
            </w: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E57ED76" w14:textId="77777777" w:rsidR="003F1994" w:rsidRDefault="003F1994" w:rsidP="00D847B6">
            <w:pPr>
              <w:pStyle w:val="ListParagraph"/>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p w14:paraId="70D9AECB" w14:textId="23E21900" w:rsidR="00D25513" w:rsidRPr="00D25513" w:rsidRDefault="00D25513" w:rsidP="00D25513">
            <w:pPr>
              <w:snapToGrid w:val="0"/>
              <w:rPr>
                <w:color w:val="3333FF"/>
                <w:sz w:val="20"/>
                <w:szCs w:val="20"/>
              </w:rPr>
            </w:pPr>
            <w:r w:rsidRPr="00D25513">
              <w:rPr>
                <w:color w:val="3333FF"/>
                <w:sz w:val="16"/>
                <w:szCs w:val="18"/>
                <w:lang w:eastAsia="zh-CN"/>
              </w:rPr>
              <w:t>[Mod: Done as a sub-bullet]</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2D6C894A" w14:textId="77777777" w:rsidR="00D12133" w:rsidRDefault="00D12133" w:rsidP="00D12133">
            <w:pPr>
              <w:widowControl w:val="0"/>
              <w:snapToGrid w:val="0"/>
              <w:rPr>
                <w:sz w:val="18"/>
                <w:szCs w:val="18"/>
                <w:lang w:eastAsia="zh-CN"/>
              </w:rPr>
            </w:pPr>
            <w:r>
              <w:rPr>
                <w:sz w:val="18"/>
                <w:szCs w:val="18"/>
                <w:lang w:eastAsia="zh-CN"/>
              </w:rPr>
              <w:t xml:space="preserve">One minor comment on Proposal 1.E, one parathesis is missing in the first main sub-bullet </w:t>
            </w:r>
          </w:p>
          <w:p w14:paraId="348D6145" w14:textId="60607027" w:rsidR="00D25513" w:rsidRPr="00EA06F7" w:rsidRDefault="00D25513" w:rsidP="00D25513">
            <w:pPr>
              <w:widowControl w:val="0"/>
              <w:snapToGrid w:val="0"/>
              <w:rPr>
                <w:rFonts w:eastAsiaTheme="minorEastAsia"/>
                <w:b/>
                <w:sz w:val="18"/>
                <w:szCs w:val="18"/>
                <w:lang w:eastAsia="zh-CN"/>
              </w:rPr>
            </w:pPr>
            <w:r w:rsidRPr="00C8573C">
              <w:rPr>
                <w:color w:val="3333FF"/>
                <w:sz w:val="16"/>
                <w:szCs w:val="18"/>
                <w:lang w:eastAsia="zh-CN"/>
              </w:rPr>
              <w:t xml:space="preserve">[Mod: </w:t>
            </w:r>
            <w:r>
              <w:rPr>
                <w:color w:val="3333FF"/>
                <w:sz w:val="16"/>
                <w:szCs w:val="18"/>
                <w:lang w:eastAsia="zh-CN"/>
              </w:rPr>
              <w:t>Thanks]</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ListParagraph"/>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ListParagraph"/>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ListParagraph"/>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ListParagraph"/>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ListParagraph"/>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55E0FE3" w:rsidR="00862BFE" w:rsidRDefault="00D25513" w:rsidP="00862BFE">
            <w:pPr>
              <w:widowControl w:val="0"/>
              <w:snapToGrid w:val="0"/>
              <w:rPr>
                <w:b/>
                <w:bCs/>
                <w:sz w:val="18"/>
                <w:szCs w:val="18"/>
                <w:u w:val="single"/>
                <w:lang w:eastAsia="zh-CN"/>
              </w:rPr>
            </w:pPr>
            <w:r w:rsidRPr="00C8573C">
              <w:rPr>
                <w:color w:val="3333FF"/>
                <w:sz w:val="16"/>
                <w:szCs w:val="18"/>
                <w:lang w:eastAsia="zh-CN"/>
              </w:rPr>
              <w:t>[Mod: Do</w:t>
            </w:r>
            <w:r>
              <w:rPr>
                <w:color w:val="3333FF"/>
                <w:sz w:val="16"/>
                <w:szCs w:val="18"/>
                <w:lang w:eastAsia="zh-CN"/>
              </w:rPr>
              <w:t>ne]</w:t>
            </w: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5694BD93" w:rsidR="00862BFE" w:rsidRDefault="00D25513" w:rsidP="00D25513">
            <w:pPr>
              <w:widowControl w:val="0"/>
              <w:snapToGrid w:val="0"/>
              <w:rPr>
                <w:sz w:val="18"/>
                <w:szCs w:val="18"/>
                <w:lang w:eastAsia="zh-CN"/>
              </w:rPr>
            </w:pPr>
            <w:r w:rsidRPr="00C8573C">
              <w:rPr>
                <w:color w:val="3333FF"/>
                <w:sz w:val="16"/>
                <w:szCs w:val="18"/>
                <w:lang w:eastAsia="zh-CN"/>
              </w:rPr>
              <w:t>[Mod:</w:t>
            </w:r>
            <w:r>
              <w:rPr>
                <w:color w:val="3333FF"/>
                <w:sz w:val="16"/>
                <w:szCs w:val="18"/>
                <w:lang w:eastAsia="zh-CN"/>
              </w:rPr>
              <w:t xml:space="preserve"> Not necessarily. Added an FFS – also from Lenovo]</w:t>
            </w: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701C0D" w14:textId="77777777" w:rsidR="008546F9" w:rsidRDefault="002C4E1B" w:rsidP="00862BFE">
            <w:pPr>
              <w:widowControl w:val="0"/>
              <w:snapToGrid w:val="0"/>
              <w:rPr>
                <w:rFonts w:eastAsiaTheme="minorEastAsia"/>
                <w:bCs/>
                <w:sz w:val="18"/>
                <w:szCs w:val="18"/>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p w14:paraId="284F44AD" w14:textId="7C396A61" w:rsidR="00D25513" w:rsidRDefault="00D25513" w:rsidP="00D25513">
            <w:pPr>
              <w:widowControl w:val="0"/>
              <w:snapToGrid w:val="0"/>
              <w:rPr>
                <w:b/>
                <w:bCs/>
                <w:sz w:val="18"/>
                <w:szCs w:val="18"/>
                <w:u w:val="single"/>
                <w:lang w:eastAsia="zh-CN"/>
              </w:rPr>
            </w:pPr>
            <w:r w:rsidRPr="00C8573C">
              <w:rPr>
                <w:color w:val="3333FF"/>
                <w:sz w:val="16"/>
                <w:szCs w:val="18"/>
                <w:lang w:eastAsia="zh-CN"/>
              </w:rPr>
              <w:t xml:space="preserve">[Mod: </w:t>
            </w:r>
            <w:r>
              <w:rPr>
                <w:color w:val="3333FF"/>
                <w:sz w:val="16"/>
                <w:szCs w:val="18"/>
                <w:lang w:eastAsia="zh-CN"/>
              </w:rPr>
              <w:t>At least 3 companies propose this. It is basically the left singular matrix]</w:t>
            </w:r>
          </w:p>
        </w:tc>
      </w:tr>
      <w:tr w:rsidR="00BF3602" w14:paraId="293EA00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67868F" w14:textId="6DF1D8BB"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147A63"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16A81CEE" w14:textId="77777777" w:rsidR="00BF3602" w:rsidRDefault="00BF3602" w:rsidP="00BF3602">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4A6A9EC4" w14:textId="77777777" w:rsidR="00BF3602" w:rsidRDefault="00BF3602" w:rsidP="00BF3602">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7759A9E7" w14:textId="77777777" w:rsidR="00BF3602" w:rsidRDefault="00BF3602" w:rsidP="00BF3602">
            <w:pPr>
              <w:widowControl w:val="0"/>
              <w:snapToGrid w:val="0"/>
              <w:rPr>
                <w:sz w:val="18"/>
                <w:szCs w:val="18"/>
                <w:lang w:eastAsia="zh-CN"/>
              </w:rPr>
            </w:pPr>
          </w:p>
          <w:p w14:paraId="45D807EA" w14:textId="77777777" w:rsidR="00BF3602" w:rsidRDefault="00BF3602" w:rsidP="00BF3602">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14A2164F" w14:textId="0BB485BC" w:rsidR="00BF3602" w:rsidRDefault="00BF3602" w:rsidP="00BF3602">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BF3602" w14:paraId="62DE2EF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ABACF5" w14:textId="277B3C17" w:rsidR="00BF3602" w:rsidRDefault="00BF3602" w:rsidP="00BF3602">
            <w:pPr>
              <w:widowControl w:val="0"/>
              <w:snapToGrid w:val="0"/>
              <w:rPr>
                <w:rFonts w:eastAsiaTheme="minor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DBCFA13"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1.E, </w:t>
            </w:r>
          </w:p>
          <w:p w14:paraId="15D27BD4" w14:textId="77777777" w:rsidR="00BF3602" w:rsidRPr="007F4D21"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46E52E16" w14:textId="77777777" w:rsidR="00BF3602" w:rsidRDefault="00BF3602" w:rsidP="00BF3602">
            <w:pPr>
              <w:widowControl w:val="0"/>
              <w:snapToGrid w:val="0"/>
              <w:rPr>
                <w:rFonts w:eastAsia="Malgun Gothic"/>
                <w:sz w:val="18"/>
                <w:szCs w:val="18"/>
              </w:rPr>
            </w:pPr>
          </w:p>
          <w:p w14:paraId="6125D310" w14:textId="77777777" w:rsidR="00BF3602" w:rsidRDefault="00BF3602" w:rsidP="00BF3602">
            <w:pPr>
              <w:widowControl w:val="0"/>
              <w:snapToGrid w:val="0"/>
              <w:ind w:leftChars="200" w:left="480"/>
              <w:rPr>
                <w:rFonts w:eastAsia="Malgun Gothic"/>
                <w:sz w:val="18"/>
                <w:szCs w:val="18"/>
              </w:rPr>
            </w:pPr>
            <w:r w:rsidRPr="007F4D21">
              <w:rPr>
                <w:rFonts w:eastAsia="SimSun"/>
                <w:b/>
                <w:i/>
                <w:noProof/>
                <w:sz w:val="22"/>
                <w:szCs w:val="22"/>
              </w:rPr>
              <w:drawing>
                <wp:inline distT="0" distB="0" distL="0" distR="0" wp14:anchorId="7BC543D0" wp14:editId="59C76BC3">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31EFB30" w14:textId="74983135" w:rsidR="00BF3602" w:rsidRPr="00A43435" w:rsidRDefault="00A43435" w:rsidP="00BF3602">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569702E7" w14:textId="77777777" w:rsidR="00BF3602" w:rsidRDefault="00BF3602" w:rsidP="00BF3602">
            <w:pPr>
              <w:pStyle w:val="ListParagraph"/>
              <w:widowControl w:val="0"/>
              <w:numPr>
                <w:ilvl w:val="0"/>
                <w:numId w:val="39"/>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504A03DA" w14:textId="77777777" w:rsidR="00A43435" w:rsidRPr="00A43435" w:rsidRDefault="00A43435" w:rsidP="00A43435">
            <w:pPr>
              <w:widowControl w:val="0"/>
              <w:snapToGrid w:val="0"/>
              <w:rPr>
                <w:rFonts w:eastAsia="Malgun Gothic"/>
                <w:color w:val="3333FF"/>
                <w:sz w:val="16"/>
                <w:szCs w:val="18"/>
              </w:rPr>
            </w:pPr>
            <w:r w:rsidRPr="00A43435">
              <w:rPr>
                <w:rFonts w:eastAsia="Malgun Gothic"/>
                <w:color w:val="3333FF"/>
                <w:sz w:val="16"/>
                <w:szCs w:val="18"/>
              </w:rPr>
              <w:t xml:space="preserve">[Mod: </w:t>
            </w:r>
            <w:r>
              <w:rPr>
                <w:rFonts w:eastAsia="Malgun Gothic"/>
                <w:color w:val="3333FF"/>
                <w:sz w:val="16"/>
                <w:szCs w:val="18"/>
              </w:rPr>
              <w:t>Done</w:t>
            </w:r>
            <w:r w:rsidRPr="00A43435">
              <w:rPr>
                <w:rFonts w:eastAsia="Malgun Gothic"/>
                <w:color w:val="3333FF"/>
                <w:sz w:val="16"/>
                <w:szCs w:val="18"/>
              </w:rPr>
              <w:t>]</w:t>
            </w:r>
          </w:p>
          <w:p w14:paraId="7A574709" w14:textId="77777777" w:rsidR="00BF3602" w:rsidRDefault="00BF3602" w:rsidP="00BF3602">
            <w:pPr>
              <w:widowControl w:val="0"/>
              <w:snapToGrid w:val="0"/>
              <w:rPr>
                <w:rFonts w:eastAsia="Malgun Gothic"/>
                <w:sz w:val="18"/>
                <w:szCs w:val="18"/>
              </w:rPr>
            </w:pPr>
          </w:p>
          <w:p w14:paraId="014D236D" w14:textId="77777777" w:rsidR="00BF3602" w:rsidRDefault="00BF3602" w:rsidP="00BF3602">
            <w:pPr>
              <w:pStyle w:val="ListParagraph"/>
              <w:widowControl w:val="0"/>
              <w:numPr>
                <w:ilvl w:val="0"/>
                <w:numId w:val="39"/>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 xml:space="preserve">As a result, when UE receives the coherently transmitted signal, the signal may be canceled by each other when receiving by the UE because only one </w:t>
            </w:r>
            <w:r w:rsidRPr="00466360">
              <w:rPr>
                <w:rFonts w:eastAsia="Malgun Gothic"/>
                <w:sz w:val="18"/>
                <w:szCs w:val="18"/>
              </w:rPr>
              <w:lastRenderedPageBreak/>
              <w:t>receiving beam is used by the UE.</w:t>
            </w:r>
            <w:r>
              <w:rPr>
                <w:rFonts w:eastAsia="Malgun Gothic"/>
                <w:sz w:val="18"/>
                <w:szCs w:val="18"/>
              </w:rPr>
              <w:t xml:space="preserve"> </w:t>
            </w:r>
          </w:p>
          <w:p w14:paraId="0754C985" w14:textId="77777777" w:rsidR="00BF3602" w:rsidRDefault="00BF3602" w:rsidP="00BF3602">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5AC39A47" w14:textId="77777777" w:rsidR="00BF3602" w:rsidRDefault="00BF3602" w:rsidP="00BF3602">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1D028C85" w14:textId="77777777" w:rsidR="00BF3602" w:rsidRPr="00466360" w:rsidRDefault="00BF3602" w:rsidP="00BF3602">
            <w:pPr>
              <w:widowControl w:val="0"/>
              <w:snapToGrid w:val="0"/>
              <w:ind w:leftChars="100" w:left="240"/>
              <w:rPr>
                <w:rFonts w:eastAsia="Malgun Gothic"/>
                <w:sz w:val="18"/>
                <w:szCs w:val="18"/>
              </w:rPr>
            </w:pPr>
            <w:r>
              <w:rPr>
                <w:rFonts w:eastAsia="Malgun Gothic"/>
                <w:sz w:val="18"/>
                <w:szCs w:val="18"/>
              </w:rPr>
              <w:t>Therefore, we propose to have it also for a further enhancement.</w:t>
            </w:r>
          </w:p>
          <w:p w14:paraId="05D589B6" w14:textId="77777777" w:rsidR="00BF3602" w:rsidRDefault="00BF3602" w:rsidP="00BF3602">
            <w:pPr>
              <w:widowControl w:val="0"/>
              <w:snapToGrid w:val="0"/>
              <w:rPr>
                <w:rFonts w:eastAsia="Malgun Gothic"/>
                <w:sz w:val="18"/>
                <w:szCs w:val="18"/>
              </w:rPr>
            </w:pPr>
          </w:p>
          <w:p w14:paraId="6C10B1DA" w14:textId="77777777" w:rsidR="00BF3602" w:rsidRPr="005C50BA" w:rsidRDefault="00BF3602" w:rsidP="00BF3602">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783F4E0"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7C5618CD" w14:textId="77777777" w:rsidR="00BF3602" w:rsidRPr="005C50BA"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0E02721A"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0EE00C37" w14:textId="77777777" w:rsidR="00BF3602" w:rsidRDefault="00BF3602" w:rsidP="00BF3602">
            <w:pPr>
              <w:pStyle w:val="ListParagraph"/>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4441595F"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1A0E5E9E"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3450835B"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0FCBF721" w14:textId="77777777" w:rsidR="00BF3602" w:rsidRDefault="00BF3602" w:rsidP="00BF3602">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ED461E4" w14:textId="77777777" w:rsidR="00BF3602" w:rsidRDefault="00BF3602" w:rsidP="00BF3602">
            <w:pPr>
              <w:pStyle w:val="ListParagraph"/>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54BC2472" w14:textId="77777777" w:rsidR="00BF3602" w:rsidRPr="00F75539" w:rsidRDefault="00BF3602" w:rsidP="00BF3602">
            <w:pPr>
              <w:pStyle w:val="ListParagraph"/>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50CF013B" w14:textId="77777777" w:rsidR="00BF3602" w:rsidRDefault="00BF3602" w:rsidP="00BF3602">
            <w:pPr>
              <w:snapToGrid w:val="0"/>
              <w:rPr>
                <w:color w:val="3333FF"/>
                <w:sz w:val="20"/>
                <w:szCs w:val="20"/>
              </w:rPr>
            </w:pPr>
            <w:r>
              <w:rPr>
                <w:color w:val="3333FF"/>
                <w:sz w:val="20"/>
                <w:szCs w:val="20"/>
              </w:rPr>
              <w:t>FFS: The need for the following additional parameters:</w:t>
            </w:r>
          </w:p>
          <w:p w14:paraId="306F09C7" w14:textId="77777777" w:rsidR="00BF3602" w:rsidRPr="0048245A" w:rsidRDefault="00BF3602" w:rsidP="00BF3602">
            <w:pPr>
              <w:pStyle w:val="ListParagraph"/>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2ED6ECDD" w14:textId="77777777" w:rsidR="00BF3602" w:rsidRDefault="00BF3602" w:rsidP="00BF3602">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06499E66" w14:textId="77777777" w:rsidR="00BF3602" w:rsidRPr="00F74664" w:rsidRDefault="00BF3602" w:rsidP="00BF3602">
            <w:pPr>
              <w:snapToGrid w:val="0"/>
              <w:rPr>
                <w:color w:val="FF0000"/>
                <w:sz w:val="20"/>
                <w:szCs w:val="20"/>
              </w:rPr>
            </w:pPr>
            <w:r w:rsidRPr="00F74664">
              <w:rPr>
                <w:color w:val="3333FF"/>
                <w:sz w:val="20"/>
                <w:szCs w:val="20"/>
              </w:rPr>
              <w:t>FFS: Specification entity corresponding to a TRP (e.g. port-group, NZP CSI-RS resource)</w:t>
            </w:r>
          </w:p>
          <w:p w14:paraId="514E66CD" w14:textId="77777777" w:rsidR="00BF3602" w:rsidRPr="00F74664" w:rsidRDefault="00BF3602" w:rsidP="00BF3602">
            <w:pPr>
              <w:widowControl w:val="0"/>
              <w:snapToGrid w:val="0"/>
              <w:rPr>
                <w:rFonts w:eastAsia="Malgun Gothic"/>
                <w:sz w:val="18"/>
                <w:szCs w:val="18"/>
              </w:rPr>
            </w:pPr>
          </w:p>
          <w:p w14:paraId="47CAA5B5" w14:textId="77777777" w:rsidR="00BF3602" w:rsidRDefault="00BF3602" w:rsidP="00BF3602">
            <w:pPr>
              <w:widowControl w:val="0"/>
              <w:snapToGrid w:val="0"/>
              <w:rPr>
                <w:rFonts w:eastAsia="Malgun Gothic"/>
                <w:sz w:val="18"/>
                <w:szCs w:val="18"/>
              </w:rPr>
            </w:pPr>
          </w:p>
          <w:p w14:paraId="4443E56C" w14:textId="77777777" w:rsidR="00BF3602" w:rsidRDefault="00BF3602" w:rsidP="00BF3602">
            <w:pPr>
              <w:widowControl w:val="0"/>
              <w:snapToGrid w:val="0"/>
              <w:rPr>
                <w:rFonts w:eastAsia="Malgun Gothic"/>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05171DC8" w14:textId="77777777" w:rsidR="00BF3602" w:rsidRDefault="00BF3602" w:rsidP="00BF3602">
            <w:pPr>
              <w:widowControl w:val="0"/>
              <w:snapToGrid w:val="0"/>
              <w:rPr>
                <w:rFonts w:eastAsiaTheme="minorEastAsia"/>
                <w:bCs/>
                <w:sz w:val="18"/>
                <w:szCs w:val="18"/>
                <w:lang w:eastAsia="zh-CN"/>
              </w:rPr>
            </w:pPr>
          </w:p>
        </w:tc>
      </w:tr>
      <w:tr w:rsidR="00BF3602" w14:paraId="242D5B3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9B24A4" w14:textId="17B72878" w:rsidR="00BF3602" w:rsidRDefault="00BF3602" w:rsidP="00BF3602">
            <w:pPr>
              <w:widowControl w:val="0"/>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839C4" w14:textId="77777777" w:rsidR="00BF3602" w:rsidRDefault="00BF3602" w:rsidP="00BF3602">
            <w:pPr>
              <w:snapToGrid w:val="0"/>
              <w:rPr>
                <w:rFonts w:eastAsiaTheme="minorEastAsia"/>
                <w:sz w:val="18"/>
                <w:szCs w:val="18"/>
                <w:lang w:eastAsia="zh-CN"/>
              </w:rPr>
            </w:pPr>
            <w:r w:rsidRPr="00477BC7">
              <w:rPr>
                <w:rFonts w:eastAsiaTheme="minorEastAsia"/>
                <w:sz w:val="18"/>
                <w:szCs w:val="18"/>
                <w:lang w:eastAsia="zh-CN"/>
              </w:rPr>
              <w:t>F</w:t>
            </w:r>
            <w:r w:rsidRPr="00477BC7">
              <w:rPr>
                <w:rFonts w:eastAsiaTheme="minorEastAsia" w:hint="eastAsia"/>
                <w:sz w:val="18"/>
                <w:szCs w:val="18"/>
                <w:lang w:eastAsia="zh-CN"/>
              </w:rPr>
              <w:t xml:space="preserve">or </w:t>
            </w:r>
            <w:r>
              <w:rPr>
                <w:rFonts w:eastAsiaTheme="minorEastAsia"/>
                <w:sz w:val="18"/>
                <w:szCs w:val="18"/>
                <w:lang w:eastAsia="zh-CN"/>
              </w:rPr>
              <w:t>P</w:t>
            </w:r>
            <w:r w:rsidRPr="00477BC7">
              <w:rPr>
                <w:rFonts w:eastAsiaTheme="minorEastAsia"/>
                <w:sz w:val="18"/>
                <w:szCs w:val="18"/>
                <w:lang w:eastAsia="zh-CN"/>
              </w:rPr>
              <w:t xml:space="preserve">roposal 1.E, </w:t>
            </w:r>
            <w:r>
              <w:rPr>
                <w:rFonts w:eastAsiaTheme="minorEastAsia"/>
                <w:sz w:val="18"/>
                <w:szCs w:val="18"/>
                <w:lang w:eastAsia="zh-CN"/>
              </w:rPr>
              <w:t>according to proposal 1.D</w:t>
            </w:r>
            <w:r w:rsidRPr="00C6316B">
              <w:rPr>
                <w:rFonts w:eastAsiaTheme="minorEastAsia"/>
                <w:sz w:val="18"/>
                <w:szCs w:val="18"/>
                <w:lang w:eastAsia="zh-CN"/>
              </w:rPr>
              <w:t xml:space="preserve">, </w:t>
            </w:r>
            <w:r>
              <w:rPr>
                <w:rFonts w:eastAsiaTheme="minorEastAsia"/>
                <w:sz w:val="18"/>
                <w:szCs w:val="18"/>
                <w:lang w:eastAsia="zh-CN"/>
              </w:rPr>
              <w:t xml:space="preserve">at least one of </w:t>
            </w:r>
            <w:r w:rsidRPr="00C6316B">
              <w:rPr>
                <w:rFonts w:eastAsiaTheme="minorEastAsia"/>
                <w:sz w:val="18"/>
                <w:szCs w:val="18"/>
                <w:lang w:eastAsia="zh-CN"/>
              </w:rPr>
              <w:t>‘</w:t>
            </w:r>
            <w:r w:rsidRPr="00C6316B">
              <w:rPr>
                <w:color w:val="3333FF"/>
                <w:sz w:val="18"/>
                <w:szCs w:val="18"/>
              </w:rPr>
              <w:t>SD+FD or joint SD/FD</w:t>
            </w:r>
            <w:r w:rsidRPr="00C6316B">
              <w:rPr>
                <w:rFonts w:eastAsiaTheme="minorEastAsia"/>
                <w:sz w:val="18"/>
                <w:szCs w:val="18"/>
                <w:lang w:eastAsia="zh-CN"/>
              </w:rPr>
              <w:t>’ will</w:t>
            </w:r>
            <w:r>
              <w:rPr>
                <w:rFonts w:eastAsiaTheme="minorEastAsia"/>
                <w:sz w:val="18"/>
                <w:szCs w:val="18"/>
                <w:lang w:eastAsia="zh-CN"/>
              </w:rPr>
              <w:t xml:space="preserve"> be down-select or merged, so we want to clarify that it will be same as proposal 1.D, right?  While for </w:t>
            </w:r>
            <w:r w:rsidRPr="00221D7B">
              <w:rPr>
                <w:rFonts w:eastAsiaTheme="minorEastAsia"/>
                <w:sz w:val="18"/>
                <w:szCs w:val="18"/>
                <w:lang w:eastAsia="zh-CN"/>
              </w:rPr>
              <w:t>the ‘</w:t>
            </w:r>
            <w:r w:rsidRPr="00221D7B">
              <w:rPr>
                <w:sz w:val="18"/>
                <w:szCs w:val="18"/>
                <w:lang w:val="en-GB" w:eastAsia="en-US"/>
              </w:rPr>
              <w:t>relative co-phasing/amplitude</w:t>
            </w:r>
            <w:r w:rsidRPr="00221D7B">
              <w:rPr>
                <w:rFonts w:eastAsiaTheme="minorEastAsia"/>
                <w:sz w:val="18"/>
                <w:szCs w:val="18"/>
                <w:lang w:eastAsia="zh-CN"/>
              </w:rPr>
              <w:t>’</w:t>
            </w:r>
            <w:r>
              <w:rPr>
                <w:rFonts w:eastAsiaTheme="minorEastAsia"/>
                <w:sz w:val="18"/>
                <w:szCs w:val="18"/>
                <w:lang w:eastAsia="zh-CN"/>
              </w:rPr>
              <w:t>, we also suggest to include it in proposal 1.E in addition to proposal 1.D. In addition, for the first FFS, could you please clarify the meaning of</w:t>
            </w:r>
            <w:r w:rsidRPr="00C00E6F">
              <w:rPr>
                <w:rFonts w:eastAsiaTheme="minorEastAsia"/>
                <w:sz w:val="18"/>
                <w:szCs w:val="18"/>
                <w:lang w:eastAsia="zh-CN"/>
              </w:rPr>
              <w:t xml:space="preserve"> ‘</w:t>
            </w:r>
            <w:r w:rsidRPr="00C00E6F">
              <w:rPr>
                <w:color w:val="3333FF"/>
                <w:sz w:val="18"/>
                <w:szCs w:val="18"/>
              </w:rPr>
              <w:t>Receiver side information per RX reporting</w:t>
            </w:r>
            <w:r w:rsidRPr="00C00E6F">
              <w:rPr>
                <w:rFonts w:eastAsiaTheme="minorEastAsia"/>
                <w:sz w:val="18"/>
                <w:szCs w:val="18"/>
                <w:lang w:eastAsia="zh-CN"/>
              </w:rPr>
              <w:t>’</w:t>
            </w:r>
            <w:r>
              <w:rPr>
                <w:rFonts w:eastAsiaTheme="minorEastAsia"/>
                <w:sz w:val="18"/>
                <w:szCs w:val="18"/>
                <w:lang w:eastAsia="zh-CN"/>
              </w:rPr>
              <w:t>?</w:t>
            </w:r>
          </w:p>
          <w:p w14:paraId="32ECFA8E" w14:textId="77777777" w:rsidR="00BF3602" w:rsidRDefault="00BF3602" w:rsidP="00BF3602">
            <w:pPr>
              <w:snapToGrid w:val="0"/>
              <w:rPr>
                <w:rFonts w:eastAsiaTheme="minorEastAsia"/>
                <w:sz w:val="18"/>
                <w:szCs w:val="18"/>
                <w:lang w:eastAsia="zh-CN"/>
              </w:rPr>
            </w:pPr>
          </w:p>
          <w:p w14:paraId="4854F812" w14:textId="77777777" w:rsidR="00BF3602" w:rsidRDefault="00BF3602" w:rsidP="00BF3602">
            <w:pPr>
              <w:snapToGrid w:val="0"/>
              <w:rPr>
                <w:rFonts w:eastAsiaTheme="minorEastAsia"/>
                <w:sz w:val="18"/>
                <w:szCs w:val="18"/>
                <w:lang w:eastAsia="zh-CN"/>
              </w:rPr>
            </w:pPr>
            <w:r>
              <w:rPr>
                <w:rFonts w:eastAsiaTheme="minorEastAsia"/>
                <w:sz w:val="18"/>
                <w:szCs w:val="18"/>
                <w:lang w:eastAsia="zh-CN"/>
              </w:rPr>
              <w:t>For Proposal 1.F,</w:t>
            </w:r>
            <w:r w:rsidRPr="00221D7B">
              <w:rPr>
                <w:rFonts w:eastAsiaTheme="minorEastAsia"/>
                <w:sz w:val="18"/>
                <w:szCs w:val="18"/>
                <w:lang w:eastAsia="zh-CN"/>
              </w:rPr>
              <w:t xml:space="preserve"> </w:t>
            </w:r>
            <w:r>
              <w:rPr>
                <w:rFonts w:eastAsiaTheme="minorEastAsia"/>
                <w:sz w:val="18"/>
                <w:szCs w:val="18"/>
                <w:lang w:eastAsia="zh-CN"/>
              </w:rPr>
              <w:t>we share same two interpretations as Lenovo for the meaning of “N”. and we suggest the following modifications:</w:t>
            </w:r>
          </w:p>
          <w:p w14:paraId="7EBDA63F" w14:textId="77777777" w:rsidR="00BF3602" w:rsidRDefault="00BF3602" w:rsidP="00BF3602">
            <w:pPr>
              <w:snapToGrid w:val="0"/>
              <w:rPr>
                <w:rFonts w:eastAsiaTheme="minorEastAsia"/>
                <w:sz w:val="18"/>
                <w:szCs w:val="18"/>
                <w:lang w:eastAsia="zh-CN"/>
              </w:rPr>
            </w:pPr>
          </w:p>
          <w:p w14:paraId="4C9FCBAD" w14:textId="77777777" w:rsidR="00BF3602" w:rsidRPr="005C50BA" w:rsidRDefault="00BF3602" w:rsidP="00BF3602">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29559161" w14:textId="77777777" w:rsidR="00BF3602"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52B6EE6F" w14:textId="77777777" w:rsidR="00BF3602" w:rsidRPr="00102E0C" w:rsidRDefault="00BF3602" w:rsidP="00BF3602">
            <w:pPr>
              <w:pStyle w:val="ListParagraph"/>
              <w:numPr>
                <w:ilvl w:val="2"/>
                <w:numId w:val="25"/>
              </w:numPr>
              <w:snapToGrid w:val="0"/>
              <w:spacing w:after="0" w:line="240" w:lineRule="auto"/>
              <w:rPr>
                <w:color w:val="E36C0A" w:themeColor="accent6" w:themeShade="BF"/>
                <w:sz w:val="20"/>
                <w:szCs w:val="20"/>
              </w:rPr>
            </w:pPr>
            <w:r w:rsidRPr="00102E0C">
              <w:rPr>
                <w:color w:val="E36C0A" w:themeColor="accent6" w:themeShade="BF"/>
                <w:sz w:val="20"/>
                <w:szCs w:val="20"/>
                <w:lang w:eastAsia="zh-CN"/>
              </w:rPr>
              <w:t>I</w:t>
            </w:r>
            <w:r w:rsidRPr="00102E0C">
              <w:rPr>
                <w:rFonts w:hint="eastAsia"/>
                <w:color w:val="E36C0A" w:themeColor="accent6" w:themeShade="BF"/>
                <w:sz w:val="20"/>
                <w:szCs w:val="20"/>
                <w:lang w:eastAsia="zh-CN"/>
              </w:rPr>
              <w:t xml:space="preserve">n </w:t>
            </w:r>
            <w:r w:rsidRPr="00102E0C">
              <w:rPr>
                <w:color w:val="E36C0A" w:themeColor="accent6" w:themeShade="BF"/>
                <w:sz w:val="20"/>
                <w:szCs w:val="20"/>
                <w:lang w:eastAsia="zh-CN"/>
              </w:rPr>
              <w:t>this case, UE only report the CSI for the transmission hypotheses corresponding to CJT from N TRPs and report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sidRPr="00102E0C">
              <w:rPr>
                <w:color w:val="E36C0A" w:themeColor="accent6" w:themeShade="BF"/>
                <w:sz w:val="20"/>
                <w:szCs w:val="20"/>
                <w:lang w:eastAsia="zh-CN"/>
              </w:rPr>
              <w:t xml:space="preserve">.  </w:t>
            </w:r>
          </w:p>
          <w:p w14:paraId="4EE5FB01" w14:textId="77777777" w:rsidR="00BF3602" w:rsidRPr="005C50BA" w:rsidRDefault="00BF3602" w:rsidP="00BF3602">
            <w:pPr>
              <w:pStyle w:val="ListParagraph"/>
              <w:numPr>
                <w:ilvl w:val="1"/>
                <w:numId w:val="25"/>
              </w:numPr>
              <w:snapToGrid w:val="0"/>
              <w:spacing w:after="0" w:line="240" w:lineRule="auto"/>
              <w:rPr>
                <w:color w:val="3333FF"/>
                <w:sz w:val="20"/>
                <w:szCs w:val="20"/>
              </w:rPr>
            </w:pPr>
            <w:r w:rsidRPr="005C50BA">
              <w:rPr>
                <w:color w:val="3333FF"/>
                <w:sz w:val="20"/>
                <w:szCs w:val="20"/>
              </w:rPr>
              <w:t xml:space="preserve">Alt2. </w:t>
            </w:r>
            <w:r w:rsidRPr="009200D5">
              <w:rPr>
                <w:color w:val="E36C0A" w:themeColor="accent6" w:themeShade="BF"/>
                <w:sz w:val="20"/>
                <w:szCs w:val="20"/>
              </w:rPr>
              <w:t>At least one</w:t>
            </w:r>
            <w:r>
              <w:rPr>
                <w:color w:val="3333FF"/>
                <w:sz w:val="20"/>
                <w:szCs w:val="20"/>
              </w:rPr>
              <w:t xml:space="preserve"> </w:t>
            </w:r>
            <w:r w:rsidRPr="005C50BA">
              <w:rPr>
                <w:color w:val="3333FF"/>
                <w:sz w:val="20"/>
                <w:szCs w:val="20"/>
              </w:rPr>
              <w:t>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67DB37AB"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 xml:space="preserve">Alt 2-1. One N is selected and reported. </w:t>
            </w:r>
          </w:p>
          <w:p w14:paraId="5FF380F2" w14:textId="77777777" w:rsidR="00BF3602" w:rsidRDefault="00BF3602" w:rsidP="00BF3602">
            <w:pPr>
              <w:pStyle w:val="ListParagraph"/>
              <w:numPr>
                <w:ilvl w:val="3"/>
                <w:numId w:val="25"/>
              </w:numPr>
              <w:snapToGrid w:val="0"/>
              <w:spacing w:after="0" w:line="240" w:lineRule="auto"/>
              <w:rPr>
                <w:color w:val="E36C0A" w:themeColor="accent6" w:themeShade="BF"/>
                <w:sz w:val="20"/>
                <w:szCs w:val="20"/>
              </w:rPr>
            </w:pPr>
            <w:r w:rsidRPr="00111B25">
              <w:rPr>
                <w:color w:val="E36C0A" w:themeColor="accent6" w:themeShade="BF"/>
                <w:sz w:val="20"/>
                <w:szCs w:val="20"/>
                <w:lang w:eastAsia="zh-CN"/>
              </w:rPr>
              <w:t>UE only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rFonts w:hint="eastAsia"/>
                <w:color w:val="E36C0A" w:themeColor="accent6" w:themeShade="BF"/>
                <w:sz w:val="20"/>
                <w:szCs w:val="20"/>
                <w:vertAlign w:val="subscript"/>
                <w:lang w:eastAsia="zh-CN"/>
              </w:rPr>
              <w:t>.</w:t>
            </w:r>
          </w:p>
          <w:p w14:paraId="1BA6BE59" w14:textId="77777777" w:rsidR="00BF3602" w:rsidRPr="00111B25" w:rsidRDefault="00BF3602" w:rsidP="00BF3602">
            <w:pPr>
              <w:pStyle w:val="ListParagraph"/>
              <w:numPr>
                <w:ilvl w:val="2"/>
                <w:numId w:val="25"/>
              </w:numPr>
              <w:snapToGrid w:val="0"/>
              <w:spacing w:after="0" w:line="240" w:lineRule="auto"/>
              <w:rPr>
                <w:color w:val="E36C0A" w:themeColor="accent6" w:themeShade="BF"/>
                <w:sz w:val="20"/>
                <w:szCs w:val="20"/>
              </w:rPr>
            </w:pPr>
            <w:r w:rsidRPr="00111B25">
              <w:rPr>
                <w:color w:val="E36C0A" w:themeColor="accent6" w:themeShade="BF"/>
                <w:sz w:val="20"/>
                <w:szCs w:val="20"/>
              </w:rPr>
              <w:t>Alt 2-</w:t>
            </w:r>
            <w:r>
              <w:rPr>
                <w:color w:val="E36C0A" w:themeColor="accent6" w:themeShade="BF"/>
                <w:sz w:val="20"/>
                <w:szCs w:val="20"/>
              </w:rPr>
              <w:t>2</w:t>
            </w:r>
            <w:r w:rsidRPr="00111B25">
              <w:rPr>
                <w:color w:val="E36C0A" w:themeColor="accent6" w:themeShade="BF"/>
                <w:sz w:val="20"/>
                <w:szCs w:val="20"/>
              </w:rPr>
              <w:t xml:space="preserve">. </w:t>
            </w:r>
            <w:r>
              <w:rPr>
                <w:color w:val="E36C0A" w:themeColor="accent6" w:themeShade="BF"/>
                <w:sz w:val="20"/>
                <w:szCs w:val="20"/>
              </w:rPr>
              <w:t>More than o</w:t>
            </w:r>
            <w:r w:rsidRPr="00111B25">
              <w:rPr>
                <w:color w:val="E36C0A" w:themeColor="accent6" w:themeShade="BF"/>
                <w:sz w:val="20"/>
                <w:szCs w:val="20"/>
              </w:rPr>
              <w:t xml:space="preserve">ne N is selected and reported. </w:t>
            </w:r>
          </w:p>
          <w:p w14:paraId="66E12E87" w14:textId="77777777" w:rsidR="00BF3602" w:rsidRPr="00D72823" w:rsidRDefault="00BF3602" w:rsidP="00BF3602">
            <w:pPr>
              <w:pStyle w:val="ListParagraph"/>
              <w:numPr>
                <w:ilvl w:val="3"/>
                <w:numId w:val="25"/>
              </w:numPr>
              <w:snapToGrid w:val="0"/>
              <w:spacing w:after="0" w:line="240" w:lineRule="auto"/>
              <w:rPr>
                <w:color w:val="E36C0A" w:themeColor="accent6" w:themeShade="BF"/>
                <w:sz w:val="20"/>
                <w:szCs w:val="20"/>
              </w:rPr>
            </w:pPr>
            <w:r w:rsidRPr="00D72823">
              <w:rPr>
                <w:color w:val="E36C0A" w:themeColor="accent6" w:themeShade="BF"/>
                <w:sz w:val="20"/>
                <w:szCs w:val="20"/>
                <w:lang w:eastAsia="zh-CN"/>
              </w:rPr>
              <w:t>For each value of N, UE report the CSI for the transmission hypotheses corresponding to CJT from N TRPs, and report the value of N and the indices of the corresponding N TRPs</w:t>
            </w:r>
            <w:r>
              <w:rPr>
                <w:color w:val="E36C0A" w:themeColor="accent6" w:themeShade="BF"/>
                <w:sz w:val="20"/>
                <w:szCs w:val="20"/>
                <w:lang w:eastAsia="zh-CN"/>
              </w:rPr>
              <w:t xml:space="preserve"> when N is small than </w:t>
            </w:r>
            <w:r w:rsidRPr="00CC53E6">
              <w:rPr>
                <w:color w:val="E36C0A" w:themeColor="accent6" w:themeShade="BF"/>
                <w:sz w:val="20"/>
                <w:szCs w:val="20"/>
              </w:rPr>
              <w:t>N</w:t>
            </w:r>
            <w:r w:rsidRPr="00CC53E6">
              <w:rPr>
                <w:color w:val="E36C0A" w:themeColor="accent6" w:themeShade="BF"/>
                <w:sz w:val="20"/>
                <w:szCs w:val="20"/>
                <w:vertAlign w:val="subscript"/>
              </w:rPr>
              <w:t>TRP</w:t>
            </w:r>
            <w:r>
              <w:rPr>
                <w:color w:val="E36C0A" w:themeColor="accent6" w:themeShade="BF"/>
                <w:sz w:val="20"/>
                <w:szCs w:val="20"/>
                <w:lang w:eastAsia="zh-CN"/>
              </w:rPr>
              <w:t>.</w:t>
            </w:r>
          </w:p>
          <w:p w14:paraId="67C2D4D8" w14:textId="77777777" w:rsidR="00BF3602" w:rsidRPr="004D3907" w:rsidRDefault="00BF3602" w:rsidP="00BF3602">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386C6093" w14:textId="77777777" w:rsidR="00BF3602" w:rsidRPr="00052731" w:rsidRDefault="00BF3602" w:rsidP="00BF3602">
            <w:pPr>
              <w:snapToGrid w:val="0"/>
              <w:rPr>
                <w:rFonts w:eastAsiaTheme="minorEastAsia"/>
                <w:sz w:val="18"/>
                <w:szCs w:val="18"/>
                <w:lang w:eastAsia="zh-CN"/>
              </w:rPr>
            </w:pPr>
          </w:p>
          <w:p w14:paraId="133A6888" w14:textId="6E6F0329" w:rsidR="00121FF4" w:rsidRPr="00A43435" w:rsidRDefault="00121FF4" w:rsidP="00121FF4">
            <w:pPr>
              <w:widowControl w:val="0"/>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Merged this with Lenovo into Alt2 since Alt1 only has one hypothesis</w:t>
            </w:r>
            <w:r w:rsidRPr="00A43435">
              <w:rPr>
                <w:rFonts w:eastAsia="Malgun Gothic"/>
                <w:color w:val="3333FF"/>
                <w:sz w:val="16"/>
                <w:szCs w:val="18"/>
              </w:rPr>
              <w:t>]</w:t>
            </w:r>
          </w:p>
          <w:p w14:paraId="04D96CBE" w14:textId="77777777" w:rsidR="00BF3602" w:rsidRDefault="00BF3602" w:rsidP="00BF3602">
            <w:pPr>
              <w:widowControl w:val="0"/>
              <w:snapToGrid w:val="0"/>
              <w:rPr>
                <w:rFonts w:eastAsiaTheme="minorEastAsia"/>
                <w:bCs/>
                <w:sz w:val="18"/>
                <w:szCs w:val="18"/>
                <w:lang w:eastAsia="zh-CN"/>
              </w:rPr>
            </w:pPr>
          </w:p>
        </w:tc>
      </w:tr>
      <w:tr w:rsidR="00E360AF" w14:paraId="51B71D6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FB1DAC" w14:textId="70019CFB" w:rsidR="00E360AF" w:rsidRDefault="00E360AF" w:rsidP="00E360AF">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F039F4"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1.E:</w:t>
            </w:r>
          </w:p>
          <w:p w14:paraId="02EC075B" w14:textId="77777777" w:rsidR="00E360AF" w:rsidRPr="00416C42" w:rsidRDefault="00E360AF" w:rsidP="00E360AF">
            <w:pPr>
              <w:widowControl w:val="0"/>
              <w:snapToGrid w:val="0"/>
              <w:rPr>
                <w:bCs/>
                <w:sz w:val="18"/>
                <w:szCs w:val="18"/>
                <w:lang w:eastAsia="zh-CN"/>
              </w:rPr>
            </w:pPr>
            <w:r w:rsidRPr="00416C42">
              <w:rPr>
                <w:rFonts w:hint="eastAsia"/>
                <w:bCs/>
                <w:sz w:val="18"/>
                <w:szCs w:val="18"/>
                <w:lang w:eastAsia="zh-CN"/>
              </w:rPr>
              <w:t>We are fine with proposal 1.E and the suggestions by Lenovo and Samsung.</w:t>
            </w:r>
          </w:p>
          <w:p w14:paraId="33E2ED00" w14:textId="77777777" w:rsidR="00E360AF" w:rsidRDefault="00E360AF" w:rsidP="00E360AF">
            <w:pPr>
              <w:widowControl w:val="0"/>
              <w:snapToGrid w:val="0"/>
              <w:rPr>
                <w:bCs/>
                <w:sz w:val="18"/>
                <w:szCs w:val="18"/>
                <w:u w:val="single"/>
                <w:lang w:eastAsia="zh-CN"/>
              </w:rPr>
            </w:pPr>
          </w:p>
          <w:p w14:paraId="23AAE2A9" w14:textId="77777777" w:rsidR="00E360AF" w:rsidRDefault="00E360AF" w:rsidP="00E360AF">
            <w:pPr>
              <w:widowControl w:val="0"/>
              <w:snapToGrid w:val="0"/>
              <w:rPr>
                <w:b/>
                <w:bCs/>
                <w:sz w:val="18"/>
                <w:szCs w:val="18"/>
                <w:u w:val="single"/>
                <w:lang w:eastAsia="zh-CN"/>
              </w:rPr>
            </w:pPr>
            <w:r w:rsidRPr="007E24ED">
              <w:rPr>
                <w:b/>
                <w:bCs/>
                <w:sz w:val="18"/>
                <w:szCs w:val="18"/>
                <w:u w:val="single"/>
                <w:lang w:eastAsia="zh-CN"/>
              </w:rPr>
              <w:t>Proposal 1.</w:t>
            </w:r>
            <w:r>
              <w:rPr>
                <w:rFonts w:hint="eastAsia"/>
                <w:b/>
                <w:bCs/>
                <w:sz w:val="18"/>
                <w:szCs w:val="18"/>
                <w:u w:val="single"/>
                <w:lang w:eastAsia="zh-CN"/>
              </w:rPr>
              <w:t>F</w:t>
            </w:r>
            <w:r w:rsidRPr="007E24ED">
              <w:rPr>
                <w:b/>
                <w:bCs/>
                <w:sz w:val="18"/>
                <w:szCs w:val="18"/>
                <w:u w:val="single"/>
                <w:lang w:eastAsia="zh-CN"/>
              </w:rPr>
              <w:t>:</w:t>
            </w:r>
          </w:p>
          <w:p w14:paraId="6DC626B6" w14:textId="77777777" w:rsidR="00E360AF" w:rsidRPr="00416C42" w:rsidRDefault="00E360AF" w:rsidP="00E360AF">
            <w:pPr>
              <w:widowControl w:val="0"/>
              <w:snapToGrid w:val="0"/>
              <w:rPr>
                <w:rFonts w:eastAsiaTheme="minorEastAsia"/>
                <w:color w:val="000000" w:themeColor="text1"/>
                <w:sz w:val="18"/>
                <w:szCs w:val="18"/>
                <w:lang w:eastAsia="zh-CN"/>
              </w:rPr>
            </w:pPr>
            <w:r w:rsidRPr="00416C42">
              <w:rPr>
                <w:rFonts w:eastAsiaTheme="minorEastAsia" w:hint="eastAsia"/>
                <w:color w:val="000000" w:themeColor="text1"/>
                <w:sz w:val="18"/>
                <w:szCs w:val="18"/>
                <w:lang w:eastAsia="zh-CN"/>
              </w:rPr>
              <w:t xml:space="preserve">For </w:t>
            </w:r>
            <w:r w:rsidRPr="00416C42">
              <w:rPr>
                <w:color w:val="000000" w:themeColor="text1"/>
                <w:sz w:val="18"/>
                <w:szCs w:val="18"/>
              </w:rPr>
              <w:t>N</w:t>
            </w:r>
            <w:r w:rsidRPr="00416C42">
              <w:rPr>
                <w:color w:val="000000" w:themeColor="text1"/>
                <w:sz w:val="18"/>
                <w:szCs w:val="18"/>
                <w:vertAlign w:val="subscript"/>
              </w:rPr>
              <w:t>TRP</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in Alt2, in our understanding, it seems to be</w:t>
            </w:r>
            <w:r w:rsidRPr="00416C42">
              <w:rPr>
                <w:rFonts w:eastAsiaTheme="minorEastAsia"/>
                <w:color w:val="000000" w:themeColor="text1"/>
                <w:sz w:val="18"/>
                <w:szCs w:val="18"/>
                <w:lang w:eastAsia="zh-CN"/>
              </w:rPr>
              <w:t xml:space="preserve"> </w:t>
            </w:r>
            <w:r w:rsidRPr="00416C42">
              <w:rPr>
                <w:rFonts w:eastAsiaTheme="minorEastAsia" w:hint="eastAsia"/>
                <w:color w:val="000000" w:themeColor="text1"/>
                <w:sz w:val="18"/>
                <w:szCs w:val="18"/>
                <w:lang w:eastAsia="zh-CN"/>
              </w:rPr>
              <w:t xml:space="preserve">the </w:t>
            </w:r>
            <w:r w:rsidRPr="00416C42">
              <w:rPr>
                <w:rFonts w:eastAsiaTheme="minorEastAsia"/>
                <w:color w:val="000000" w:themeColor="text1"/>
                <w:sz w:val="18"/>
                <w:szCs w:val="18"/>
                <w:lang w:eastAsia="zh-CN"/>
              </w:rPr>
              <w:t>maximum</w:t>
            </w:r>
            <w:r w:rsidRPr="00416C42">
              <w:rPr>
                <w:color w:val="000000" w:themeColor="text1"/>
                <w:sz w:val="18"/>
                <w:szCs w:val="18"/>
              </w:rPr>
              <w:t xml:space="preserve"> </w:t>
            </w:r>
            <w:r w:rsidRPr="00416C42">
              <w:rPr>
                <w:rFonts w:eastAsiaTheme="minorEastAsia"/>
                <w:color w:val="000000" w:themeColor="text1"/>
                <w:sz w:val="18"/>
                <w:szCs w:val="18"/>
                <w:lang w:eastAsia="zh-CN"/>
              </w:rPr>
              <w:t>number of TRPs for transmitted CSI-RS measurement resources</w:t>
            </w:r>
            <w:r w:rsidRPr="00416C42">
              <w:rPr>
                <w:rFonts w:eastAsiaTheme="minorEastAsia" w:hint="eastAsia"/>
                <w:color w:val="000000" w:themeColor="text1"/>
                <w:sz w:val="18"/>
                <w:szCs w:val="18"/>
                <w:lang w:eastAsia="zh-CN"/>
              </w:rPr>
              <w:t xml:space="preserve">. Regarding only </w:t>
            </w:r>
            <w:r w:rsidRPr="00416C42">
              <w:rPr>
                <w:color w:val="000000" w:themeColor="text1"/>
                <w:sz w:val="18"/>
                <w:szCs w:val="18"/>
              </w:rPr>
              <w:t xml:space="preserve">explicit </w:t>
            </w:r>
            <w:r w:rsidRPr="00416C42">
              <w:rPr>
                <w:rFonts w:eastAsiaTheme="minorEastAsia"/>
                <w:color w:val="000000" w:themeColor="text1"/>
                <w:sz w:val="18"/>
                <w:szCs w:val="18"/>
                <w:lang w:eastAsia="zh-CN"/>
              </w:rPr>
              <w:t>RRC</w:t>
            </w:r>
            <w:r w:rsidRPr="00416C42">
              <w:rPr>
                <w:rFonts w:eastAsiaTheme="minorEastAsia" w:hint="eastAsia"/>
                <w:color w:val="000000" w:themeColor="text1"/>
                <w:sz w:val="18"/>
                <w:szCs w:val="18"/>
                <w:lang w:eastAsia="zh-CN"/>
              </w:rPr>
              <w:t>-</w:t>
            </w:r>
            <w:r w:rsidRPr="00416C42">
              <w:rPr>
                <w:rFonts w:eastAsiaTheme="minorEastAsia"/>
                <w:color w:val="000000" w:themeColor="text1"/>
                <w:sz w:val="18"/>
                <w:szCs w:val="18"/>
                <w:lang w:eastAsia="zh-CN"/>
              </w:rPr>
              <w:t>signaling</w:t>
            </w:r>
            <w:r w:rsidRPr="00416C42">
              <w:rPr>
                <w:rFonts w:eastAsiaTheme="minorEastAsia" w:hint="eastAsia"/>
                <w:color w:val="000000" w:themeColor="text1"/>
                <w:sz w:val="18"/>
                <w:szCs w:val="18"/>
                <w:lang w:eastAsia="zh-CN"/>
              </w:rPr>
              <w:t xml:space="preserve"> for</w:t>
            </w:r>
            <w:r w:rsidRPr="00416C42">
              <w:rPr>
                <w:rFonts w:hint="eastAsia"/>
                <w:color w:val="000000" w:themeColor="text1"/>
                <w:sz w:val="18"/>
                <w:szCs w:val="18"/>
                <w:lang w:eastAsia="zh-CN"/>
              </w:rPr>
              <w:t xml:space="preserve">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w:t>
            </w:r>
            <w:r w:rsidRPr="00416C42">
              <w:rPr>
                <w:color w:val="000000" w:themeColor="text1"/>
                <w:sz w:val="18"/>
                <w:szCs w:val="18"/>
                <w:lang w:eastAsia="zh-CN"/>
              </w:rPr>
              <w:t>mentioned</w:t>
            </w:r>
            <w:r w:rsidRPr="00416C42">
              <w:rPr>
                <w:rFonts w:hint="eastAsia"/>
                <w:color w:val="000000" w:themeColor="text1"/>
                <w:sz w:val="18"/>
                <w:szCs w:val="18"/>
                <w:lang w:eastAsia="zh-CN"/>
              </w:rPr>
              <w:t xml:space="preserve"> in </w:t>
            </w:r>
            <w:r w:rsidRPr="00416C42">
              <w:rPr>
                <w:color w:val="000000" w:themeColor="text1"/>
                <w:sz w:val="18"/>
                <w:szCs w:val="18"/>
                <w:lang w:eastAsia="zh-CN"/>
              </w:rPr>
              <w:t>Proposal 1.F</w:t>
            </w:r>
            <w:r w:rsidRPr="00416C42">
              <w:rPr>
                <w:rFonts w:hint="eastAsia"/>
                <w:color w:val="000000" w:themeColor="text1"/>
                <w:sz w:val="18"/>
                <w:szCs w:val="18"/>
                <w:lang w:eastAsia="zh-CN"/>
              </w:rPr>
              <w:t xml:space="preserve">, we think more alternatives for </w:t>
            </w:r>
            <w:r w:rsidRPr="00416C42">
              <w:rPr>
                <w:color w:val="000000" w:themeColor="text1"/>
                <w:sz w:val="18"/>
                <w:szCs w:val="18"/>
              </w:rPr>
              <w:t>N</w:t>
            </w:r>
            <w:r w:rsidRPr="00416C42">
              <w:rPr>
                <w:color w:val="000000" w:themeColor="text1"/>
                <w:sz w:val="18"/>
                <w:szCs w:val="18"/>
                <w:vertAlign w:val="subscript"/>
              </w:rPr>
              <w:t>TRP</w:t>
            </w:r>
            <w:r w:rsidRPr="00416C42">
              <w:rPr>
                <w:rFonts w:hint="eastAsia"/>
                <w:color w:val="000000" w:themeColor="text1"/>
                <w:sz w:val="18"/>
                <w:szCs w:val="18"/>
                <w:lang w:eastAsia="zh-CN"/>
              </w:rPr>
              <w:t xml:space="preserve"> configuration should be further discussed.</w:t>
            </w:r>
            <w:r w:rsidRPr="00416C42">
              <w:rPr>
                <w:rFonts w:eastAsiaTheme="minorEastAsia" w:hint="eastAsia"/>
                <w:color w:val="000000" w:themeColor="text1"/>
                <w:sz w:val="18"/>
                <w:szCs w:val="18"/>
                <w:lang w:eastAsia="zh-CN"/>
              </w:rPr>
              <w:t xml:space="preserve"> </w:t>
            </w:r>
          </w:p>
          <w:p w14:paraId="65C81298" w14:textId="77777777" w:rsidR="00E360AF" w:rsidRPr="00416C42" w:rsidRDefault="00E360AF" w:rsidP="00E360AF">
            <w:pPr>
              <w:widowControl w:val="0"/>
              <w:snapToGrid w:val="0"/>
              <w:rPr>
                <w:rFonts w:eastAsiaTheme="minorEastAsia"/>
                <w:sz w:val="18"/>
                <w:szCs w:val="18"/>
                <w:lang w:eastAsia="zh-CN"/>
              </w:rPr>
            </w:pPr>
            <w:r w:rsidRPr="00416C42">
              <w:rPr>
                <w:rFonts w:eastAsiaTheme="minorEastAsia" w:hint="eastAsia"/>
                <w:sz w:val="18"/>
                <w:szCs w:val="18"/>
                <w:lang w:eastAsia="zh-CN"/>
              </w:rPr>
              <w:t>In Rel-17 NCJT, UE can be configured with Ks</w:t>
            </w:r>
            <w:r w:rsidRPr="00416C42">
              <w:rPr>
                <w:rFonts w:eastAsiaTheme="minorEastAsia" w:hint="eastAsia"/>
                <w:sz w:val="18"/>
                <w:szCs w:val="18"/>
                <w:lang w:eastAsia="zh-CN"/>
              </w:rPr>
              <w:t>≥</w:t>
            </w:r>
            <w:r w:rsidRPr="00416C42">
              <w:rPr>
                <w:rFonts w:eastAsiaTheme="minorEastAsia" w:hint="eastAsia"/>
                <w:sz w:val="18"/>
                <w:szCs w:val="18"/>
                <w:lang w:eastAsia="zh-CN"/>
              </w:rPr>
              <w:t>2 NZP CSI-RS resources in a CSI-RS resource set for CMR and N</w:t>
            </w:r>
            <w:r w:rsidRPr="00416C42">
              <w:rPr>
                <w:rFonts w:eastAsiaTheme="minorEastAsia" w:hint="eastAsia"/>
                <w:sz w:val="18"/>
                <w:szCs w:val="18"/>
                <w:lang w:eastAsia="zh-CN"/>
              </w:rPr>
              <w:t>≥</w:t>
            </w:r>
            <w:r w:rsidRPr="00416C42">
              <w:rPr>
                <w:rFonts w:eastAsiaTheme="minorEastAsia" w:hint="eastAsia"/>
                <w:sz w:val="18"/>
                <w:szCs w:val="18"/>
                <w:lang w:eastAsia="zh-CN"/>
              </w:rPr>
              <w:t>1 NZP CSI-RS resource pairs whereas each pair is used for a NCJT measurement hypothesis. Hence, i</w:t>
            </w:r>
            <w:r w:rsidRPr="00416C42">
              <w:rPr>
                <w:rFonts w:eastAsiaTheme="minorEastAsia"/>
                <w:sz w:val="18"/>
                <w:szCs w:val="18"/>
                <w:lang w:eastAsia="zh-CN"/>
              </w:rPr>
              <w:t>n addition to the explicit configuration via higher-layer (RRC) signaling</w:t>
            </w:r>
            <w:r w:rsidRPr="00416C42">
              <w:rPr>
                <w:rFonts w:eastAsiaTheme="minorEastAsia" w:hint="eastAsia"/>
                <w:sz w:val="18"/>
                <w:szCs w:val="18"/>
                <w:lang w:eastAsia="zh-CN"/>
              </w:rPr>
              <w:t>, the</w:t>
            </w:r>
            <w:r w:rsidRPr="00416C42">
              <w:rPr>
                <w:rFonts w:eastAsiaTheme="minorEastAsia"/>
                <w:sz w:val="18"/>
                <w:szCs w:val="18"/>
                <w:lang w:eastAsia="zh-CN"/>
              </w:rPr>
              <w:t xml:space="preserve"> implicit </w:t>
            </w:r>
            <w:r w:rsidRPr="00416C42">
              <w:rPr>
                <w:rFonts w:hint="eastAsia"/>
                <w:sz w:val="18"/>
                <w:szCs w:val="18"/>
                <w:lang w:eastAsia="zh-CN"/>
              </w:rPr>
              <w:t>configuration</w:t>
            </w:r>
            <w:r w:rsidRPr="00416C42">
              <w:rPr>
                <w:rFonts w:eastAsiaTheme="minorEastAsia" w:hint="eastAsia"/>
                <w:sz w:val="18"/>
                <w:szCs w:val="18"/>
                <w:lang w:eastAsia="zh-CN"/>
              </w:rPr>
              <w:t xml:space="preserve"> can be considered</w:t>
            </w:r>
            <w:r w:rsidRPr="00416C42">
              <w:rPr>
                <w:sz w:val="18"/>
                <w:szCs w:val="18"/>
              </w:rPr>
              <w:t xml:space="preserve"> </w:t>
            </w:r>
            <w:r w:rsidRPr="00416C42">
              <w:rPr>
                <w:rFonts w:eastAsiaTheme="minorEastAsia"/>
                <w:sz w:val="18"/>
                <w:szCs w:val="18"/>
                <w:lang w:eastAsia="zh-CN"/>
              </w:rPr>
              <w:t>for less signaling overhead</w:t>
            </w:r>
            <w:r w:rsidRPr="00416C42">
              <w:rPr>
                <w:rFonts w:eastAsiaTheme="minorEastAsia" w:hint="eastAsia"/>
                <w:sz w:val="18"/>
                <w:szCs w:val="18"/>
                <w:lang w:eastAsia="zh-CN"/>
              </w:rPr>
              <w:t xml:space="preserve">, e.g. </w:t>
            </w:r>
            <w:r w:rsidRPr="00416C42">
              <w:rPr>
                <w:rFonts w:eastAsiaTheme="minorEastAsia"/>
                <w:sz w:val="18"/>
                <w:szCs w:val="18"/>
                <w:lang w:eastAsia="zh-CN"/>
              </w:rPr>
              <w:t xml:space="preserve">the </w:t>
            </w:r>
            <w:r w:rsidRPr="00416C42">
              <w:rPr>
                <w:rFonts w:eastAsiaTheme="minorEastAsia" w:hint="eastAsia"/>
                <w:sz w:val="18"/>
                <w:szCs w:val="18"/>
                <w:lang w:eastAsia="zh-CN"/>
              </w:rPr>
              <w:t>number</w:t>
            </w:r>
            <w:r w:rsidRPr="00416C42">
              <w:rPr>
                <w:rFonts w:eastAsiaTheme="minorEastAsia"/>
                <w:sz w:val="18"/>
                <w:szCs w:val="18"/>
                <w:lang w:eastAsia="zh-CN"/>
              </w:rPr>
              <w:t xml:space="preserve"> of port-group</w:t>
            </w:r>
            <w:r w:rsidRPr="00416C42">
              <w:rPr>
                <w:rFonts w:eastAsiaTheme="minorEastAsia" w:hint="eastAsia"/>
                <w:sz w:val="18"/>
                <w:szCs w:val="18"/>
                <w:lang w:eastAsia="zh-CN"/>
              </w:rPr>
              <w:t>, the number of</w:t>
            </w:r>
            <w:r w:rsidRPr="00416C42">
              <w:rPr>
                <w:rFonts w:eastAsiaTheme="minorEastAsia"/>
                <w:sz w:val="18"/>
                <w:szCs w:val="18"/>
                <w:lang w:eastAsia="zh-CN"/>
              </w:rPr>
              <w:t xml:space="preserve"> CSI-RS resource</w:t>
            </w:r>
            <w:r w:rsidRPr="00416C42">
              <w:rPr>
                <w:rFonts w:eastAsiaTheme="minorEastAsia" w:hint="eastAsia"/>
                <w:sz w:val="18"/>
                <w:szCs w:val="18"/>
                <w:lang w:eastAsia="zh-CN"/>
              </w:rPr>
              <w:t>s in a C-JT measurement hypothesis, the number of CSI-RS resources in a NZP CSI-RS resource pair and so on.</w:t>
            </w:r>
          </w:p>
          <w:p w14:paraId="477E426F" w14:textId="77777777" w:rsidR="00E360AF" w:rsidRPr="00416C42" w:rsidRDefault="00E360AF" w:rsidP="00E360AF">
            <w:pPr>
              <w:widowControl w:val="0"/>
              <w:snapToGrid w:val="0"/>
              <w:rPr>
                <w:sz w:val="18"/>
                <w:szCs w:val="18"/>
                <w:lang w:eastAsia="zh-CN"/>
              </w:rPr>
            </w:pPr>
            <w:r w:rsidRPr="00416C42">
              <w:rPr>
                <w:rFonts w:eastAsiaTheme="minorEastAsia" w:hint="eastAsia"/>
                <w:sz w:val="18"/>
                <w:szCs w:val="18"/>
                <w:lang w:eastAsia="zh-CN"/>
              </w:rPr>
              <w:t>Based our understanding, the following updated proposal can be considered.</w:t>
            </w:r>
          </w:p>
          <w:p w14:paraId="51C787C5" w14:textId="77777777" w:rsidR="00E360AF" w:rsidRPr="003E16F6" w:rsidRDefault="00E360AF" w:rsidP="00E360AF">
            <w:pPr>
              <w:widowControl w:val="0"/>
              <w:snapToGrid w:val="0"/>
              <w:rPr>
                <w:sz w:val="18"/>
                <w:szCs w:val="18"/>
                <w:lang w:eastAsia="zh-CN"/>
              </w:rPr>
            </w:pPr>
          </w:p>
          <w:p w14:paraId="6EB07C89" w14:textId="77777777" w:rsidR="00E360AF" w:rsidRPr="005C50BA" w:rsidRDefault="00E360AF" w:rsidP="00E360AF">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03A68A29"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r>
              <w:rPr>
                <w:color w:val="E36C0A" w:themeColor="accent6" w:themeShade="BF"/>
                <w:sz w:val="20"/>
                <w:szCs w:val="20"/>
                <w:lang w:eastAsia="zh-CN"/>
              </w:rPr>
              <w:t xml:space="preserve"> </w:t>
            </w:r>
            <w:r w:rsidRPr="00ED4EDE">
              <w:rPr>
                <w:color w:val="FF0000"/>
                <w:sz w:val="20"/>
                <w:szCs w:val="20"/>
                <w:lang w:eastAsia="zh-CN"/>
              </w:rPr>
              <w:t xml:space="preserve">when N is small than </w:t>
            </w:r>
            <w:r w:rsidRPr="00ED4EDE">
              <w:rPr>
                <w:color w:val="FF0000"/>
                <w:sz w:val="20"/>
                <w:szCs w:val="20"/>
              </w:rPr>
              <w:t>N</w:t>
            </w:r>
            <w:r w:rsidRPr="00ED4EDE">
              <w:rPr>
                <w:color w:val="FF0000"/>
                <w:sz w:val="20"/>
                <w:szCs w:val="20"/>
                <w:vertAlign w:val="subscript"/>
              </w:rPr>
              <w:t>TRP</w:t>
            </w:r>
            <w:r w:rsidRPr="00ED4EDE">
              <w:rPr>
                <w:rFonts w:hint="eastAsia"/>
                <w:color w:val="FF0000"/>
                <w:sz w:val="20"/>
                <w:szCs w:val="20"/>
                <w:vertAlign w:val="subscript"/>
                <w:lang w:eastAsia="zh-CN"/>
              </w:rPr>
              <w:t>.</w:t>
            </w:r>
          </w:p>
          <w:p w14:paraId="270EFA13" w14:textId="77777777" w:rsidR="00E360AF" w:rsidRPr="00ED4EDE" w:rsidRDefault="00E360AF" w:rsidP="00E360AF">
            <w:pPr>
              <w:pStyle w:val="ListParagraph"/>
              <w:numPr>
                <w:ilvl w:val="1"/>
                <w:numId w:val="25"/>
              </w:numPr>
              <w:snapToGrid w:val="0"/>
              <w:spacing w:after="0" w:line="240" w:lineRule="auto"/>
              <w:rPr>
                <w:strike/>
                <w:color w:val="FF0000"/>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r w:rsidRPr="00ED4EDE">
              <w:rPr>
                <w:strike/>
                <w:color w:val="FF0000"/>
                <w:sz w:val="20"/>
                <w:szCs w:val="20"/>
              </w:rPr>
              <w:t>and</w:t>
            </w:r>
            <w:r w:rsidRPr="005C50BA">
              <w:rPr>
                <w:color w:val="3333FF"/>
                <w:sz w:val="20"/>
                <w:szCs w:val="20"/>
              </w:rPr>
              <w:t xml:space="preserve"> </w:t>
            </w:r>
            <w:r w:rsidRPr="00ED4EDE">
              <w:rPr>
                <w:strike/>
                <w:color w:val="FF0000"/>
                <w:sz w:val="20"/>
                <w:szCs w:val="20"/>
              </w:rPr>
              <w:t>N</w:t>
            </w:r>
            <w:r w:rsidRPr="00ED4EDE">
              <w:rPr>
                <w:strike/>
                <w:color w:val="FF0000"/>
                <w:sz w:val="20"/>
                <w:szCs w:val="20"/>
                <w:vertAlign w:val="subscript"/>
              </w:rPr>
              <w:t>TRP</w:t>
            </w:r>
            <w:r w:rsidRPr="00ED4EDE">
              <w:rPr>
                <w:strike/>
                <w:color w:val="FF0000"/>
                <w:sz w:val="20"/>
                <w:szCs w:val="20"/>
              </w:rPr>
              <w:t xml:space="preserve"> is gNB-configured via higher-layer (RRC) signaling</w:t>
            </w:r>
          </w:p>
          <w:p w14:paraId="049C60B4"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7E369CE6" w14:textId="77777777" w:rsidR="00E360AF" w:rsidRDefault="00E360AF" w:rsidP="00E360AF">
            <w:pPr>
              <w:pStyle w:val="ListParagraph"/>
              <w:numPr>
                <w:ilvl w:val="1"/>
                <w:numId w:val="25"/>
              </w:numPr>
              <w:snapToGrid w:val="0"/>
              <w:spacing w:after="0" w:line="240" w:lineRule="auto"/>
              <w:rPr>
                <w:color w:val="FF0000"/>
                <w:sz w:val="20"/>
                <w:szCs w:val="20"/>
              </w:rPr>
            </w:pPr>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TRPs for transmitted CSI-RS measurement resources </w:t>
            </w:r>
            <w:r w:rsidRPr="00ED4EDE">
              <w:rPr>
                <w:rFonts w:hint="eastAsia"/>
                <w:color w:val="FF0000"/>
                <w:sz w:val="20"/>
                <w:szCs w:val="20"/>
                <w:lang w:eastAsia="zh-CN"/>
              </w:rPr>
              <w:t xml:space="preserve">by </w:t>
            </w:r>
            <w:r w:rsidRPr="00ED4EDE">
              <w:rPr>
                <w:color w:val="FF0000"/>
                <w:sz w:val="20"/>
                <w:szCs w:val="20"/>
              </w:rPr>
              <w:t>gNB-configured</w:t>
            </w:r>
          </w:p>
          <w:p w14:paraId="102E16A6" w14:textId="77777777" w:rsidR="00E360AF" w:rsidRPr="00ED4EDE" w:rsidRDefault="00E360AF" w:rsidP="00E360AF">
            <w:pPr>
              <w:pStyle w:val="ListParagraph"/>
              <w:numPr>
                <w:ilvl w:val="1"/>
                <w:numId w:val="25"/>
              </w:numPr>
              <w:snapToGrid w:val="0"/>
              <w:spacing w:after="0" w:line="240" w:lineRule="auto"/>
              <w:rPr>
                <w:color w:val="FF0000"/>
                <w:sz w:val="20"/>
                <w:szCs w:val="20"/>
              </w:rPr>
            </w:pPr>
            <w:r w:rsidRPr="00ED4EDE">
              <w:rPr>
                <w:rFonts w:hint="eastAsia"/>
                <w:color w:val="FF0000"/>
                <w:sz w:val="20"/>
                <w:szCs w:val="20"/>
              </w:rPr>
              <w:t xml:space="preserve">FFS: the configuration of </w:t>
            </w:r>
            <w:r w:rsidRPr="00ED4EDE">
              <w:rPr>
                <w:color w:val="FF0000"/>
                <w:sz w:val="20"/>
                <w:szCs w:val="20"/>
              </w:rPr>
              <w:t>NTRP</w:t>
            </w:r>
            <w:r w:rsidRPr="00ED4EDE">
              <w:rPr>
                <w:rFonts w:hint="eastAsia"/>
                <w:color w:val="FF0000"/>
                <w:sz w:val="20"/>
                <w:szCs w:val="20"/>
              </w:rPr>
              <w:t>,</w:t>
            </w:r>
            <w:r w:rsidRPr="00ED4EDE">
              <w:rPr>
                <w:color w:val="FF0000"/>
                <w:sz w:val="20"/>
                <w:szCs w:val="20"/>
              </w:rPr>
              <w:t xml:space="preserve"> explicit </w:t>
            </w:r>
            <w:r w:rsidRPr="00ED4EDE">
              <w:rPr>
                <w:rFonts w:hint="eastAsia"/>
                <w:color w:val="FF0000"/>
                <w:sz w:val="20"/>
                <w:szCs w:val="20"/>
              </w:rPr>
              <w:t xml:space="preserve">configuration </w:t>
            </w:r>
            <w:r w:rsidRPr="00ED4EDE">
              <w:rPr>
                <w:color w:val="FF0000"/>
                <w:sz w:val="20"/>
                <w:szCs w:val="20"/>
              </w:rPr>
              <w:t>via higher-layer (RRC) signaling</w:t>
            </w:r>
            <w:r w:rsidRPr="00ED4EDE">
              <w:rPr>
                <w:rFonts w:hint="eastAsia"/>
                <w:color w:val="FF0000"/>
                <w:sz w:val="20"/>
                <w:szCs w:val="20"/>
              </w:rPr>
              <w:t xml:space="preserve"> or im</w:t>
            </w:r>
            <w:r w:rsidRPr="00ED4EDE">
              <w:rPr>
                <w:color w:val="FF0000"/>
                <w:sz w:val="20"/>
                <w:szCs w:val="20"/>
              </w:rPr>
              <w:t xml:space="preserve">plicit </w:t>
            </w:r>
            <w:r w:rsidRPr="00ED4EDE">
              <w:rPr>
                <w:rFonts w:hint="eastAsia"/>
                <w:color w:val="FF0000"/>
                <w:sz w:val="20"/>
                <w:szCs w:val="20"/>
              </w:rPr>
              <w:t xml:space="preserve">configuration via the number of </w:t>
            </w:r>
            <w:r w:rsidRPr="00ED4EDE">
              <w:rPr>
                <w:color w:val="FF0000"/>
                <w:sz w:val="20"/>
                <w:szCs w:val="20"/>
              </w:rPr>
              <w:t>port-group</w:t>
            </w:r>
            <w:r w:rsidRPr="00ED4EDE">
              <w:rPr>
                <w:rFonts w:hint="eastAsia"/>
                <w:color w:val="FF0000"/>
                <w:sz w:val="20"/>
                <w:szCs w:val="20"/>
              </w:rPr>
              <w:t xml:space="preserve"> or</w:t>
            </w:r>
            <w:r w:rsidRPr="00ED4EDE">
              <w:rPr>
                <w:color w:val="FF0000"/>
                <w:sz w:val="20"/>
                <w:szCs w:val="20"/>
              </w:rPr>
              <w:t xml:space="preserve"> NZP CSI-RS resource</w:t>
            </w:r>
          </w:p>
          <w:p w14:paraId="532791C8" w14:textId="77777777" w:rsidR="00E360AF" w:rsidRPr="004D3907"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67D319E0" w14:textId="77777777" w:rsidR="00E360AF" w:rsidRDefault="00E360AF" w:rsidP="00E360AF">
            <w:pPr>
              <w:snapToGrid w:val="0"/>
              <w:rPr>
                <w:rFonts w:eastAsia="Malgun Gothic"/>
                <w:color w:val="3333FF"/>
                <w:sz w:val="16"/>
                <w:szCs w:val="18"/>
              </w:rPr>
            </w:pPr>
            <w:r w:rsidRPr="00A43435">
              <w:rPr>
                <w:rFonts w:eastAsia="Malgun Gothic"/>
                <w:color w:val="3333FF"/>
                <w:sz w:val="16"/>
                <w:szCs w:val="18"/>
              </w:rPr>
              <w:t>[Mod:</w:t>
            </w:r>
            <w:r>
              <w:rPr>
                <w:rFonts w:eastAsia="Malgun Gothic"/>
                <w:color w:val="3333FF"/>
                <w:sz w:val="16"/>
                <w:szCs w:val="18"/>
              </w:rPr>
              <w:t xml:space="preserve"> Alt1 is not what the proponents propose, i.e. there is no N_TRP configured.</w:t>
            </w:r>
          </w:p>
          <w:p w14:paraId="611E4555" w14:textId="6F6C55CC" w:rsidR="00E360AF" w:rsidRDefault="00E360AF" w:rsidP="00E360AF">
            <w:pPr>
              <w:snapToGrid w:val="0"/>
              <w:rPr>
                <w:rFonts w:eastAsia="Malgun Gothic"/>
                <w:color w:val="3333FF"/>
                <w:sz w:val="16"/>
                <w:szCs w:val="18"/>
              </w:rPr>
            </w:pPr>
            <w:r>
              <w:rPr>
                <w:rFonts w:eastAsia="Malgun Gothic"/>
                <w:color w:val="3333FF"/>
                <w:sz w:val="16"/>
                <w:szCs w:val="18"/>
              </w:rPr>
              <w:t>Alt2 OK</w:t>
            </w:r>
            <w:r w:rsidR="00761C8A">
              <w:rPr>
                <w:rFonts w:eastAsia="Malgun Gothic"/>
                <w:color w:val="3333FF"/>
                <w:sz w:val="16"/>
                <w:szCs w:val="18"/>
              </w:rPr>
              <w:t xml:space="preserve"> but transmission of CSI-RS for measurement is not needed (we have FFS what TRP entails</w:t>
            </w:r>
            <w:r>
              <w:rPr>
                <w:rFonts w:eastAsia="Malgun Gothic"/>
                <w:color w:val="3333FF"/>
                <w:sz w:val="16"/>
                <w:szCs w:val="18"/>
              </w:rPr>
              <w:t>]</w:t>
            </w:r>
          </w:p>
          <w:p w14:paraId="0AAE09B5" w14:textId="22CE584D" w:rsidR="00E360AF" w:rsidRPr="00477BC7" w:rsidRDefault="00E360AF" w:rsidP="00E360AF">
            <w:pPr>
              <w:snapToGrid w:val="0"/>
              <w:rPr>
                <w:rFonts w:eastAsiaTheme="minorEastAsia"/>
                <w:sz w:val="18"/>
                <w:szCs w:val="18"/>
                <w:lang w:eastAsia="zh-CN"/>
              </w:rPr>
            </w:pPr>
          </w:p>
        </w:tc>
      </w:tr>
      <w:tr w:rsidR="00E360AF" w14:paraId="4CDF93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9E16AE5" w14:textId="30107754"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lastRenderedPageBreak/>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BEAAE9" w14:textId="77777777" w:rsidR="00E360AF" w:rsidRDefault="00E360AF" w:rsidP="00E360AF">
            <w:pPr>
              <w:widowControl w:val="0"/>
              <w:snapToGrid w:val="0"/>
              <w:rPr>
                <w:b/>
                <w:bCs/>
                <w:sz w:val="18"/>
                <w:szCs w:val="18"/>
                <w:lang w:eastAsia="zh-CN"/>
              </w:rPr>
            </w:pPr>
            <w:r>
              <w:rPr>
                <w:b/>
                <w:bCs/>
                <w:sz w:val="18"/>
                <w:szCs w:val="18"/>
                <w:lang w:eastAsia="zh-CN"/>
              </w:rPr>
              <w:t xml:space="preserve">Proposal 1.E: </w:t>
            </w:r>
          </w:p>
          <w:p w14:paraId="67AF5481" w14:textId="77777777" w:rsidR="00E360AF" w:rsidRDefault="00E360AF" w:rsidP="00E360AF">
            <w:pPr>
              <w:widowControl w:val="0"/>
              <w:snapToGrid w:val="0"/>
              <w:rPr>
                <w:sz w:val="18"/>
                <w:szCs w:val="18"/>
                <w:lang w:eastAsia="zh-CN"/>
              </w:rPr>
            </w:pPr>
            <w:r>
              <w:rPr>
                <w:sz w:val="18"/>
                <w:szCs w:val="18"/>
                <w:lang w:eastAsia="zh-CN"/>
              </w:rPr>
              <w:t xml:space="preserve">We are fine with the FL’s Proposal. Since it was agreed in the previous round that the codebook can have co-amplitude and co-phase coefficients across TRPs, we propose the following modification to the FL’s proposal.   </w:t>
            </w:r>
          </w:p>
          <w:p w14:paraId="4C49CAFB" w14:textId="77777777" w:rsidR="00E360AF" w:rsidRDefault="00E360AF" w:rsidP="00E360AF">
            <w:pPr>
              <w:widowControl w:val="0"/>
              <w:snapToGrid w:val="0"/>
              <w:rPr>
                <w:sz w:val="18"/>
                <w:szCs w:val="18"/>
                <w:lang w:eastAsia="zh-CN"/>
              </w:rPr>
            </w:pPr>
          </w:p>
          <w:p w14:paraId="45FCE22A" w14:textId="77777777" w:rsidR="00E360AF" w:rsidRPr="005C50BA" w:rsidRDefault="00E360AF" w:rsidP="00E360AF">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117D3D14"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0C9CD740"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7FA6174" w14:textId="77777777" w:rsidR="00E360AF" w:rsidRPr="005C50BA"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Basis selection indicator(s)</w:t>
            </w:r>
          </w:p>
          <w:p w14:paraId="5B79899D"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60A12A38" w14:textId="77777777" w:rsidR="00E360AF"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21DD8C8C" w14:textId="77777777" w:rsidR="00E360AF" w:rsidRPr="000F6973" w:rsidRDefault="00E360AF" w:rsidP="00E360AF">
            <w:pPr>
              <w:pStyle w:val="ListParagraph"/>
              <w:numPr>
                <w:ilvl w:val="1"/>
                <w:numId w:val="25"/>
              </w:numPr>
              <w:snapToGrid w:val="0"/>
              <w:spacing w:after="0" w:line="240" w:lineRule="auto"/>
              <w:rPr>
                <w:color w:val="FF0000"/>
                <w:sz w:val="20"/>
                <w:szCs w:val="20"/>
              </w:rPr>
            </w:pPr>
            <w:r>
              <w:rPr>
                <w:color w:val="FF0000"/>
                <w:sz w:val="20"/>
                <w:szCs w:val="20"/>
              </w:rPr>
              <w:t xml:space="preserve">Coefficients for </w:t>
            </w:r>
            <w:r w:rsidRPr="000F6973">
              <w:rPr>
                <w:color w:val="FF0000"/>
                <w:sz w:val="20"/>
                <w:szCs w:val="20"/>
              </w:rPr>
              <w:t xml:space="preserve">Co-amplitude and co-phase for precoders across TRPs. </w:t>
            </w:r>
          </w:p>
          <w:p w14:paraId="4B65A768" w14:textId="77777777" w:rsidR="00E360AF" w:rsidRPr="005C50BA" w:rsidRDefault="00E360AF" w:rsidP="00E360AF">
            <w:pPr>
              <w:pStyle w:val="ListParagraph"/>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5D424BD" w14:textId="77777777" w:rsidR="00E360AF" w:rsidRDefault="00E360AF" w:rsidP="00E360AF">
            <w:pPr>
              <w:pStyle w:val="ListParagraph"/>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069225FA" w14:textId="77777777" w:rsidR="00E360AF" w:rsidRDefault="00E360AF" w:rsidP="00E360AF">
            <w:pPr>
              <w:snapToGrid w:val="0"/>
              <w:rPr>
                <w:color w:val="3333FF"/>
                <w:sz w:val="20"/>
                <w:szCs w:val="20"/>
              </w:rPr>
            </w:pPr>
            <w:r>
              <w:rPr>
                <w:color w:val="3333FF"/>
                <w:sz w:val="20"/>
                <w:szCs w:val="20"/>
              </w:rPr>
              <w:t>FFS: The need for the following additional parameters:</w:t>
            </w:r>
          </w:p>
          <w:p w14:paraId="2FC7ADF4" w14:textId="77777777" w:rsidR="00E360AF" w:rsidRDefault="00E360AF" w:rsidP="00E360AF">
            <w:pPr>
              <w:pStyle w:val="ListParagraph"/>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1A694415" w14:textId="77777777" w:rsidR="00E360AF" w:rsidRDefault="00E360AF" w:rsidP="00E360AF">
            <w:pPr>
              <w:pStyle w:val="ListParagraph"/>
              <w:numPr>
                <w:ilvl w:val="0"/>
                <w:numId w:val="31"/>
              </w:numPr>
              <w:snapToGrid w:val="0"/>
              <w:spacing w:after="0" w:line="240" w:lineRule="auto"/>
              <w:rPr>
                <w:color w:val="3333FF"/>
                <w:sz w:val="20"/>
                <w:szCs w:val="20"/>
              </w:rPr>
            </w:pPr>
            <w:r w:rsidRPr="003B5863">
              <w:rPr>
                <w:color w:val="3333FF"/>
                <w:sz w:val="20"/>
                <w:szCs w:val="20"/>
              </w:rPr>
              <w:t>Strongest TRP indicator</w:t>
            </w:r>
          </w:p>
          <w:p w14:paraId="53659652" w14:textId="77777777" w:rsidR="00E360AF" w:rsidRPr="003B5863" w:rsidRDefault="00E360AF" w:rsidP="00E360A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7F7BE0C" w14:textId="77777777" w:rsidR="00E360AF" w:rsidRDefault="00E360AF" w:rsidP="00E360AF">
            <w:pPr>
              <w:widowControl w:val="0"/>
              <w:snapToGrid w:val="0"/>
              <w:rPr>
                <w:rFonts w:eastAsia="Malgun Gothic"/>
                <w:color w:val="3333FF"/>
                <w:sz w:val="16"/>
                <w:szCs w:val="18"/>
              </w:rPr>
            </w:pPr>
          </w:p>
          <w:p w14:paraId="7B44A692" w14:textId="5A372E65" w:rsidR="00E360AF" w:rsidRDefault="00E360AF" w:rsidP="00E360AF">
            <w:pPr>
              <w:widowControl w:val="0"/>
              <w:snapToGrid w:val="0"/>
              <w:rPr>
                <w:sz w:val="18"/>
                <w:szCs w:val="18"/>
                <w:lang w:eastAsia="zh-CN"/>
              </w:rPr>
            </w:pPr>
            <w:r w:rsidRPr="00A43435">
              <w:rPr>
                <w:rFonts w:eastAsia="Malgun Gothic"/>
                <w:color w:val="3333FF"/>
                <w:sz w:val="16"/>
                <w:szCs w:val="18"/>
              </w:rPr>
              <w:t>[Mod:</w:t>
            </w:r>
            <w:r>
              <w:rPr>
                <w:rFonts w:eastAsia="Malgun Gothic"/>
                <w:color w:val="3333FF"/>
                <w:sz w:val="16"/>
                <w:szCs w:val="18"/>
              </w:rPr>
              <w:t xml:space="preserve"> Done but for Alt1A/B]</w:t>
            </w:r>
          </w:p>
          <w:p w14:paraId="13B726A1" w14:textId="77777777" w:rsidR="00E360AF" w:rsidRDefault="00E360AF" w:rsidP="00E360AF">
            <w:pPr>
              <w:widowControl w:val="0"/>
              <w:snapToGrid w:val="0"/>
              <w:rPr>
                <w:sz w:val="18"/>
                <w:szCs w:val="18"/>
                <w:lang w:eastAsia="zh-CN"/>
              </w:rPr>
            </w:pPr>
          </w:p>
          <w:p w14:paraId="74519E11" w14:textId="77777777" w:rsidR="00E360AF" w:rsidRDefault="00E360AF" w:rsidP="00E360AF">
            <w:pPr>
              <w:widowControl w:val="0"/>
              <w:snapToGrid w:val="0"/>
              <w:rPr>
                <w:b/>
                <w:bCs/>
                <w:sz w:val="18"/>
                <w:szCs w:val="18"/>
                <w:lang w:eastAsia="zh-CN"/>
              </w:rPr>
            </w:pPr>
            <w:r>
              <w:rPr>
                <w:b/>
                <w:bCs/>
                <w:sz w:val="18"/>
                <w:szCs w:val="18"/>
                <w:lang w:eastAsia="zh-CN"/>
              </w:rPr>
              <w:t xml:space="preserve">Proposal 1.F: </w:t>
            </w:r>
          </w:p>
          <w:p w14:paraId="77CEA011" w14:textId="7A29D920" w:rsidR="00E360AF" w:rsidRPr="00477BC7" w:rsidRDefault="00E360AF" w:rsidP="00E360AF">
            <w:pPr>
              <w:snapToGrid w:val="0"/>
              <w:rPr>
                <w:rFonts w:eastAsiaTheme="minorEastAsia"/>
                <w:sz w:val="18"/>
                <w:szCs w:val="18"/>
                <w:lang w:eastAsia="zh-CN"/>
              </w:rPr>
            </w:pPr>
            <w:r>
              <w:rPr>
                <w:sz w:val="18"/>
                <w:szCs w:val="18"/>
                <w:lang w:eastAsia="zh-CN"/>
              </w:rPr>
              <w:t>We support Alt2 considering reporting of N and bitmap corresponding to selection of N TRPs for FFS.</w:t>
            </w:r>
          </w:p>
        </w:tc>
      </w:tr>
      <w:tr w:rsidR="00E360AF" w14:paraId="6A5B6AD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042A948" w14:textId="4977081A" w:rsidR="00E360AF" w:rsidRDefault="00E360AF" w:rsidP="00E360AF">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67EA7CE"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73F88C49" w14:textId="77777777" w:rsidR="00E360AF" w:rsidRPr="00BD07A7" w:rsidRDefault="00E360AF" w:rsidP="00E360AF">
            <w:pPr>
              <w:widowControl w:val="0"/>
              <w:snapToGrid w:val="0"/>
              <w:rPr>
                <w:bCs/>
                <w:sz w:val="18"/>
                <w:szCs w:val="18"/>
                <w:lang w:eastAsia="zh-CN"/>
              </w:rPr>
            </w:pPr>
            <w:r w:rsidRPr="00BD07A7">
              <w:rPr>
                <w:bCs/>
                <w:sz w:val="18"/>
                <w:szCs w:val="18"/>
                <w:lang w:eastAsia="zh-CN"/>
              </w:rPr>
              <w:t>N</w:t>
            </w:r>
            <w:r w:rsidRPr="00BD07A7">
              <w:rPr>
                <w:rFonts w:hint="eastAsia"/>
                <w:bCs/>
                <w:sz w:val="18"/>
                <w:szCs w:val="18"/>
                <w:lang w:eastAsia="zh-CN"/>
              </w:rPr>
              <w:t xml:space="preserve">eed more </w:t>
            </w:r>
            <w:r w:rsidRPr="00BD07A7">
              <w:rPr>
                <w:bCs/>
                <w:sz w:val="18"/>
                <w:szCs w:val="18"/>
                <w:lang w:eastAsia="zh-CN"/>
              </w:rPr>
              <w:t>clarification</w:t>
            </w:r>
            <w:r w:rsidRPr="00BD07A7">
              <w:rPr>
                <w:rFonts w:hint="eastAsia"/>
                <w:bCs/>
                <w:sz w:val="18"/>
                <w:szCs w:val="18"/>
                <w:lang w:eastAsia="zh-CN"/>
              </w:rPr>
              <w:t xml:space="preserve"> </w:t>
            </w:r>
            <w:r w:rsidRPr="00BD07A7">
              <w:rPr>
                <w:bCs/>
                <w:sz w:val="18"/>
                <w:szCs w:val="18"/>
                <w:lang w:eastAsia="zh-CN"/>
              </w:rPr>
              <w:t xml:space="preserve">on receiver side information. </w:t>
            </w:r>
          </w:p>
          <w:p w14:paraId="212AAF81" w14:textId="22881708" w:rsidR="00E360AF" w:rsidRDefault="00E360AF" w:rsidP="00E360AF">
            <w:pPr>
              <w:widowControl w:val="0"/>
              <w:snapToGrid w:val="0"/>
              <w:rPr>
                <w:bCs/>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support QC’s suggestion on moving FFS and support to make a note for down selection between joint SD/FD and SD+FD.</w:t>
            </w:r>
          </w:p>
          <w:p w14:paraId="59E84221" w14:textId="37C789AD" w:rsidR="00E360AF" w:rsidRPr="00BD07A7" w:rsidRDefault="00E360AF" w:rsidP="00E360AF">
            <w:pPr>
              <w:widowControl w:val="0"/>
              <w:snapToGrid w:val="0"/>
              <w:rPr>
                <w:bCs/>
                <w:sz w:val="18"/>
                <w:szCs w:val="18"/>
                <w:lang w:eastAsia="zh-CN"/>
              </w:rPr>
            </w:pPr>
            <w:r w:rsidRPr="00A43435">
              <w:rPr>
                <w:rFonts w:eastAsia="Malgun Gothic"/>
                <w:color w:val="3333FF"/>
                <w:sz w:val="16"/>
                <w:szCs w:val="18"/>
              </w:rPr>
              <w:t>[Mod:</w:t>
            </w:r>
            <w:r>
              <w:rPr>
                <w:rFonts w:eastAsia="Malgun Gothic"/>
                <w:color w:val="3333FF"/>
                <w:sz w:val="16"/>
                <w:szCs w:val="18"/>
              </w:rPr>
              <w:t xml:space="preserve"> Done]</w:t>
            </w:r>
          </w:p>
          <w:p w14:paraId="7D9B9963" w14:textId="77777777" w:rsidR="00E360AF" w:rsidRDefault="00E360AF" w:rsidP="00E360AF">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48651ECD" w14:textId="55586DA4" w:rsidR="00E360AF" w:rsidRPr="00477BC7" w:rsidRDefault="00E360AF" w:rsidP="00E360AF">
            <w:pPr>
              <w:snapToGrid w:val="0"/>
              <w:rPr>
                <w:rFonts w:eastAsiaTheme="minorEastAsia"/>
                <w:sz w:val="18"/>
                <w:szCs w:val="18"/>
                <w:lang w:eastAsia="zh-CN"/>
              </w:rPr>
            </w:pPr>
            <w:r w:rsidRPr="00BD07A7">
              <w:rPr>
                <w:bCs/>
                <w:sz w:val="18"/>
                <w:szCs w:val="18"/>
                <w:lang w:eastAsia="zh-CN"/>
              </w:rPr>
              <w:t>W</w:t>
            </w:r>
            <w:r w:rsidRPr="00BD07A7">
              <w:rPr>
                <w:rFonts w:hint="eastAsia"/>
                <w:bCs/>
                <w:sz w:val="18"/>
                <w:szCs w:val="18"/>
                <w:lang w:eastAsia="zh-CN"/>
              </w:rPr>
              <w:t xml:space="preserve">e </w:t>
            </w:r>
            <w:r w:rsidRPr="00BD07A7">
              <w:rPr>
                <w:bCs/>
                <w:sz w:val="18"/>
                <w:szCs w:val="18"/>
                <w:lang w:eastAsia="zh-CN"/>
              </w:rPr>
              <w:t>are fine with the proposal in principle.</w:t>
            </w:r>
          </w:p>
        </w:tc>
      </w:tr>
      <w:tr w:rsidR="00D25513" w14:paraId="15F51A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8696CCE" w14:textId="144A51F8" w:rsidR="00D25513" w:rsidRDefault="00BF3602" w:rsidP="00862BFE">
            <w:pPr>
              <w:widowControl w:val="0"/>
              <w:snapToGrid w:val="0"/>
              <w:rPr>
                <w:rFonts w:eastAsiaTheme="minorEastAsia"/>
                <w:sz w:val="18"/>
                <w:szCs w:val="18"/>
                <w:lang w:eastAsia="zh-CN"/>
              </w:rPr>
            </w:pPr>
            <w:r>
              <w:rPr>
                <w:rFonts w:eastAsiaTheme="minorEastAsia"/>
                <w:sz w:val="18"/>
                <w:szCs w:val="18"/>
                <w:lang w:eastAsia="zh-CN"/>
              </w:rPr>
              <w:t>Mod V</w:t>
            </w:r>
            <w:r w:rsidR="00E360AF">
              <w:rPr>
                <w:rFonts w:eastAsiaTheme="minorEastAsia"/>
                <w:sz w:val="18"/>
                <w:szCs w:val="18"/>
                <w:lang w:eastAsia="zh-CN"/>
              </w:rPr>
              <w:t>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FD84ED1" w14:textId="77777777" w:rsidR="00D25513" w:rsidRDefault="00D25513" w:rsidP="00D25513">
            <w:pPr>
              <w:widowControl w:val="0"/>
              <w:snapToGrid w:val="0"/>
              <w:rPr>
                <w:rFonts w:eastAsiaTheme="minorEastAsia"/>
                <w:b/>
                <w:bCs/>
                <w:color w:val="3333FF"/>
                <w:sz w:val="18"/>
                <w:szCs w:val="18"/>
                <w:lang w:eastAsia="zh-CN"/>
              </w:rPr>
            </w:pPr>
            <w:r w:rsidRPr="00D25513">
              <w:rPr>
                <w:rFonts w:eastAsiaTheme="minorEastAsia"/>
                <w:b/>
                <w:bCs/>
                <w:color w:val="3333FF"/>
                <w:sz w:val="18"/>
                <w:szCs w:val="18"/>
                <w:lang w:eastAsia="zh-CN"/>
              </w:rPr>
              <w:t>Revised proposals per inputs</w:t>
            </w:r>
          </w:p>
          <w:p w14:paraId="6F7FD401" w14:textId="4FA88A8E" w:rsidR="00D25513" w:rsidRPr="00D25513" w:rsidRDefault="00D25513" w:rsidP="00D25513">
            <w:pPr>
              <w:widowControl w:val="0"/>
              <w:snapToGrid w:val="0"/>
              <w:rPr>
                <w:rFonts w:eastAsiaTheme="minorEastAsia"/>
                <w:b/>
                <w:bCs/>
                <w:sz w:val="18"/>
                <w:szCs w:val="18"/>
                <w:lang w:eastAsia="zh-CN"/>
              </w:rPr>
            </w:pPr>
          </w:p>
        </w:tc>
      </w:tr>
      <w:tr w:rsidR="006C0699" w14:paraId="5998E99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0AC150" w14:textId="38C00178" w:rsidR="006C0699" w:rsidRDefault="006C0699" w:rsidP="00862BFE">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6A4186B"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1.E</w:t>
            </w:r>
            <w:r>
              <w:rPr>
                <w:b/>
                <w:bCs/>
                <w:sz w:val="18"/>
                <w:szCs w:val="18"/>
                <w:lang w:eastAsia="zh-CN"/>
              </w:rPr>
              <w:t>:</w:t>
            </w:r>
          </w:p>
          <w:p w14:paraId="03E81156" w14:textId="2158B274" w:rsidR="00913019" w:rsidRDefault="00913019" w:rsidP="00913019">
            <w:pPr>
              <w:widowControl w:val="0"/>
              <w:snapToGrid w:val="0"/>
              <w:rPr>
                <w:sz w:val="18"/>
                <w:szCs w:val="18"/>
                <w:lang w:eastAsia="zh-CN"/>
              </w:rPr>
            </w:pPr>
            <w:r>
              <w:rPr>
                <w:sz w:val="18"/>
                <w:szCs w:val="18"/>
                <w:lang w:eastAsia="zh-CN"/>
              </w:rPr>
              <w:t>We support the updated proposal.</w:t>
            </w:r>
          </w:p>
          <w:p w14:paraId="204997B7" w14:textId="3516A5EE" w:rsidR="00913019" w:rsidRDefault="00913019" w:rsidP="00913019">
            <w:pPr>
              <w:widowControl w:val="0"/>
              <w:snapToGrid w:val="0"/>
              <w:rPr>
                <w:sz w:val="18"/>
                <w:szCs w:val="18"/>
                <w:lang w:eastAsia="zh-CN"/>
              </w:rPr>
            </w:pPr>
            <w:r>
              <w:rPr>
                <w:sz w:val="18"/>
                <w:szCs w:val="18"/>
                <w:lang w:eastAsia="zh-CN"/>
              </w:rPr>
              <w:t>We only need select one kind of basis vector between SD+FD and joint SD/FD.</w:t>
            </w:r>
          </w:p>
          <w:p w14:paraId="424E0EF6" w14:textId="77777777" w:rsidR="00913019" w:rsidRDefault="00913019" w:rsidP="00913019">
            <w:pPr>
              <w:widowControl w:val="0"/>
              <w:snapToGrid w:val="0"/>
              <w:rPr>
                <w:sz w:val="18"/>
                <w:szCs w:val="18"/>
                <w:lang w:eastAsia="zh-CN"/>
              </w:rPr>
            </w:pPr>
          </w:p>
          <w:p w14:paraId="47A0D825" w14:textId="77777777" w:rsidR="00913019" w:rsidRDefault="00913019" w:rsidP="00913019">
            <w:pPr>
              <w:widowControl w:val="0"/>
              <w:snapToGrid w:val="0"/>
              <w:rPr>
                <w:rFonts w:eastAsiaTheme="minorEastAsia"/>
                <w:sz w:val="18"/>
                <w:szCs w:val="18"/>
                <w:lang w:eastAsia="zh-CN"/>
              </w:rPr>
            </w:pPr>
            <w:r w:rsidRPr="002C5A09">
              <w:rPr>
                <w:b/>
                <w:bCs/>
                <w:sz w:val="18"/>
                <w:szCs w:val="18"/>
                <w:lang w:eastAsia="zh-CN"/>
              </w:rPr>
              <w:t>Proposal 1.</w:t>
            </w:r>
            <w:r>
              <w:rPr>
                <w:b/>
                <w:bCs/>
                <w:sz w:val="18"/>
                <w:szCs w:val="18"/>
                <w:lang w:eastAsia="zh-CN"/>
              </w:rPr>
              <w:t>F:</w:t>
            </w:r>
          </w:p>
          <w:p w14:paraId="4FA7208F" w14:textId="25A96A84" w:rsidR="006C0699" w:rsidRPr="006C0699" w:rsidRDefault="00913019" w:rsidP="00913019">
            <w:pPr>
              <w:widowControl w:val="0"/>
              <w:snapToGrid w:val="0"/>
              <w:rPr>
                <w:b/>
                <w:bCs/>
                <w:sz w:val="18"/>
                <w:szCs w:val="18"/>
                <w:lang w:eastAsia="zh-CN"/>
              </w:rPr>
            </w:pPr>
            <w:r>
              <w:rPr>
                <w:sz w:val="18"/>
                <w:szCs w:val="18"/>
                <w:lang w:eastAsia="zh-CN"/>
              </w:rPr>
              <w:t>We are fine with the updated proposal.</w:t>
            </w:r>
          </w:p>
        </w:tc>
      </w:tr>
      <w:tr w:rsidR="00A65018" w14:paraId="1D5B065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BEB486" w14:textId="25652B90" w:rsidR="00A65018" w:rsidRDefault="00A65018" w:rsidP="00A65018">
            <w:pPr>
              <w:widowControl w:val="0"/>
              <w:snapToGrid w:val="0"/>
              <w:rPr>
                <w:rFonts w:eastAsiaTheme="minorEastAsia"/>
                <w:sz w:val="18"/>
                <w:szCs w:val="18"/>
                <w:lang w:eastAsia="zh-CN"/>
              </w:rPr>
            </w:pPr>
            <w:r>
              <w:rPr>
                <w:rFonts w:eastAsia="Malgun Gothic"/>
                <w:sz w:val="18"/>
                <w:szCs w:val="18"/>
              </w:rPr>
              <w:lastRenderedPageBreak/>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44E72A" w14:textId="77777777" w:rsidR="00A65018" w:rsidRDefault="00A65018" w:rsidP="00A65018">
            <w:pPr>
              <w:widowControl w:val="0"/>
              <w:snapToGrid w:val="0"/>
              <w:rPr>
                <w:rFonts w:eastAsia="Malgun Gothic"/>
                <w:b/>
                <w:sz w:val="18"/>
                <w:szCs w:val="18"/>
              </w:rPr>
            </w:pPr>
            <w:r w:rsidRPr="00D55AB8">
              <w:rPr>
                <w:rFonts w:eastAsia="Malgun Gothic"/>
                <w:b/>
                <w:sz w:val="18"/>
                <w:szCs w:val="18"/>
              </w:rPr>
              <w:t>Proposal 1.E:</w:t>
            </w:r>
          </w:p>
          <w:p w14:paraId="2F650469" w14:textId="77777777" w:rsidR="00A65018" w:rsidRPr="00D55AB8" w:rsidRDefault="00A65018" w:rsidP="00A65018">
            <w:pPr>
              <w:widowControl w:val="0"/>
              <w:snapToGrid w:val="0"/>
              <w:rPr>
                <w:rFonts w:eastAsiaTheme="minorEastAsia"/>
                <w:sz w:val="18"/>
                <w:szCs w:val="18"/>
                <w:lang w:eastAsia="zh-CN"/>
              </w:rPr>
            </w:pPr>
            <w:r w:rsidRPr="00D55AB8">
              <w:rPr>
                <w:rFonts w:eastAsiaTheme="minorEastAsia" w:hint="eastAsia"/>
                <w:sz w:val="18"/>
                <w:szCs w:val="18"/>
                <w:lang w:eastAsia="zh-CN"/>
              </w:rPr>
              <w:t>I</w:t>
            </w:r>
            <w:r w:rsidRPr="00D55AB8">
              <w:rPr>
                <w:rFonts w:eastAsiaTheme="minorEastAsia"/>
                <w:sz w:val="18"/>
                <w:szCs w:val="18"/>
                <w:lang w:eastAsia="zh-CN"/>
              </w:rPr>
              <w:t xml:space="preserve">n our understanding, SD+FD </w:t>
            </w:r>
            <w:r>
              <w:rPr>
                <w:rFonts w:eastAsiaTheme="minorEastAsia"/>
                <w:sz w:val="18"/>
                <w:szCs w:val="18"/>
                <w:lang w:eastAsia="zh-CN"/>
              </w:rPr>
              <w:t>and</w:t>
            </w:r>
            <w:r w:rsidRPr="00D55AB8">
              <w:rPr>
                <w:rFonts w:eastAsiaTheme="minorEastAsia"/>
                <w:sz w:val="18"/>
                <w:szCs w:val="18"/>
                <w:lang w:eastAsia="zh-CN"/>
              </w:rPr>
              <w:t xml:space="preserve"> joint SD/FD</w:t>
            </w:r>
            <w:r>
              <w:rPr>
                <w:rFonts w:eastAsiaTheme="minorEastAsia"/>
                <w:sz w:val="18"/>
                <w:szCs w:val="18"/>
                <w:lang w:eastAsia="zh-CN"/>
              </w:rPr>
              <w:t xml:space="preserve"> can be further down selected. </w:t>
            </w:r>
          </w:p>
          <w:p w14:paraId="5166F4EE" w14:textId="77777777" w:rsidR="00A65018" w:rsidRPr="00D55AB8" w:rsidRDefault="00A65018" w:rsidP="00A65018">
            <w:pPr>
              <w:widowControl w:val="0"/>
              <w:snapToGrid w:val="0"/>
              <w:rPr>
                <w:rFonts w:eastAsia="Malgun Gothic"/>
                <w:b/>
                <w:sz w:val="18"/>
                <w:szCs w:val="18"/>
              </w:rPr>
            </w:pPr>
          </w:p>
          <w:p w14:paraId="25D43475" w14:textId="4EE86EB8" w:rsidR="00A65018" w:rsidRDefault="00A65018" w:rsidP="00A65018">
            <w:pPr>
              <w:widowControl w:val="0"/>
              <w:snapToGrid w:val="0"/>
              <w:rPr>
                <w:rFonts w:eastAsiaTheme="minorEastAsia"/>
                <w:sz w:val="18"/>
                <w:szCs w:val="18"/>
                <w:lang w:eastAsia="zh-CN"/>
              </w:rPr>
            </w:pPr>
            <w:r w:rsidRPr="00D55AB8">
              <w:rPr>
                <w:rFonts w:eastAsia="Malgun Gothic"/>
                <w:b/>
                <w:sz w:val="18"/>
                <w:szCs w:val="18"/>
              </w:rPr>
              <w:t>Proposal 1.</w:t>
            </w:r>
            <w:r>
              <w:rPr>
                <w:rFonts w:asciiTheme="minorEastAsia" w:eastAsiaTheme="minorEastAsia" w:hAnsiTheme="minorEastAsia" w:hint="eastAsia"/>
                <w:b/>
                <w:sz w:val="18"/>
                <w:szCs w:val="18"/>
                <w:lang w:eastAsia="zh-CN"/>
              </w:rPr>
              <w:t>F</w:t>
            </w:r>
            <w:r w:rsidRPr="00D55AB8">
              <w:rPr>
                <w:rFonts w:eastAsia="Malgun Gothic"/>
                <w:b/>
                <w:sz w:val="18"/>
                <w:szCs w:val="18"/>
              </w:rPr>
              <w:t>:</w:t>
            </w:r>
            <w:r>
              <w:rPr>
                <w:rFonts w:eastAsiaTheme="minorEastAsia"/>
                <w:sz w:val="18"/>
                <w:szCs w:val="18"/>
                <w:lang w:eastAsia="zh-CN"/>
              </w:rPr>
              <w:t xml:space="preserve"> </w:t>
            </w:r>
          </w:p>
          <w:p w14:paraId="45EC6322" w14:textId="140234D4" w:rsidR="00A65018" w:rsidRPr="00A65018" w:rsidRDefault="00A65018" w:rsidP="00A65018">
            <w:pPr>
              <w:widowControl w:val="0"/>
              <w:snapToGrid w:val="0"/>
              <w:rPr>
                <w:rFonts w:eastAsiaTheme="minorEastAsia"/>
                <w:sz w:val="18"/>
                <w:szCs w:val="18"/>
                <w:lang w:eastAsia="zh-CN"/>
              </w:rPr>
            </w:pPr>
            <w:r w:rsidRPr="00A65018">
              <w:rPr>
                <w:rFonts w:eastAsiaTheme="minorEastAsia"/>
                <w:sz w:val="18"/>
                <w:szCs w:val="18"/>
                <w:lang w:eastAsia="zh-CN"/>
              </w:rPr>
              <w:t xml:space="preserve">We are fine with the updated proposal. </w:t>
            </w:r>
          </w:p>
          <w:p w14:paraId="3220549E" w14:textId="3714F57B" w:rsidR="00A65018" w:rsidRPr="002C5A09" w:rsidRDefault="00A65018" w:rsidP="00A65018">
            <w:pPr>
              <w:widowControl w:val="0"/>
              <w:snapToGrid w:val="0"/>
              <w:rPr>
                <w:b/>
                <w:bCs/>
                <w:sz w:val="18"/>
                <w:szCs w:val="18"/>
                <w:lang w:eastAsia="zh-CN"/>
              </w:rPr>
            </w:pPr>
            <w:r>
              <w:rPr>
                <w:rFonts w:eastAsia="Malgun Gothic"/>
                <w:sz w:val="18"/>
                <w:szCs w:val="18"/>
              </w:rPr>
              <w:t xml:space="preserve">Alt2 seems a special case for the co-scaling/reference amplitude = 0 (if supported) for Alt1. </w:t>
            </w:r>
          </w:p>
        </w:tc>
      </w:tr>
      <w:tr w:rsidR="001D2327" w14:paraId="53063E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9493DE" w14:textId="047CA8CB" w:rsidR="001D2327" w:rsidRP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DDAE4E" w14:textId="77777777" w:rsidR="001D2327" w:rsidRDefault="001D2327" w:rsidP="001D2327">
            <w:pPr>
              <w:widowControl w:val="0"/>
              <w:snapToGrid w:val="0"/>
              <w:rPr>
                <w:b/>
                <w:bCs/>
                <w:sz w:val="18"/>
                <w:szCs w:val="18"/>
                <w:lang w:eastAsia="zh-CN"/>
              </w:rPr>
            </w:pPr>
            <w:r>
              <w:rPr>
                <w:b/>
                <w:bCs/>
                <w:sz w:val="18"/>
                <w:szCs w:val="18"/>
                <w:lang w:eastAsia="zh-CN"/>
              </w:rPr>
              <w:t>Proposal 1.E:</w:t>
            </w:r>
          </w:p>
          <w:p w14:paraId="68749AA2" w14:textId="77777777" w:rsidR="001D2327" w:rsidRDefault="001D2327" w:rsidP="001D2327">
            <w:pPr>
              <w:widowControl w:val="0"/>
              <w:snapToGrid w:val="0"/>
              <w:rPr>
                <w:bCs/>
                <w:sz w:val="18"/>
                <w:szCs w:val="18"/>
                <w:lang w:eastAsia="zh-CN"/>
              </w:rPr>
            </w:pPr>
            <w:r w:rsidRPr="00613003">
              <w:rPr>
                <w:bCs/>
                <w:sz w:val="18"/>
                <w:szCs w:val="18"/>
                <w:lang w:eastAsia="zh-CN"/>
              </w:rPr>
              <w:t>“</w:t>
            </w:r>
            <w:r w:rsidRPr="00613003">
              <w:rPr>
                <w:rFonts w:hint="eastAsia"/>
                <w:bCs/>
                <w:sz w:val="18"/>
                <w:szCs w:val="18"/>
                <w:lang w:eastAsia="zh-CN"/>
              </w:rPr>
              <w:t>S</w:t>
            </w:r>
            <w:r w:rsidRPr="00613003">
              <w:rPr>
                <w:bCs/>
                <w:sz w:val="18"/>
                <w:szCs w:val="18"/>
                <w:lang w:eastAsia="zh-CN"/>
              </w:rPr>
              <w:t>D+FD” and “joint SD/FD” is not very clear to us. Prefer to elaborate the terms.</w:t>
            </w:r>
          </w:p>
          <w:p w14:paraId="5C5D30CF" w14:textId="77777777" w:rsidR="001D2327" w:rsidRPr="00613003" w:rsidRDefault="001D2327" w:rsidP="001D2327">
            <w:pPr>
              <w:widowControl w:val="0"/>
              <w:snapToGrid w:val="0"/>
              <w:rPr>
                <w:bCs/>
                <w:sz w:val="18"/>
                <w:szCs w:val="18"/>
                <w:lang w:eastAsia="zh-CN"/>
              </w:rPr>
            </w:pPr>
            <w:r>
              <w:rPr>
                <w:bCs/>
                <w:sz w:val="18"/>
                <w:szCs w:val="18"/>
                <w:lang w:eastAsia="zh-CN"/>
              </w:rPr>
              <w:t>We’d like to add more additional parameters besides those given in the list</w:t>
            </w:r>
          </w:p>
          <w:p w14:paraId="7E266DFB" w14:textId="77777777" w:rsidR="001D2327" w:rsidRDefault="001D2327" w:rsidP="001D2327">
            <w:pPr>
              <w:widowControl w:val="0"/>
              <w:snapToGrid w:val="0"/>
              <w:rPr>
                <w:b/>
                <w:bCs/>
                <w:sz w:val="18"/>
                <w:szCs w:val="18"/>
                <w:lang w:eastAsia="zh-CN"/>
              </w:rPr>
            </w:pPr>
          </w:p>
          <w:p w14:paraId="23562EE5" w14:textId="77777777" w:rsidR="001D2327" w:rsidRDefault="001D2327" w:rsidP="001D2327">
            <w:pPr>
              <w:snapToGrid w:val="0"/>
              <w:rPr>
                <w:color w:val="3333FF"/>
                <w:sz w:val="20"/>
                <w:szCs w:val="20"/>
              </w:rPr>
            </w:pPr>
            <w:r>
              <w:rPr>
                <w:color w:val="3333FF"/>
                <w:sz w:val="20"/>
                <w:szCs w:val="20"/>
              </w:rPr>
              <w:t>FFS: The need for the following additional parameters:</w:t>
            </w:r>
          </w:p>
          <w:p w14:paraId="3C51D2A5" w14:textId="77777777" w:rsidR="001D2327" w:rsidRDefault="001D2327" w:rsidP="001D2327">
            <w:pPr>
              <w:pStyle w:val="ListParagraph"/>
              <w:numPr>
                <w:ilvl w:val="0"/>
                <w:numId w:val="31"/>
              </w:numPr>
              <w:snapToGrid w:val="0"/>
              <w:spacing w:after="0" w:line="240" w:lineRule="auto"/>
              <w:rPr>
                <w:color w:val="3333FF"/>
                <w:sz w:val="20"/>
                <w:szCs w:val="20"/>
              </w:rPr>
            </w:pPr>
            <w:ins w:id="87" w:author="Eko Onggosanusi" w:date="2022-05-16T02:09:00Z">
              <w:r>
                <w:rPr>
                  <w:color w:val="3333FF"/>
                  <w:sz w:val="20"/>
                  <w:szCs w:val="20"/>
                </w:rPr>
                <w:t xml:space="preserve">Per-layer reporting </w:t>
              </w:r>
            </w:ins>
            <w:ins w:id="88" w:author="Eko Onggosanusi" w:date="2022-05-16T02:12:00Z">
              <w:r>
                <w:rPr>
                  <w:color w:val="3333FF"/>
                  <w:sz w:val="20"/>
                  <w:szCs w:val="20"/>
                </w:rPr>
                <w:t>or r</w:t>
              </w:r>
            </w:ins>
            <w:del w:id="89" w:author="Eko Onggosanusi" w:date="2022-05-16T02:09:00Z">
              <w:r w:rsidDel="00190362">
                <w:rPr>
                  <w:color w:val="3333FF"/>
                  <w:sz w:val="20"/>
                  <w:szCs w:val="20"/>
                </w:rPr>
                <w:delText>R</w:delText>
              </w:r>
            </w:del>
            <w:r>
              <w:rPr>
                <w:color w:val="3333FF"/>
                <w:sz w:val="20"/>
                <w:szCs w:val="20"/>
              </w:rPr>
              <w:t xml:space="preserve">eceiver side information </w:t>
            </w:r>
            <w:ins w:id="90" w:author="Eko Onggosanusi" w:date="2022-05-16T02:12:00Z">
              <w:r>
                <w:rPr>
                  <w:color w:val="3333FF"/>
                  <w:sz w:val="20"/>
                  <w:szCs w:val="20"/>
                </w:rPr>
                <w:t xml:space="preserve">by </w:t>
              </w:r>
            </w:ins>
            <w:r>
              <w:rPr>
                <w:color w:val="3333FF"/>
                <w:sz w:val="20"/>
                <w:szCs w:val="20"/>
              </w:rPr>
              <w:t>per RX reporting</w:t>
            </w:r>
            <w:ins w:id="91" w:author="Eko Onggosanusi" w:date="2022-05-16T02:21:00Z">
              <w:r>
                <w:rPr>
                  <w:color w:val="3333FF"/>
                  <w:sz w:val="20"/>
                  <w:szCs w:val="20"/>
                </w:rPr>
                <w:t xml:space="preserve">, e.g. </w:t>
              </w:r>
            </w:ins>
            <w:ins w:id="92" w:author="Eko Onggosanusi" w:date="2022-05-16T02:22:00Z">
              <w:r>
                <w:rPr>
                  <w:color w:val="3333FF"/>
                  <w:sz w:val="20"/>
                  <w:szCs w:val="20"/>
                </w:rPr>
                <w:t>information related to the left singular matrix U</w:t>
              </w:r>
            </w:ins>
            <w:del w:id="93" w:author="Eko Onggosanusi" w:date="2022-05-16T02:12:00Z">
              <w:r w:rsidDel="00992514">
                <w:rPr>
                  <w:color w:val="3333FF"/>
                  <w:sz w:val="20"/>
                  <w:szCs w:val="20"/>
                </w:rPr>
                <w:delText xml:space="preserve"> </w:delText>
              </w:r>
            </w:del>
            <w:ins w:id="94" w:author="Eko Onggosanusi" w:date="2022-05-16T02:22:00Z">
              <w:r>
                <w:rPr>
                  <w:color w:val="3333FF"/>
                  <w:sz w:val="20"/>
                  <w:szCs w:val="20"/>
                </w:rPr>
                <w:t>of the channel</w:t>
              </w:r>
            </w:ins>
          </w:p>
          <w:p w14:paraId="2A0ADA69" w14:textId="77777777" w:rsidR="001D2327" w:rsidRDefault="001D2327" w:rsidP="001D2327">
            <w:pPr>
              <w:pStyle w:val="ListParagraph"/>
              <w:numPr>
                <w:ilvl w:val="0"/>
                <w:numId w:val="31"/>
              </w:numPr>
              <w:snapToGrid w:val="0"/>
              <w:spacing w:after="0" w:line="240" w:lineRule="auto"/>
              <w:rPr>
                <w:color w:val="3333FF"/>
                <w:sz w:val="20"/>
                <w:szCs w:val="20"/>
              </w:rPr>
            </w:pPr>
            <w:del w:id="95" w:author="Eko Onggosanusi" w:date="2022-05-16T01:18:00Z">
              <w:r w:rsidRPr="003B5863" w:rsidDel="008316D9">
                <w:rPr>
                  <w:color w:val="3333FF"/>
                  <w:sz w:val="20"/>
                  <w:szCs w:val="20"/>
                </w:rPr>
                <w:delText>Strongest TRP indicator</w:delText>
              </w:r>
            </w:del>
            <w:ins w:id="96" w:author="Eko Onggosanusi" w:date="2022-05-16T01:28:00Z">
              <w:r>
                <w:rPr>
                  <w:color w:val="3333FF"/>
                  <w:sz w:val="20"/>
                  <w:szCs w:val="20"/>
                </w:rPr>
                <w:t>Indication of a reference FD basis</w:t>
              </w:r>
            </w:ins>
            <w:ins w:id="97" w:author="Eko Onggosanusi" w:date="2022-05-16T01:29:00Z">
              <w:r>
                <w:rPr>
                  <w:color w:val="3333FF"/>
                  <w:sz w:val="20"/>
                  <w:szCs w:val="20"/>
                </w:rPr>
                <w:t xml:space="preserve"> across TRPs</w:t>
              </w:r>
            </w:ins>
          </w:p>
          <w:p w14:paraId="7D69B925" w14:textId="77777777" w:rsidR="001D2327" w:rsidRPr="00613003" w:rsidRDefault="001D2327" w:rsidP="001D2327">
            <w:pPr>
              <w:pStyle w:val="ListParagraph"/>
              <w:numPr>
                <w:ilvl w:val="0"/>
                <w:numId w:val="31"/>
              </w:numPr>
              <w:snapToGrid w:val="0"/>
              <w:spacing w:after="0" w:line="240" w:lineRule="auto"/>
              <w:rPr>
                <w:color w:val="FF0000"/>
                <w:sz w:val="20"/>
                <w:szCs w:val="20"/>
              </w:rPr>
            </w:pPr>
            <w:r w:rsidRPr="00613003">
              <w:rPr>
                <w:color w:val="FF0000"/>
                <w:sz w:val="20"/>
                <w:szCs w:val="20"/>
                <w:lang w:eastAsia="zh-CN"/>
              </w:rPr>
              <w:t>Information related to the windows</w:t>
            </w:r>
            <w:r>
              <w:rPr>
                <w:color w:val="FF0000"/>
                <w:sz w:val="20"/>
                <w:szCs w:val="20"/>
                <w:lang w:eastAsia="zh-CN"/>
              </w:rPr>
              <w:t xml:space="preserve"> for FD basis</w:t>
            </w:r>
          </w:p>
          <w:p w14:paraId="5BF0B9D3" w14:textId="77777777" w:rsidR="001D2327" w:rsidRDefault="001D2327" w:rsidP="001D2327">
            <w:pPr>
              <w:widowControl w:val="0"/>
              <w:snapToGrid w:val="0"/>
              <w:rPr>
                <w:b/>
                <w:bCs/>
                <w:sz w:val="18"/>
                <w:szCs w:val="18"/>
                <w:lang w:eastAsia="zh-CN"/>
              </w:rPr>
            </w:pPr>
          </w:p>
          <w:p w14:paraId="3D15B762" w14:textId="77777777" w:rsidR="001D2327" w:rsidRPr="00157389" w:rsidRDefault="001D2327" w:rsidP="001D2327">
            <w:pPr>
              <w:widowControl w:val="0"/>
              <w:snapToGrid w:val="0"/>
              <w:rPr>
                <w:b/>
                <w:bCs/>
                <w:sz w:val="18"/>
                <w:szCs w:val="18"/>
                <w:lang w:eastAsia="zh-CN"/>
              </w:rPr>
            </w:pPr>
            <w:r w:rsidRPr="00157389">
              <w:rPr>
                <w:rFonts w:hint="eastAsia"/>
                <w:b/>
                <w:bCs/>
                <w:sz w:val="18"/>
                <w:szCs w:val="18"/>
                <w:lang w:eastAsia="zh-CN"/>
              </w:rPr>
              <w:t>P</w:t>
            </w:r>
            <w:r w:rsidRPr="00157389">
              <w:rPr>
                <w:b/>
                <w:bCs/>
                <w:sz w:val="18"/>
                <w:szCs w:val="18"/>
                <w:lang w:eastAsia="zh-CN"/>
              </w:rPr>
              <w:t>roposal 1.F:</w:t>
            </w:r>
          </w:p>
          <w:p w14:paraId="0528FB61" w14:textId="77777777" w:rsidR="001D2327" w:rsidRPr="005C5A2A" w:rsidRDefault="001D2327" w:rsidP="001D2327">
            <w:pPr>
              <w:widowControl w:val="0"/>
              <w:snapToGrid w:val="0"/>
              <w:rPr>
                <w:bCs/>
                <w:sz w:val="18"/>
                <w:szCs w:val="18"/>
                <w:lang w:eastAsia="zh-CN"/>
              </w:rPr>
            </w:pPr>
            <w:r w:rsidRPr="005C5A2A">
              <w:rPr>
                <w:bCs/>
                <w:sz w:val="18"/>
                <w:szCs w:val="18"/>
                <w:lang w:eastAsia="zh-CN"/>
              </w:rPr>
              <w:t xml:space="preserve">In Alt1, </w:t>
            </w:r>
            <w:r>
              <w:rPr>
                <w:bCs/>
                <w:sz w:val="18"/>
                <w:szCs w:val="18"/>
                <w:lang w:eastAsia="zh-CN"/>
              </w:rPr>
              <w:t xml:space="preserve">the definition of previously agreed </w:t>
            </w:r>
            <w:r w:rsidRPr="005C5A2A">
              <w:rPr>
                <w:bCs/>
                <w:sz w:val="18"/>
                <w:szCs w:val="18"/>
                <w:lang w:eastAsia="zh-CN"/>
              </w:rPr>
              <w:t>N</w:t>
            </w:r>
            <w:r w:rsidRPr="005C5A2A">
              <w:rPr>
                <w:bCs/>
                <w:sz w:val="18"/>
                <w:szCs w:val="18"/>
                <w:vertAlign w:val="subscript"/>
                <w:lang w:eastAsia="zh-CN"/>
              </w:rPr>
              <w:t>TRP</w:t>
            </w:r>
            <w:r>
              <w:rPr>
                <w:bCs/>
                <w:sz w:val="18"/>
                <w:szCs w:val="18"/>
                <w:lang w:eastAsia="zh-CN"/>
              </w:rPr>
              <w:t xml:space="preserve">, and the </w:t>
            </w:r>
            <w:r w:rsidRPr="005C5A2A">
              <w:rPr>
                <w:bCs/>
                <w:sz w:val="18"/>
                <w:szCs w:val="18"/>
                <w:lang w:eastAsia="zh-CN"/>
              </w:rPr>
              <w:t>relationship between N and N</w:t>
            </w:r>
            <w:r w:rsidRPr="005C5A2A">
              <w:rPr>
                <w:bCs/>
                <w:sz w:val="18"/>
                <w:szCs w:val="18"/>
                <w:vertAlign w:val="subscript"/>
                <w:lang w:eastAsia="zh-CN"/>
              </w:rPr>
              <w:t>TRP</w:t>
            </w:r>
            <w:r>
              <w:rPr>
                <w:bCs/>
                <w:sz w:val="18"/>
                <w:szCs w:val="18"/>
                <w:lang w:eastAsia="zh-CN"/>
              </w:rPr>
              <w:t xml:space="preserve"> is not clear. We revise the proposal based on our understanding.</w:t>
            </w:r>
          </w:p>
          <w:p w14:paraId="10406460" w14:textId="77777777" w:rsidR="001D2327" w:rsidRDefault="001D2327" w:rsidP="001D2327">
            <w:pPr>
              <w:widowControl w:val="0"/>
              <w:snapToGrid w:val="0"/>
              <w:rPr>
                <w:b/>
                <w:bCs/>
                <w:sz w:val="18"/>
                <w:szCs w:val="18"/>
                <w:lang w:eastAsia="zh-CN"/>
              </w:rPr>
            </w:pPr>
          </w:p>
          <w:p w14:paraId="115769D4" w14:textId="77777777" w:rsidR="001D2327" w:rsidRPr="005C50BA" w:rsidRDefault="001D2327" w:rsidP="001D232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6183B145" w14:textId="77777777" w:rsidR="001D2327" w:rsidRDefault="001D2327" w:rsidP="001D2327">
            <w:pPr>
              <w:pStyle w:val="ListParagraph"/>
              <w:numPr>
                <w:ilvl w:val="1"/>
                <w:numId w:val="25"/>
              </w:numPr>
              <w:snapToGrid w:val="0"/>
              <w:spacing w:after="0" w:line="240" w:lineRule="auto"/>
              <w:rPr>
                <w:ins w:id="98" w:author="Eko Onggosanusi" w:date="2022-05-16T01:24:00Z"/>
                <w:color w:val="3333FF"/>
                <w:sz w:val="20"/>
                <w:szCs w:val="20"/>
              </w:rPr>
            </w:pPr>
            <w:r w:rsidRPr="005C50BA">
              <w:rPr>
                <w:color w:val="3333FF"/>
                <w:sz w:val="20"/>
                <w:szCs w:val="20"/>
              </w:rPr>
              <w:t>Alt1. N is gNB-configured via higher-layer (RRC) signaling</w:t>
            </w:r>
          </w:p>
          <w:p w14:paraId="14349A4E" w14:textId="77777777" w:rsidR="001D2327" w:rsidRDefault="001D2327" w:rsidP="001D2327">
            <w:pPr>
              <w:pStyle w:val="ListParagraph"/>
              <w:numPr>
                <w:ilvl w:val="2"/>
                <w:numId w:val="25"/>
              </w:numPr>
              <w:snapToGrid w:val="0"/>
              <w:spacing w:after="0" w:line="240" w:lineRule="auto"/>
              <w:rPr>
                <w:color w:val="3333FF"/>
                <w:sz w:val="20"/>
                <w:szCs w:val="20"/>
              </w:rPr>
            </w:pPr>
            <w:ins w:id="99" w:author="Eko Onggosanusi" w:date="2022-05-16T01:24:00Z">
              <w:r>
                <w:rPr>
                  <w:color w:val="3333FF"/>
                  <w:sz w:val="20"/>
                  <w:szCs w:val="20"/>
                </w:rPr>
                <w:t xml:space="preserve">The N configured TRPs are </w:t>
              </w:r>
              <w:r w:rsidRPr="005C50BA">
                <w:rPr>
                  <w:color w:val="3333FF"/>
                  <w:sz w:val="20"/>
                  <w:szCs w:val="20"/>
                </w:rPr>
                <w:t>gNB-configured via higher-layer (RRC) signaling</w:t>
              </w:r>
            </w:ins>
          </w:p>
          <w:p w14:paraId="41106DF0" w14:textId="77777777" w:rsidR="001D2327" w:rsidRPr="005C50BA" w:rsidRDefault="001D2327" w:rsidP="001D2327">
            <w:pPr>
              <w:pStyle w:val="ListParagraph"/>
              <w:numPr>
                <w:ilvl w:val="2"/>
                <w:numId w:val="25"/>
              </w:numPr>
              <w:snapToGrid w:val="0"/>
              <w:spacing w:after="0" w:line="240" w:lineRule="auto"/>
              <w:rPr>
                <w:color w:val="3333FF"/>
                <w:sz w:val="20"/>
                <w:szCs w:val="20"/>
              </w:rPr>
            </w:pPr>
            <w:r>
              <w:rPr>
                <w:color w:val="FF0000"/>
                <w:sz w:val="20"/>
                <w:szCs w:val="20"/>
              </w:rPr>
              <w:t>FFS: relationship between N and</w:t>
            </w:r>
            <w:r w:rsidRPr="005C5A2A">
              <w:rPr>
                <w:color w:val="FF0000"/>
                <w:sz w:val="20"/>
                <w:szCs w:val="20"/>
              </w:rPr>
              <w:t xml:space="preserve"> N</w:t>
            </w:r>
            <w:r w:rsidRPr="005C5A2A">
              <w:rPr>
                <w:color w:val="FF0000"/>
                <w:sz w:val="20"/>
                <w:szCs w:val="20"/>
                <w:vertAlign w:val="subscript"/>
              </w:rPr>
              <w:t>TRP</w:t>
            </w:r>
          </w:p>
          <w:p w14:paraId="2E567498" w14:textId="77777777" w:rsidR="001D2327" w:rsidRPr="005C50BA" w:rsidRDefault="001D2327" w:rsidP="001D2327">
            <w:pPr>
              <w:pStyle w:val="ListParagraph"/>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xml:space="preserve">} </w:t>
            </w:r>
            <w:del w:id="100" w:author="Eko Onggosanusi" w:date="2022-05-16T02:35:00Z">
              <w:r w:rsidRPr="005C50BA" w:rsidDel="00761C8A">
                <w:rPr>
                  <w:color w:val="3333FF"/>
                  <w:sz w:val="20"/>
                  <w:szCs w:val="20"/>
                </w:rPr>
                <w:delText>and N</w:delText>
              </w:r>
              <w:r w:rsidRPr="005C50BA" w:rsidDel="00761C8A">
                <w:rPr>
                  <w:color w:val="3333FF"/>
                  <w:sz w:val="20"/>
                  <w:szCs w:val="20"/>
                  <w:vertAlign w:val="subscript"/>
                </w:rPr>
                <w:delText>TRP</w:delText>
              </w:r>
              <w:r w:rsidRPr="005C50BA" w:rsidDel="00761C8A">
                <w:rPr>
                  <w:color w:val="3333FF"/>
                  <w:sz w:val="20"/>
                  <w:szCs w:val="20"/>
                </w:rPr>
                <w:delText xml:space="preserve"> is gNB-configured via higher-layer (RRC) signaling</w:delText>
              </w:r>
            </w:del>
          </w:p>
          <w:p w14:paraId="45C3ADFB" w14:textId="77777777" w:rsidR="001D2327" w:rsidRDefault="001D2327" w:rsidP="001D2327">
            <w:pPr>
              <w:pStyle w:val="ListParagraph"/>
              <w:numPr>
                <w:ilvl w:val="2"/>
                <w:numId w:val="25"/>
              </w:numPr>
              <w:snapToGrid w:val="0"/>
              <w:spacing w:after="0" w:line="240" w:lineRule="auto"/>
              <w:rPr>
                <w:ins w:id="101" w:author="Eko Onggosanusi" w:date="2022-05-16T02:36:00Z"/>
                <w:color w:val="3333FF"/>
                <w:sz w:val="20"/>
                <w:szCs w:val="20"/>
              </w:rPr>
            </w:pPr>
            <w:ins w:id="102" w:author="Eko Onggosanusi" w:date="2022-05-16T02:36:00Z">
              <w:r w:rsidRPr="00ED4EDE">
                <w:rPr>
                  <w:color w:val="FF0000"/>
                  <w:sz w:val="20"/>
                  <w:szCs w:val="20"/>
                </w:rPr>
                <w:t>N</w:t>
              </w:r>
              <w:r w:rsidRPr="00ED4EDE">
                <w:rPr>
                  <w:color w:val="FF0000"/>
                  <w:sz w:val="20"/>
                  <w:szCs w:val="20"/>
                  <w:vertAlign w:val="subscript"/>
                </w:rPr>
                <w:t>TRP</w:t>
              </w:r>
              <w:r w:rsidRPr="00ED4EDE">
                <w:rPr>
                  <w:color w:val="FF0000"/>
                  <w:sz w:val="20"/>
                  <w:szCs w:val="20"/>
                </w:rPr>
                <w:t xml:space="preserve"> is the maximum number of </w:t>
              </w:r>
            </w:ins>
            <w:ins w:id="103" w:author="Eko Onggosanusi" w:date="2022-05-16T02:37:00Z">
              <w:r>
                <w:rPr>
                  <w:color w:val="FF0000"/>
                  <w:sz w:val="20"/>
                  <w:szCs w:val="20"/>
                </w:rPr>
                <w:t xml:space="preserve">cooperating </w:t>
              </w:r>
            </w:ins>
            <w:ins w:id="104" w:author="Eko Onggosanusi" w:date="2022-05-16T02:36:00Z">
              <w:r w:rsidRPr="00ED4EDE">
                <w:rPr>
                  <w:color w:val="FF0000"/>
                  <w:sz w:val="20"/>
                  <w:szCs w:val="20"/>
                </w:rPr>
                <w:t xml:space="preserve">TRPs </w:t>
              </w:r>
            </w:ins>
            <w:ins w:id="105" w:author="Eko Onggosanusi" w:date="2022-05-16T02:37:00Z">
              <w:r>
                <w:rPr>
                  <w:color w:val="FF0000"/>
                  <w:sz w:val="20"/>
                  <w:szCs w:val="20"/>
                </w:rPr>
                <w:t>configured by gNB</w:t>
              </w:r>
            </w:ins>
            <w:ins w:id="106" w:author="Eko Onggosanusi" w:date="2022-05-16T02:36:00Z">
              <w:r w:rsidRPr="00ED4EDE">
                <w:rPr>
                  <w:color w:val="FF0000"/>
                  <w:sz w:val="20"/>
                  <w:szCs w:val="20"/>
                </w:rPr>
                <w:t xml:space="preserve"> </w:t>
              </w:r>
            </w:ins>
          </w:p>
          <w:p w14:paraId="7EF649F3" w14:textId="77777777" w:rsidR="001D2327" w:rsidRDefault="001D2327" w:rsidP="001D2327">
            <w:pPr>
              <w:pStyle w:val="ListParagraph"/>
              <w:numPr>
                <w:ilvl w:val="2"/>
                <w:numId w:val="25"/>
              </w:numPr>
              <w:snapToGrid w:val="0"/>
              <w:spacing w:after="0" w:line="240" w:lineRule="auto"/>
              <w:rPr>
                <w:ins w:id="107" w:author="Eko Onggosanusi" w:date="2022-05-16T01:24:00Z"/>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ins w:id="108" w:author="Eko Onggosanusi" w:date="2022-05-16T01:14:00Z">
              <w:r>
                <w:rPr>
                  <w:color w:val="3333FF"/>
                  <w:sz w:val="20"/>
                  <w:szCs w:val="20"/>
                </w:rPr>
                <w:t xml:space="preserve"> (FFS: whether using bitmap or combinatorial)</w:t>
              </w:r>
            </w:ins>
          </w:p>
          <w:p w14:paraId="497FF254" w14:textId="77777777" w:rsidR="001D2327" w:rsidRDefault="001D2327" w:rsidP="001D2327">
            <w:pPr>
              <w:pStyle w:val="ListParagraph"/>
              <w:numPr>
                <w:ilvl w:val="2"/>
                <w:numId w:val="25"/>
              </w:numPr>
              <w:snapToGrid w:val="0"/>
              <w:spacing w:after="0" w:line="240" w:lineRule="auto"/>
              <w:rPr>
                <w:ins w:id="109" w:author="Eko Onggosanusi" w:date="2022-05-16T02:17:00Z"/>
                <w:color w:val="3333FF"/>
                <w:sz w:val="20"/>
                <w:szCs w:val="20"/>
              </w:rPr>
            </w:pPr>
            <w:r>
              <w:rPr>
                <w:color w:val="3333FF"/>
                <w:sz w:val="20"/>
                <w:szCs w:val="20"/>
              </w:rPr>
              <w:t xml:space="preserve">FFS: </w:t>
            </w:r>
            <w:ins w:id="110" w:author="Eko Onggosanusi" w:date="2022-05-16T02:39:00Z">
              <w:r>
                <w:rPr>
                  <w:color w:val="3333FF"/>
                  <w:sz w:val="20"/>
                  <w:szCs w:val="20"/>
                </w:rPr>
                <w:t>Configuration of</w:t>
              </w:r>
            </w:ins>
            <w:ins w:id="111" w:author="Eko Onggosanusi" w:date="2022-05-16T01:24:00Z">
              <w:r>
                <w:rPr>
                  <w:color w:val="3333FF"/>
                  <w:sz w:val="20"/>
                  <w:szCs w:val="20"/>
                </w:rPr>
                <w:t xml:space="preserve"> </w:t>
              </w:r>
              <w:r w:rsidRPr="005C50BA">
                <w:rPr>
                  <w:color w:val="3333FF"/>
                  <w:sz w:val="20"/>
                  <w:szCs w:val="20"/>
                </w:rPr>
                <w:t>N</w:t>
              </w:r>
              <w:r w:rsidRPr="005C50BA">
                <w:rPr>
                  <w:color w:val="3333FF"/>
                  <w:sz w:val="20"/>
                  <w:szCs w:val="20"/>
                  <w:vertAlign w:val="subscript"/>
                </w:rPr>
                <w:t>TRP</w:t>
              </w:r>
              <w:r>
                <w:rPr>
                  <w:color w:val="3333FF"/>
                  <w:sz w:val="20"/>
                  <w:szCs w:val="20"/>
                </w:rPr>
                <w:t xml:space="preserve"> TRPs </w:t>
              </w:r>
            </w:ins>
            <w:ins w:id="112" w:author="Eko Onggosanusi" w:date="2022-05-16T02:39:00Z">
              <w:r>
                <w:rPr>
                  <w:color w:val="3333FF"/>
                  <w:sz w:val="20"/>
                  <w:szCs w:val="20"/>
                </w:rPr>
                <w:t xml:space="preserve">and the value of </w:t>
              </w:r>
            </w:ins>
            <w:ins w:id="113" w:author="Eko Onggosanusi" w:date="2022-05-16T02:40:00Z">
              <w:r w:rsidRPr="005C50BA">
                <w:rPr>
                  <w:color w:val="3333FF"/>
                  <w:sz w:val="20"/>
                  <w:szCs w:val="20"/>
                </w:rPr>
                <w:t>N</w:t>
              </w:r>
              <w:r w:rsidRPr="005C50BA">
                <w:rPr>
                  <w:color w:val="3333FF"/>
                  <w:sz w:val="20"/>
                  <w:szCs w:val="20"/>
                  <w:vertAlign w:val="subscript"/>
                </w:rPr>
                <w:t>TRP</w:t>
              </w:r>
              <w:r>
                <w:rPr>
                  <w:color w:val="3333FF"/>
                  <w:sz w:val="20"/>
                  <w:szCs w:val="20"/>
                </w:rPr>
                <w:t>, whether explicit or implicit</w:t>
              </w:r>
            </w:ins>
          </w:p>
          <w:p w14:paraId="4C804E84" w14:textId="77777777" w:rsidR="001D2327" w:rsidRPr="005C50BA" w:rsidRDefault="001D2327" w:rsidP="001D2327">
            <w:pPr>
              <w:pStyle w:val="ListParagraph"/>
              <w:numPr>
                <w:ilvl w:val="2"/>
                <w:numId w:val="25"/>
              </w:numPr>
              <w:snapToGrid w:val="0"/>
              <w:spacing w:after="0" w:line="240" w:lineRule="auto"/>
              <w:rPr>
                <w:color w:val="3333FF"/>
                <w:sz w:val="20"/>
                <w:szCs w:val="20"/>
              </w:rPr>
            </w:pPr>
            <w:ins w:id="114" w:author="Eko Onggosanusi" w:date="2022-05-16T02:17:00Z">
              <w:r>
                <w:rPr>
                  <w:color w:val="3333FF"/>
                  <w:sz w:val="20"/>
                  <w:szCs w:val="20"/>
                </w:rPr>
                <w:t xml:space="preserve">FFS: </w:t>
              </w:r>
            </w:ins>
            <w:ins w:id="115" w:author="Eko Onggosanusi" w:date="2022-05-16T02:18:00Z">
              <w:r>
                <w:rPr>
                  <w:color w:val="3333FF"/>
                  <w:sz w:val="20"/>
                  <w:szCs w:val="20"/>
                </w:rPr>
                <w:t xml:space="preserve">In addition to one transmission hypothesis, whether </w:t>
              </w:r>
            </w:ins>
            <w:ins w:id="116" w:author="Eko Onggosanusi" w:date="2022-05-16T02:19:00Z">
              <w:r>
                <w:rPr>
                  <w:color w:val="3333FF"/>
                  <w:sz w:val="20"/>
                  <w:szCs w:val="20"/>
                </w:rPr>
                <w:t xml:space="preserve">reporting </w:t>
              </w:r>
            </w:ins>
            <w:ins w:id="117" w:author="Eko Onggosanusi" w:date="2022-05-16T02:18:00Z">
              <w:r>
                <w:rPr>
                  <w:color w:val="3333FF"/>
                  <w:sz w:val="20"/>
                  <w:szCs w:val="20"/>
                </w:rPr>
                <w:t xml:space="preserve">multiple transmission hypotheses (with the same N </w:t>
              </w:r>
            </w:ins>
            <w:ins w:id="118" w:author="Eko Onggosanusi" w:date="2022-05-16T02:19:00Z">
              <w:r>
                <w:rPr>
                  <w:color w:val="3333FF"/>
                  <w:sz w:val="20"/>
                  <w:szCs w:val="20"/>
                </w:rPr>
                <w:t xml:space="preserve">value </w:t>
              </w:r>
            </w:ins>
            <w:ins w:id="119" w:author="Eko Onggosanusi" w:date="2022-05-16T02:18:00Z">
              <w:r>
                <w:rPr>
                  <w:color w:val="3333FF"/>
                  <w:sz w:val="20"/>
                  <w:szCs w:val="20"/>
                </w:rPr>
                <w:t xml:space="preserve">or </w:t>
              </w:r>
            </w:ins>
            <w:ins w:id="120" w:author="Eko Onggosanusi" w:date="2022-05-16T02:19:00Z">
              <w:r>
                <w:rPr>
                  <w:color w:val="3333FF"/>
                  <w:sz w:val="20"/>
                  <w:szCs w:val="20"/>
                </w:rPr>
                <w:t>possibly different N values) is supported</w:t>
              </w:r>
            </w:ins>
          </w:p>
          <w:p w14:paraId="7150FB29" w14:textId="77777777" w:rsidR="001D2327" w:rsidRPr="004D3907" w:rsidRDefault="001D2327" w:rsidP="001D2327">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26F9AA47" w14:textId="77777777" w:rsidR="001D2327" w:rsidRPr="001D2327" w:rsidRDefault="001D2327" w:rsidP="00A65018">
            <w:pPr>
              <w:widowControl w:val="0"/>
              <w:snapToGrid w:val="0"/>
              <w:rPr>
                <w:rFonts w:eastAsia="Malgun Gothic"/>
                <w:b/>
                <w:sz w:val="18"/>
                <w:szCs w:val="18"/>
              </w:rPr>
            </w:pPr>
          </w:p>
        </w:tc>
      </w:tr>
      <w:tr w:rsidR="00447C8E" w14:paraId="0C7EB6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7A1B04" w14:textId="2E633F30" w:rsidR="00447C8E" w:rsidRDefault="00447C8E" w:rsidP="00447C8E">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BEC2E" w14:textId="77777777" w:rsidR="00447C8E" w:rsidRDefault="00447C8E" w:rsidP="00447C8E">
            <w:pPr>
              <w:widowControl w:val="0"/>
              <w:snapToGrid w:val="0"/>
              <w:rPr>
                <w:rFonts w:eastAsia="Malgun Gothic"/>
                <w:b/>
                <w:sz w:val="18"/>
                <w:szCs w:val="18"/>
              </w:rPr>
            </w:pPr>
            <w:r>
              <w:rPr>
                <w:rFonts w:eastAsia="Malgun Gothic"/>
                <w:b/>
                <w:sz w:val="18"/>
                <w:szCs w:val="18"/>
              </w:rPr>
              <w:t>Proposal 1.E</w:t>
            </w:r>
          </w:p>
          <w:p w14:paraId="1D206F17" w14:textId="77777777" w:rsidR="00447C8E" w:rsidRDefault="00447C8E" w:rsidP="00447C8E">
            <w:pPr>
              <w:pStyle w:val="ListParagraph"/>
              <w:widowControl w:val="0"/>
              <w:numPr>
                <w:ilvl w:val="0"/>
                <w:numId w:val="44"/>
              </w:numPr>
              <w:snapToGrid w:val="0"/>
              <w:rPr>
                <w:rFonts w:eastAsia="Malgun Gothic"/>
                <w:bCs/>
                <w:sz w:val="18"/>
                <w:szCs w:val="18"/>
              </w:rPr>
            </w:pPr>
            <w:r>
              <w:rPr>
                <w:rFonts w:eastAsia="Malgun Gothic"/>
                <w:bCs/>
                <w:sz w:val="18"/>
                <w:szCs w:val="18"/>
              </w:rPr>
              <w:t>R</w:t>
            </w:r>
            <w:r w:rsidRPr="00C624B2">
              <w:rPr>
                <w:rFonts w:eastAsia="Malgun Gothic"/>
                <w:bCs/>
                <w:sz w:val="18"/>
                <w:szCs w:val="18"/>
              </w:rPr>
              <w:t xml:space="preserve">egarding the reference amplitudes, we support reusing the legacy </w:t>
            </w:r>
            <w:proofErr w:type="spellStart"/>
            <w:r w:rsidRPr="00C624B2">
              <w:rPr>
                <w:rFonts w:eastAsia="Malgun Gothic"/>
                <w:bCs/>
                <w:sz w:val="18"/>
                <w:szCs w:val="18"/>
              </w:rPr>
              <w:t>quantisation</w:t>
            </w:r>
            <w:proofErr w:type="spellEnd"/>
            <w:r w:rsidRPr="00C624B2">
              <w:rPr>
                <w:rFonts w:eastAsia="Malgun Gothic"/>
                <w:bCs/>
                <w:sz w:val="18"/>
                <w:szCs w:val="18"/>
              </w:rPr>
              <w:t xml:space="preserve"> mechanism as much as possible, so some reference amplitudes </w:t>
            </w:r>
            <w:r>
              <w:rPr>
                <w:rFonts w:eastAsia="Malgun Gothic"/>
                <w:bCs/>
                <w:sz w:val="18"/>
                <w:szCs w:val="18"/>
              </w:rPr>
              <w:t xml:space="preserve">need reporting. We are also fine discussing this as part of the per-TRP scaling discussion, </w:t>
            </w:r>
            <w:proofErr w:type="spellStart"/>
            <w:r>
              <w:rPr>
                <w:rFonts w:eastAsia="Malgun Gothic"/>
                <w:bCs/>
                <w:sz w:val="18"/>
                <w:szCs w:val="18"/>
              </w:rPr>
              <w:t>i.e</w:t>
            </w:r>
            <w:proofErr w:type="spellEnd"/>
            <w:r>
              <w:rPr>
                <w:rFonts w:eastAsia="Malgun Gothic"/>
                <w:bCs/>
                <w:sz w:val="18"/>
                <w:szCs w:val="18"/>
              </w:rPr>
              <w:t>, the co-amplitude factors may be the reference amplitudes</w:t>
            </w:r>
          </w:p>
          <w:p w14:paraId="005278B0" w14:textId="77777777" w:rsidR="00447C8E" w:rsidRPr="009D1259" w:rsidRDefault="00447C8E" w:rsidP="00447C8E">
            <w:pPr>
              <w:pStyle w:val="ListParagraph"/>
              <w:numPr>
                <w:ilvl w:val="1"/>
                <w:numId w:val="44"/>
              </w:numPr>
              <w:snapToGrid w:val="0"/>
              <w:spacing w:after="0" w:line="240" w:lineRule="auto"/>
              <w:rPr>
                <w:color w:val="3333FF"/>
                <w:sz w:val="20"/>
                <w:szCs w:val="20"/>
              </w:rPr>
            </w:pPr>
            <w:r w:rsidRPr="003303A6">
              <w:rPr>
                <w:color w:val="FF0000"/>
                <w:sz w:val="20"/>
                <w:szCs w:val="20"/>
              </w:rPr>
              <w:t xml:space="preserve">Reference amplitudes per </w:t>
            </w:r>
            <w:proofErr w:type="spellStart"/>
            <w:r w:rsidRPr="003303A6">
              <w:rPr>
                <w:color w:val="FF0000"/>
                <w:sz w:val="20"/>
                <w:szCs w:val="20"/>
              </w:rPr>
              <w:t>polarisation</w:t>
            </w:r>
            <w:proofErr w:type="spellEnd"/>
            <w:r w:rsidRPr="003303A6">
              <w:rPr>
                <w:color w:val="FF0000"/>
                <w:sz w:val="20"/>
                <w:szCs w:val="20"/>
              </w:rPr>
              <w:t xml:space="preserve"> per TRP, including whether both reference amplitudes need reporting for each TRP</w:t>
            </w:r>
          </w:p>
          <w:p w14:paraId="76EC954E" w14:textId="77777777" w:rsidR="00447C8E" w:rsidRDefault="00447C8E" w:rsidP="00447C8E">
            <w:pPr>
              <w:pStyle w:val="ListParagraph"/>
              <w:snapToGrid w:val="0"/>
              <w:spacing w:after="0" w:line="240" w:lineRule="auto"/>
              <w:ind w:left="1440"/>
              <w:rPr>
                <w:color w:val="3333FF"/>
                <w:sz w:val="20"/>
                <w:szCs w:val="20"/>
              </w:rPr>
            </w:pPr>
          </w:p>
          <w:p w14:paraId="6D28D954" w14:textId="77777777" w:rsidR="00447C8E" w:rsidRDefault="00447C8E" w:rsidP="00447C8E">
            <w:pPr>
              <w:pStyle w:val="ListParagraph"/>
              <w:numPr>
                <w:ilvl w:val="0"/>
                <w:numId w:val="44"/>
              </w:numPr>
              <w:snapToGrid w:val="0"/>
              <w:spacing w:after="0" w:line="240" w:lineRule="auto"/>
              <w:rPr>
                <w:rFonts w:eastAsia="Malgun Gothic"/>
                <w:bCs/>
                <w:sz w:val="18"/>
                <w:szCs w:val="18"/>
              </w:rPr>
            </w:pPr>
            <w:r w:rsidRPr="009D1259">
              <w:rPr>
                <w:rFonts w:eastAsia="Malgun Gothic"/>
                <w:bCs/>
                <w:sz w:val="18"/>
                <w:szCs w:val="18"/>
              </w:rPr>
              <w:t xml:space="preserve"> Regarding </w:t>
            </w:r>
            <w:r>
              <w:rPr>
                <w:rFonts w:eastAsia="Malgun Gothic"/>
                <w:bCs/>
                <w:sz w:val="18"/>
                <w:szCs w:val="18"/>
              </w:rPr>
              <w:t>the possible reference FD basis, this may be indicated per TRP to compensate for propagation delay differences between TRPs, so we suggest clarifying</w:t>
            </w:r>
          </w:p>
          <w:p w14:paraId="53266DD1" w14:textId="77777777" w:rsidR="00447C8E" w:rsidRDefault="00447C8E" w:rsidP="00447C8E">
            <w:pPr>
              <w:pStyle w:val="ListParagraph"/>
              <w:snapToGrid w:val="0"/>
              <w:spacing w:after="0" w:line="240" w:lineRule="auto"/>
              <w:rPr>
                <w:color w:val="3333FF"/>
                <w:sz w:val="20"/>
                <w:szCs w:val="20"/>
              </w:rPr>
            </w:pPr>
          </w:p>
          <w:p w14:paraId="044FBFF9" w14:textId="77777777" w:rsidR="00447C8E" w:rsidRDefault="00447C8E" w:rsidP="00447C8E">
            <w:pPr>
              <w:snapToGrid w:val="0"/>
              <w:ind w:left="720"/>
              <w:rPr>
                <w:color w:val="3333FF"/>
                <w:sz w:val="20"/>
                <w:szCs w:val="20"/>
              </w:rPr>
            </w:pPr>
            <w:r>
              <w:rPr>
                <w:color w:val="3333FF"/>
                <w:sz w:val="20"/>
                <w:szCs w:val="20"/>
              </w:rPr>
              <w:t>FFS: The need for the following additional parameters:</w:t>
            </w:r>
          </w:p>
          <w:p w14:paraId="02846D28" w14:textId="77777777" w:rsidR="00447C8E" w:rsidRDefault="00447C8E" w:rsidP="00447C8E">
            <w:pPr>
              <w:pStyle w:val="ListParagraph"/>
              <w:numPr>
                <w:ilvl w:val="1"/>
                <w:numId w:val="45"/>
              </w:numPr>
              <w:snapToGrid w:val="0"/>
              <w:spacing w:after="0" w:line="240" w:lineRule="auto"/>
              <w:rPr>
                <w:color w:val="3333FF"/>
                <w:sz w:val="20"/>
                <w:szCs w:val="20"/>
              </w:rPr>
            </w:pPr>
            <w:r>
              <w:rPr>
                <w:color w:val="3333FF"/>
                <w:sz w:val="20"/>
                <w:szCs w:val="20"/>
              </w:rPr>
              <w:t xml:space="preserve">Indication of a reference FD basis </w:t>
            </w:r>
            <w:r w:rsidRPr="009D1259">
              <w:rPr>
                <w:strike/>
                <w:color w:val="FF0000"/>
                <w:sz w:val="20"/>
                <w:szCs w:val="20"/>
              </w:rPr>
              <w:t>across</w:t>
            </w:r>
            <w:r w:rsidRPr="009D1259">
              <w:rPr>
                <w:color w:val="FF0000"/>
                <w:sz w:val="20"/>
                <w:szCs w:val="20"/>
              </w:rPr>
              <w:t xml:space="preserve"> per</w:t>
            </w:r>
            <w:r>
              <w:rPr>
                <w:color w:val="3333FF"/>
                <w:sz w:val="20"/>
                <w:szCs w:val="20"/>
              </w:rPr>
              <w:t xml:space="preserve"> TRP</w:t>
            </w:r>
            <w:r w:rsidRPr="009D1259">
              <w:rPr>
                <w:strike/>
                <w:color w:val="FF0000"/>
                <w:sz w:val="20"/>
                <w:szCs w:val="20"/>
              </w:rPr>
              <w:t>s</w:t>
            </w:r>
          </w:p>
          <w:p w14:paraId="2D5C45C3" w14:textId="77777777" w:rsidR="00447C8E" w:rsidRDefault="00447C8E" w:rsidP="00447C8E">
            <w:pPr>
              <w:pStyle w:val="ListParagraph"/>
              <w:snapToGrid w:val="0"/>
              <w:spacing w:after="0" w:line="240" w:lineRule="auto"/>
              <w:ind w:left="0"/>
              <w:rPr>
                <w:color w:val="3333FF"/>
                <w:sz w:val="20"/>
                <w:szCs w:val="20"/>
              </w:rPr>
            </w:pPr>
          </w:p>
          <w:p w14:paraId="47ED2674" w14:textId="77777777" w:rsidR="00447C8E" w:rsidRDefault="00447C8E" w:rsidP="00447C8E">
            <w:pPr>
              <w:widowControl w:val="0"/>
              <w:snapToGrid w:val="0"/>
              <w:rPr>
                <w:rFonts w:eastAsia="Malgun Gothic"/>
                <w:b/>
                <w:sz w:val="18"/>
                <w:szCs w:val="18"/>
              </w:rPr>
            </w:pPr>
            <w:r>
              <w:rPr>
                <w:rFonts w:eastAsia="Malgun Gothic"/>
                <w:b/>
                <w:sz w:val="18"/>
                <w:szCs w:val="18"/>
              </w:rPr>
              <w:t>Proposal 1.F</w:t>
            </w:r>
          </w:p>
          <w:p w14:paraId="6FE90E19" w14:textId="77777777" w:rsidR="00447C8E" w:rsidRPr="00DE1887" w:rsidRDefault="00447C8E" w:rsidP="00447C8E">
            <w:pPr>
              <w:pStyle w:val="ListParagraph"/>
              <w:numPr>
                <w:ilvl w:val="0"/>
                <w:numId w:val="44"/>
              </w:numPr>
              <w:snapToGrid w:val="0"/>
              <w:spacing w:after="0" w:line="240" w:lineRule="auto"/>
              <w:rPr>
                <w:color w:val="3333FF"/>
                <w:sz w:val="20"/>
                <w:szCs w:val="20"/>
              </w:rPr>
            </w:pPr>
            <w:r w:rsidRPr="00DE1887">
              <w:rPr>
                <w:rFonts w:eastAsia="Malgun Gothic"/>
                <w:bCs/>
                <w:sz w:val="18"/>
                <w:szCs w:val="18"/>
              </w:rPr>
              <w:t>Regarding the</w:t>
            </w:r>
            <w:r>
              <w:rPr>
                <w:rFonts w:eastAsia="Malgun Gothic"/>
                <w:bCs/>
                <w:sz w:val="18"/>
                <w:szCs w:val="18"/>
              </w:rPr>
              <w:t xml:space="preserve"> fact that UE may report PMIs for </w:t>
            </w:r>
            <m:oMath>
              <m:r>
                <w:rPr>
                  <w:rFonts w:ascii="Cambria Math" w:eastAsia="Malgun Gothic" w:hAnsi="Cambria Math"/>
                  <w:sz w:val="18"/>
                  <w:szCs w:val="18"/>
                </w:rPr>
                <m:t>N≤</m:t>
              </m:r>
              <m:sSub>
                <m:sSubPr>
                  <m:ctrlPr>
                    <w:rPr>
                      <w:rFonts w:ascii="Cambria Math" w:eastAsia="Malgun Gothic" w:hAnsi="Cambria Math"/>
                      <w:bCs/>
                      <w:i/>
                      <w:sz w:val="18"/>
                      <w:szCs w:val="18"/>
                    </w:rPr>
                  </m:ctrlPr>
                </m:sSubPr>
                <m:e>
                  <m:r>
                    <w:rPr>
                      <w:rFonts w:ascii="Cambria Math" w:eastAsia="Malgun Gothic" w:hAnsi="Cambria Math"/>
                      <w:sz w:val="18"/>
                      <w:szCs w:val="18"/>
                    </w:rPr>
                    <m:t>N</m:t>
                  </m:r>
                </m:e>
                <m:sub>
                  <m:r>
                    <w:rPr>
                      <w:rFonts w:ascii="Cambria Math" w:eastAsia="Malgun Gothic" w:hAnsi="Cambria Math"/>
                      <w:sz w:val="18"/>
                      <w:szCs w:val="18"/>
                    </w:rPr>
                    <m:t>TRP</m:t>
                  </m:r>
                </m:sub>
              </m:sSub>
            </m:oMath>
            <w:r>
              <w:rPr>
                <w:rFonts w:eastAsia="Malgun Gothic"/>
                <w:bCs/>
                <w:sz w:val="18"/>
                <w:szCs w:val="18"/>
              </w:rPr>
              <w:t xml:space="preserve"> TRPs, this may be done implicitly through the selection of SD beams (i.e., a UE may report 0 SD beams for some TRPs), without the need for separate indicators</w:t>
            </w:r>
          </w:p>
          <w:p w14:paraId="5ACECCBE" w14:textId="77777777" w:rsidR="00447C8E" w:rsidRDefault="00447C8E" w:rsidP="00447C8E">
            <w:pPr>
              <w:pStyle w:val="ListParagraph"/>
              <w:snapToGrid w:val="0"/>
              <w:spacing w:after="0" w:line="240" w:lineRule="auto"/>
              <w:rPr>
                <w:rFonts w:eastAsia="Malgun Gothic"/>
                <w:bCs/>
                <w:sz w:val="18"/>
                <w:szCs w:val="18"/>
              </w:rPr>
            </w:pPr>
          </w:p>
          <w:p w14:paraId="4A917202" w14:textId="77777777" w:rsidR="00447C8E" w:rsidRPr="00DE1887" w:rsidRDefault="00447C8E" w:rsidP="00447C8E">
            <w:pPr>
              <w:pStyle w:val="ListParagraph"/>
              <w:numPr>
                <w:ilvl w:val="1"/>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Alt2. N is UE-selected and reported as a part of CSI report where N</w:t>
            </w:r>
            <m:oMath>
              <m:r>
                <m:rPr>
                  <m:sty m:val="p"/>
                </m:rPr>
                <w:rPr>
                  <w:rFonts w:ascii="Cambria Math" w:eastAsia="DengXian" w:hAnsi="Cambria Math"/>
                  <w:color w:val="3333FF"/>
                  <w:sz w:val="20"/>
                  <w:szCs w:val="20"/>
                  <w:lang w:eastAsia="ko-KR"/>
                </w:rPr>
                <m:t>∈</m:t>
              </m:r>
            </m:oMath>
            <w:r w:rsidRPr="00DE1887">
              <w:rPr>
                <w:rFonts w:eastAsia="DengXian"/>
                <w:color w:val="3333FF"/>
                <w:sz w:val="20"/>
                <w:szCs w:val="20"/>
                <w:lang w:eastAsia="ko-KR"/>
              </w:rPr>
              <w:t xml:space="preserve">{1,..., NTRP} </w:t>
            </w:r>
          </w:p>
          <w:p w14:paraId="48CFA086"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t xml:space="preserve">NTRP is the maximum number of cooperating TRPs configured by gNB </w:t>
            </w:r>
          </w:p>
          <w:p w14:paraId="604E20CD" w14:textId="77777777" w:rsidR="00447C8E" w:rsidRPr="00DE1887" w:rsidRDefault="00447C8E" w:rsidP="00447C8E">
            <w:pPr>
              <w:pStyle w:val="ListParagraph"/>
              <w:numPr>
                <w:ilvl w:val="2"/>
                <w:numId w:val="46"/>
              </w:numPr>
              <w:suppressAutoHyphens w:val="0"/>
              <w:snapToGrid w:val="0"/>
              <w:spacing w:after="0" w:line="240" w:lineRule="auto"/>
              <w:rPr>
                <w:rFonts w:eastAsia="DengXian"/>
                <w:color w:val="3333FF"/>
                <w:sz w:val="20"/>
                <w:szCs w:val="20"/>
                <w:lang w:eastAsia="ko-KR"/>
              </w:rPr>
            </w:pPr>
            <w:r w:rsidRPr="00DE1887">
              <w:rPr>
                <w:rFonts w:eastAsia="DengXian"/>
                <w:color w:val="3333FF"/>
                <w:sz w:val="20"/>
                <w:szCs w:val="20"/>
                <w:lang w:eastAsia="ko-KR"/>
              </w:rPr>
              <w:lastRenderedPageBreak/>
              <w:t>In this case, the selection of N out of NTRP TRPs is also reported (FFS: whether</w:t>
            </w:r>
            <w:r>
              <w:rPr>
                <w:rFonts w:eastAsia="DengXian"/>
                <w:color w:val="3333FF"/>
                <w:sz w:val="20"/>
                <w:szCs w:val="20"/>
                <w:lang w:eastAsia="ko-KR"/>
              </w:rPr>
              <w:t xml:space="preserve"> </w:t>
            </w:r>
            <w:r w:rsidRPr="00ED0AB5">
              <w:rPr>
                <w:rFonts w:eastAsia="DengXian"/>
                <w:color w:val="FF0000"/>
                <w:sz w:val="20"/>
                <w:szCs w:val="20"/>
                <w:lang w:eastAsia="ko-KR"/>
              </w:rPr>
              <w:t xml:space="preserve">by using the SD basis indicators or </w:t>
            </w:r>
            <w:r w:rsidRPr="00DE1887">
              <w:rPr>
                <w:rFonts w:eastAsia="DengXian"/>
                <w:color w:val="FF0000"/>
                <w:sz w:val="20"/>
                <w:szCs w:val="20"/>
                <w:lang w:eastAsia="ko-KR"/>
              </w:rPr>
              <w:t xml:space="preserve">with a new indicator, </w:t>
            </w:r>
            <w:r w:rsidRPr="00DE1887">
              <w:rPr>
                <w:rFonts w:eastAsia="DengXian"/>
                <w:color w:val="3333FF"/>
                <w:sz w:val="20"/>
                <w:szCs w:val="20"/>
                <w:lang w:eastAsia="ko-KR"/>
              </w:rPr>
              <w:t>using bitmap or combinatorial)</w:t>
            </w:r>
          </w:p>
          <w:p w14:paraId="016B4D3C" w14:textId="77777777" w:rsidR="00447C8E" w:rsidRDefault="00447C8E" w:rsidP="00447C8E">
            <w:pPr>
              <w:widowControl w:val="0"/>
              <w:snapToGrid w:val="0"/>
              <w:rPr>
                <w:b/>
                <w:bCs/>
                <w:sz w:val="18"/>
                <w:szCs w:val="18"/>
                <w:lang w:eastAsia="zh-CN"/>
              </w:rPr>
            </w:pPr>
          </w:p>
        </w:tc>
      </w:tr>
      <w:tr w:rsidR="0068276F" w14:paraId="1E89E52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8E7CFA" w14:textId="21F30136" w:rsidR="0068276F" w:rsidRDefault="0068276F" w:rsidP="0068276F">
            <w:pPr>
              <w:widowControl w:val="0"/>
              <w:snapToGrid w:val="0"/>
              <w:rPr>
                <w:rFonts w:eastAsiaTheme="minorEastAsia"/>
                <w:sz w:val="18"/>
                <w:szCs w:val="18"/>
                <w:lang w:eastAsia="zh-CN"/>
              </w:rPr>
            </w:pPr>
            <w:r>
              <w:rPr>
                <w:rFonts w:eastAsia="Malgun Gothic"/>
                <w:sz w:val="18"/>
                <w:szCs w:val="18"/>
              </w:rPr>
              <w:lastRenderedPageBreak/>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8234AF" w14:textId="77777777" w:rsidR="0068276F" w:rsidRDefault="0068276F" w:rsidP="0068276F">
            <w:pPr>
              <w:widowControl w:val="0"/>
              <w:snapToGrid w:val="0"/>
              <w:rPr>
                <w:rFonts w:eastAsia="Malgun Gothic"/>
                <w:sz w:val="18"/>
                <w:szCs w:val="18"/>
              </w:rPr>
            </w:pPr>
            <w:r>
              <w:rPr>
                <w:rFonts w:eastAsia="Malgun Gothic"/>
                <w:sz w:val="18"/>
                <w:szCs w:val="18"/>
              </w:rPr>
              <w:t>Support in principle.</w:t>
            </w:r>
          </w:p>
          <w:p w14:paraId="582BDCAA" w14:textId="77777777" w:rsidR="0068276F" w:rsidRDefault="0068276F" w:rsidP="0068276F">
            <w:pPr>
              <w:widowControl w:val="0"/>
              <w:snapToGrid w:val="0"/>
              <w:rPr>
                <w:rFonts w:eastAsia="Malgun Gothic"/>
                <w:sz w:val="18"/>
                <w:szCs w:val="18"/>
              </w:rPr>
            </w:pPr>
            <w:r>
              <w:rPr>
                <w:rFonts w:eastAsia="Malgun Gothic"/>
                <w:sz w:val="18"/>
                <w:szCs w:val="18"/>
              </w:rPr>
              <w:t>One comment is that since we are investigating the need for TRP specific SCI, we should study the need for TRP specific reference amplitudes and differential amplitudes for quantization. Since these amplitudes are quantized relative to the strongest coefficient, these can be potentially TRP specific as well. We suggest the following update on W2 quantization:</w:t>
            </w:r>
          </w:p>
          <w:p w14:paraId="25BD3D5A" w14:textId="77777777" w:rsidR="0068276F" w:rsidRDefault="0068276F" w:rsidP="0068276F">
            <w:pPr>
              <w:pStyle w:val="ListParagraph"/>
              <w:widowControl w:val="0"/>
              <w:numPr>
                <w:ilvl w:val="0"/>
                <w:numId w:val="48"/>
              </w:numPr>
              <w:snapToGrid w:val="0"/>
              <w:spacing w:line="240" w:lineRule="auto"/>
              <w:rPr>
                <w:rFonts w:eastAsia="Malgun Gothic"/>
                <w:sz w:val="18"/>
                <w:szCs w:val="18"/>
              </w:rPr>
            </w:pPr>
            <w:r w:rsidRPr="008403E9">
              <w:rPr>
                <w:rFonts w:eastAsia="Malgun Gothic"/>
                <w:sz w:val="18"/>
                <w:szCs w:val="18"/>
                <w:lang w:eastAsia="ko-KR"/>
              </w:rPr>
              <w:t>Quantized combining coefficients (W2)</w:t>
            </w:r>
          </w:p>
          <w:p w14:paraId="6A5D7622" w14:textId="67E77D22" w:rsidR="0068276F" w:rsidRDefault="0068276F" w:rsidP="0068276F">
            <w:pPr>
              <w:widowControl w:val="0"/>
              <w:snapToGrid w:val="0"/>
              <w:rPr>
                <w:rFonts w:eastAsia="Malgun Gothic"/>
                <w:b/>
                <w:sz w:val="18"/>
                <w:szCs w:val="18"/>
              </w:rPr>
            </w:pPr>
            <w:r w:rsidRPr="008403E9">
              <w:rPr>
                <w:rFonts w:eastAsia="Malgun Gothic"/>
                <w:color w:val="FF0000"/>
                <w:sz w:val="18"/>
                <w:szCs w:val="18"/>
              </w:rPr>
              <w:t>FFS: Polarization specific reference amplitudes and differential amplitudes are per TRP or across all TRPs</w:t>
            </w: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6773F659"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w:t>
      </w:r>
      <w:ins w:id="121" w:author="Eko Onggosanusi" w:date="2022-05-16T01:50:00Z">
        <w:r w:rsidR="00B11A63">
          <w:rPr>
            <w:color w:val="3333FF"/>
            <w:sz w:val="20"/>
            <w:szCs w:val="20"/>
          </w:rPr>
          <w:t xml:space="preserve">if </w:t>
        </w:r>
      </w:ins>
      <w:ins w:id="122" w:author="Eko Onggosanusi" w:date="2022-05-16T01:51:00Z">
        <w:r w:rsidR="00B11A63">
          <w:rPr>
            <w:color w:val="3333FF"/>
            <w:sz w:val="20"/>
            <w:szCs w:val="20"/>
          </w:rPr>
          <w:t xml:space="preserve">codebook structures with TD or DD basis are selected (Alt1 or Alt2 from codebook structure agreement), </w:t>
        </w:r>
      </w:ins>
      <w:r w:rsidR="004D3907" w:rsidRPr="00DE5D3C">
        <w:rPr>
          <w:color w:val="3333FF"/>
          <w:sz w:val="20"/>
          <w:szCs w:val="20"/>
        </w:rPr>
        <w:t xml:space="preserve">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DA141FF" w:rsidR="00DE5D3C" w:rsidRPr="00DE5D3C" w:rsidRDefault="004D3907"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basis vectors</w:t>
      </w:r>
      <w:del w:id="123" w:author="Eko Onggosanusi" w:date="2022-05-16T01:46:00Z">
        <w:r w:rsidRPr="00DE5D3C" w:rsidDel="00AE5783">
          <w:rPr>
            <w:color w:val="3333FF"/>
            <w:sz w:val="20"/>
            <w:szCs w:val="20"/>
          </w:rPr>
          <w:delText xml:space="preserve"> </w:delText>
        </w:r>
      </w:del>
      <w:ins w:id="124" w:author="Eko Onggosanusi" w:date="2022-05-16T01:46:00Z">
        <w:r w:rsidR="00AE5783">
          <w:rPr>
            <w:color w:val="3333FF"/>
            <w:sz w:val="20"/>
            <w:szCs w:val="20"/>
          </w:rPr>
          <w:t xml:space="preserve"> </w:t>
        </w:r>
      </w:ins>
    </w:p>
    <w:p w14:paraId="51C8BDBB" w14:textId="0E6DCF0C" w:rsidR="004D3907" w:rsidRPr="00AE5783" w:rsidRDefault="004D3907" w:rsidP="00D74A35">
      <w:pPr>
        <w:pStyle w:val="ListParagraph"/>
        <w:numPr>
          <w:ilvl w:val="1"/>
          <w:numId w:val="28"/>
        </w:numPr>
        <w:snapToGrid w:val="0"/>
        <w:spacing w:after="0" w:line="240" w:lineRule="auto"/>
        <w:rPr>
          <w:ins w:id="125" w:author="Eko Onggosanusi" w:date="2022-05-16T01:46:00Z"/>
          <w:color w:val="3333FF"/>
          <w:sz w:val="20"/>
        </w:rPr>
      </w:pPr>
      <w:r w:rsidRPr="00DE5D3C">
        <w:rPr>
          <w:color w:val="3333FF"/>
          <w:sz w:val="20"/>
          <w:szCs w:val="20"/>
        </w:rPr>
        <w:t>Basis selection indicator(s)</w:t>
      </w:r>
    </w:p>
    <w:p w14:paraId="25ACB90E" w14:textId="0E08E68A" w:rsidR="00AE5783" w:rsidRPr="00C24AD8" w:rsidRDefault="00BF51C4" w:rsidP="00D74A35">
      <w:pPr>
        <w:pStyle w:val="ListParagraph"/>
        <w:numPr>
          <w:ilvl w:val="1"/>
          <w:numId w:val="28"/>
        </w:numPr>
        <w:snapToGrid w:val="0"/>
        <w:spacing w:after="0" w:line="240" w:lineRule="auto"/>
        <w:rPr>
          <w:color w:val="3333FF"/>
          <w:sz w:val="20"/>
        </w:rPr>
      </w:pPr>
      <w:ins w:id="126" w:author="Eko Onggosanusi" w:date="2022-05-16T01:48:00Z">
        <w:r>
          <w:rPr>
            <w:color w:val="3333FF"/>
            <w:sz w:val="20"/>
            <w:szCs w:val="20"/>
          </w:rPr>
          <w:t xml:space="preserve">If applicable, </w:t>
        </w:r>
      </w:ins>
      <w:ins w:id="127" w:author="Eko Onggosanusi" w:date="2022-05-16T01:46:00Z">
        <w:r>
          <w:rPr>
            <w:color w:val="3333FF"/>
            <w:sz w:val="20"/>
            <w:szCs w:val="20"/>
          </w:rPr>
          <w:t>t</w:t>
        </w:r>
        <w:r w:rsidR="00AE5783">
          <w:rPr>
            <w:color w:val="3333FF"/>
            <w:sz w:val="20"/>
            <w:szCs w:val="20"/>
          </w:rPr>
          <w:t xml:space="preserve">he total number of available </w:t>
        </w:r>
        <w:r w:rsidR="00AE5783" w:rsidRPr="00DE5D3C">
          <w:rPr>
            <w:color w:val="3333FF"/>
            <w:sz w:val="20"/>
            <w:szCs w:val="20"/>
          </w:rPr>
          <w:t>DD/TD basis vectors</w:t>
        </w:r>
        <w:r w:rsidR="00AE5783">
          <w:rPr>
            <w:color w:val="3333FF"/>
            <w:sz w:val="20"/>
            <w:szCs w:val="20"/>
          </w:rPr>
          <w:t xml:space="preserve"> (</w:t>
        </w:r>
      </w:ins>
      <w:ins w:id="128" w:author="Eko Onggosanusi" w:date="2022-05-16T01:47:00Z">
        <w:r>
          <w:rPr>
            <w:color w:val="3333FF"/>
            <w:sz w:val="20"/>
            <w:szCs w:val="20"/>
          </w:rPr>
          <w:t>not needed</w:t>
        </w:r>
        <w:r w:rsidR="00AE5783">
          <w:rPr>
            <w:color w:val="3333FF"/>
            <w:sz w:val="20"/>
            <w:szCs w:val="20"/>
          </w:rPr>
          <w:t xml:space="preserve"> </w:t>
        </w:r>
      </w:ins>
      <w:ins w:id="129" w:author="Eko Onggosanusi" w:date="2022-05-16T01:48:00Z">
        <w:r>
          <w:rPr>
            <w:color w:val="3333FF"/>
            <w:sz w:val="20"/>
            <w:szCs w:val="20"/>
          </w:rPr>
          <w:t xml:space="preserve">orthogonal </w:t>
        </w:r>
      </w:ins>
      <w:ins w:id="130" w:author="Eko Onggosanusi" w:date="2022-05-16T01:47:00Z">
        <w:r w:rsidR="00AE5783">
          <w:rPr>
            <w:color w:val="3333FF"/>
            <w:sz w:val="20"/>
            <w:szCs w:val="20"/>
          </w:rPr>
          <w:t>DFT basis set)</w:t>
        </w:r>
      </w:ins>
      <w:ins w:id="131" w:author="Eko Onggosanusi" w:date="2022-05-16T01:48:00Z">
        <w:r>
          <w:rPr>
            <w:color w:val="3333FF"/>
            <w:sz w:val="20"/>
            <w:szCs w:val="20"/>
          </w:rPr>
          <w:t>, whether explicitly or implied from another parameter (e.g. oversampling factor)</w:t>
        </w:r>
      </w:ins>
    </w:p>
    <w:p w14:paraId="68FBCFDE" w14:textId="3AA10C5C" w:rsidR="00AE5783" w:rsidRPr="00DE5D3C" w:rsidRDefault="00AE5783" w:rsidP="00AE5783">
      <w:pPr>
        <w:pStyle w:val="ListParagraph"/>
        <w:numPr>
          <w:ilvl w:val="0"/>
          <w:numId w:val="28"/>
        </w:numPr>
        <w:snapToGrid w:val="0"/>
        <w:spacing w:after="0" w:line="240" w:lineRule="auto"/>
        <w:rPr>
          <w:ins w:id="132" w:author="Eko Onggosanusi" w:date="2022-05-16T01:45:00Z"/>
          <w:color w:val="3333FF"/>
          <w:sz w:val="20"/>
        </w:rPr>
      </w:pPr>
      <w:ins w:id="133" w:author="Eko Onggosanusi" w:date="2022-05-16T01:45:00Z">
        <w:r>
          <w:rPr>
            <w:color w:val="3333FF"/>
            <w:sz w:val="20"/>
          </w:rPr>
          <w:lastRenderedPageBreak/>
          <w:t>DD/TD (compression) unit relative to slot length</w:t>
        </w:r>
      </w:ins>
      <w:ins w:id="134" w:author="Eko Onggosanusi" w:date="2022-05-16T01:49:00Z">
        <w:r w:rsidR="00B11A63">
          <w:rPr>
            <w:color w:val="3333FF"/>
            <w:sz w:val="20"/>
          </w:rPr>
          <w:t xml:space="preserve"> (analogous to, e.g. R for Rel-16 codebook) </w:t>
        </w:r>
      </w:ins>
    </w:p>
    <w:p w14:paraId="6815BF22" w14:textId="3FB4995E" w:rsidR="00C24AD8" w:rsidRDefault="00C24AD8" w:rsidP="00C24AD8">
      <w:pPr>
        <w:pStyle w:val="ListParagraph"/>
        <w:numPr>
          <w:ilvl w:val="0"/>
          <w:numId w:val="28"/>
        </w:numPr>
        <w:snapToGrid w:val="0"/>
        <w:spacing w:after="0" w:line="240" w:lineRule="auto"/>
        <w:rPr>
          <w:color w:val="3333FF"/>
          <w:sz w:val="20"/>
        </w:rPr>
      </w:pPr>
      <w:ins w:id="135" w:author="Eko Onggosanusi" w:date="2022-05-16T01:37:00Z">
        <w:r>
          <w:rPr>
            <w:color w:val="3333FF"/>
            <w:sz w:val="20"/>
          </w:rPr>
          <w:t>FFS: The need for basis type indicator</w:t>
        </w:r>
      </w:ins>
      <w:ins w:id="136" w:author="Eko Onggosanusi" w:date="2022-05-16T01:38:00Z">
        <w:r>
          <w:rPr>
            <w:color w:val="3333FF"/>
            <w:sz w:val="20"/>
          </w:rPr>
          <w:t xml:space="preserve"> (if two types of basis are supported), if so, whether implicit or explicit</w:t>
        </w:r>
      </w:ins>
    </w:p>
    <w:p w14:paraId="1A069483" w14:textId="5E174C75" w:rsidR="004D3907" w:rsidRDefault="004D3907" w:rsidP="00DE5D3C">
      <w:pPr>
        <w:snapToGrid w:val="0"/>
        <w:rPr>
          <w:color w:val="3333FF"/>
          <w:sz w:val="20"/>
        </w:rPr>
      </w:pPr>
    </w:p>
    <w:p w14:paraId="38EB0029" w14:textId="77777777" w:rsidR="00C24AD8" w:rsidRDefault="00C24AD8" w:rsidP="00134C46">
      <w:pPr>
        <w:snapToGrid w:val="0"/>
        <w:rPr>
          <w:b/>
          <w:color w:val="3333FF"/>
          <w:sz w:val="20"/>
          <w:u w:val="single"/>
        </w:rPr>
      </w:pPr>
    </w:p>
    <w:p w14:paraId="69CD1176" w14:textId="3B54A281"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52F4A84C" w:rsidR="00134C46" w:rsidRDefault="00134C46" w:rsidP="00D74A35">
      <w:pPr>
        <w:pStyle w:val="ListParagraph"/>
        <w:numPr>
          <w:ilvl w:val="0"/>
          <w:numId w:val="29"/>
        </w:numPr>
        <w:snapToGrid w:val="0"/>
        <w:spacing w:after="0" w:line="240" w:lineRule="auto"/>
        <w:rPr>
          <w:color w:val="3333FF"/>
          <w:sz w:val="20"/>
        </w:rPr>
      </w:pPr>
      <w:r>
        <w:rPr>
          <w:color w:val="3333FF"/>
          <w:sz w:val="20"/>
        </w:rPr>
        <w:t>Periodic (P) CSI-RS</w:t>
      </w:r>
      <w:del w:id="137" w:author="Eko Onggosanusi" w:date="2022-05-16T01:54:00Z">
        <w:r w:rsidDel="00B11A63">
          <w:rPr>
            <w:color w:val="3333FF"/>
            <w:sz w:val="20"/>
          </w:rPr>
          <w:delText xml:space="preserve"> (including CSI-RS for tracking)</w:delText>
        </w:r>
      </w:del>
      <w:r>
        <w:rPr>
          <w:color w:val="3333FF"/>
          <w:sz w:val="20"/>
        </w:rPr>
        <w:t>: periodicity and offset</w:t>
      </w:r>
    </w:p>
    <w:p w14:paraId="30C3D5BF" w14:textId="58E37059" w:rsidR="00134C46" w:rsidRDefault="00134C46" w:rsidP="00D74A35">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089B10DD" w:rsidR="00134C46" w:rsidRPr="00134C46" w:rsidRDefault="00134C46" w:rsidP="00D74A35">
      <w:pPr>
        <w:pStyle w:val="ListParagraph"/>
        <w:numPr>
          <w:ilvl w:val="0"/>
          <w:numId w:val="29"/>
        </w:numPr>
        <w:snapToGrid w:val="0"/>
        <w:spacing w:after="0" w:line="240" w:lineRule="auto"/>
        <w:rPr>
          <w:color w:val="3333FF"/>
          <w:sz w:val="20"/>
        </w:rPr>
      </w:pPr>
      <w:r>
        <w:rPr>
          <w:color w:val="3333FF"/>
          <w:sz w:val="20"/>
        </w:rPr>
        <w:t>Aperiodic (AP) CSI-RS: triggering</w:t>
      </w:r>
      <w:ins w:id="138" w:author="Eko Onggosanusi" w:date="2022-05-16T01:42:00Z">
        <w:r w:rsidR="00C7338E">
          <w:rPr>
            <w:color w:val="3333FF"/>
            <w:sz w:val="20"/>
          </w:rPr>
          <w:t>, offset of a group of AP CSI-RS resources</w:t>
        </w:r>
      </w:ins>
      <w:r w:rsidRPr="00134C46">
        <w:rPr>
          <w:color w:val="3333FF"/>
          <w:sz w:val="20"/>
        </w:rPr>
        <w:t xml:space="preserve">   </w:t>
      </w:r>
    </w:p>
    <w:p w14:paraId="175A7DBF" w14:textId="77777777" w:rsidR="00EC632D" w:rsidRDefault="00C7338E" w:rsidP="00C7338E">
      <w:pPr>
        <w:snapToGrid w:val="0"/>
        <w:rPr>
          <w:sz w:val="20"/>
        </w:rPr>
      </w:pPr>
      <w:ins w:id="139" w:author="Eko Onggosanusi" w:date="2022-05-16T01:43:00Z">
        <w:r>
          <w:rPr>
            <w:sz w:val="20"/>
          </w:rPr>
          <w:t xml:space="preserve">FFS: Support </w:t>
        </w:r>
        <w:r w:rsidR="00AE5783">
          <w:rPr>
            <w:sz w:val="20"/>
          </w:rPr>
          <w:t>for</w:t>
        </w:r>
        <w:r>
          <w:rPr>
            <w:sz w:val="20"/>
          </w:rPr>
          <w:t xml:space="preserve"> K&gt;1 NZP CSI-RS resources </w:t>
        </w:r>
      </w:ins>
      <w:ins w:id="140" w:author="Eko Onggosanusi" w:date="2022-05-16T01:44:00Z">
        <w:r w:rsidR="00AE5783">
          <w:rPr>
            <w:sz w:val="20"/>
          </w:rPr>
          <w:t>association</w:t>
        </w:r>
      </w:ins>
      <w:ins w:id="141" w:author="Eko Onggosanusi" w:date="2022-05-16T01:43:00Z">
        <w:r>
          <w:rPr>
            <w:sz w:val="20"/>
          </w:rPr>
          <w:t xml:space="preserve"> with Type-II codebook refinement for high/medium velocities</w:t>
        </w:r>
      </w:ins>
    </w:p>
    <w:p w14:paraId="3429C93B" w14:textId="7D32E1DE" w:rsidR="00884CDE" w:rsidRPr="00C7338E" w:rsidRDefault="00EC632D" w:rsidP="00C7338E">
      <w:pPr>
        <w:snapToGrid w:val="0"/>
        <w:rPr>
          <w:sz w:val="20"/>
        </w:rPr>
      </w:pPr>
      <w:ins w:id="142" w:author="Eko Onggosanusi" w:date="2022-05-16T02:31:00Z">
        <w:r>
          <w:rPr>
            <w:sz w:val="20"/>
          </w:rPr>
          <w:t xml:space="preserve">FFS: Whether specification support for jointly utilizing two types of CSI-RS </w:t>
        </w:r>
      </w:ins>
      <w:ins w:id="143" w:author="Eko Onggosanusi" w:date="2022-05-16T02:32:00Z">
        <w:r>
          <w:rPr>
            <w:sz w:val="20"/>
          </w:rPr>
          <w:t>time-domain behaviors is needed</w:t>
        </w:r>
      </w:ins>
      <w:ins w:id="144" w:author="Eko Onggosanusi" w:date="2022-05-16T01:43:00Z">
        <w:r w:rsidR="00C7338E">
          <w:rPr>
            <w:sz w:val="20"/>
          </w:rPr>
          <w:t xml:space="preserve"> </w:t>
        </w:r>
      </w:ins>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ListParagraph"/>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28B26AD7" w:rsidR="009C281F" w:rsidRPr="00B11A63" w:rsidRDefault="00B11A63" w:rsidP="009C281F">
            <w:pPr>
              <w:snapToGrid w:val="0"/>
              <w:rPr>
                <w:color w:val="3333FF"/>
                <w:sz w:val="16"/>
              </w:rPr>
            </w:pPr>
            <w:r w:rsidRPr="00B11A63">
              <w:rPr>
                <w:color w:val="3333FF"/>
                <w:sz w:val="16"/>
              </w:rPr>
              <w:t>[Mod: Added as FFS since</w:t>
            </w:r>
            <w:r>
              <w:rPr>
                <w:color w:val="3333FF"/>
                <w:sz w:val="16"/>
              </w:rPr>
              <w:t xml:space="preserve"> it only applies when &gt;1 basis types are supported/configured</w:t>
            </w:r>
            <w:r w:rsidRPr="00B11A63">
              <w:rPr>
                <w:color w:val="3333FF"/>
                <w:sz w:val="16"/>
              </w:rPr>
              <w:t>]</w:t>
            </w: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ListParagraph"/>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ListParagraph"/>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347908A5" w:rsidR="00227C4F" w:rsidRPr="00227C4F" w:rsidRDefault="00B11A63" w:rsidP="00B11A63">
            <w:pPr>
              <w:widowControl w:val="0"/>
              <w:snapToGrid w:val="0"/>
              <w:rPr>
                <w:sz w:val="18"/>
                <w:szCs w:val="18"/>
                <w:lang w:eastAsia="zh-CN"/>
              </w:rPr>
            </w:pPr>
            <w:r w:rsidRPr="00B11A63">
              <w:rPr>
                <w:color w:val="3333FF"/>
                <w:sz w:val="16"/>
              </w:rPr>
              <w:t xml:space="preserve">[Mod: </w:t>
            </w:r>
            <w:r>
              <w:rPr>
                <w:color w:val="3333FF"/>
                <w:sz w:val="16"/>
              </w:rPr>
              <w:t>OK]</w:t>
            </w: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1055C58B"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45880C89" w14:textId="0F55AF9A" w:rsidR="00B11A63" w:rsidRDefault="00B11A63" w:rsidP="00134C46">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653E5387" w:rsidR="00662B9C"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23173ECE" w:rsidR="00662B9C" w:rsidRPr="003F3609" w:rsidRDefault="00B11A63" w:rsidP="00662B9C">
            <w:pPr>
              <w:widowControl w:val="0"/>
              <w:snapToGrid w:val="0"/>
              <w:rPr>
                <w:rFonts w:eastAsiaTheme="minorEastAsia"/>
                <w:sz w:val="18"/>
                <w:szCs w:val="18"/>
                <w:lang w:eastAsia="zh-CN"/>
              </w:rPr>
            </w:pPr>
            <w:r w:rsidRPr="00B11A63">
              <w:rPr>
                <w:color w:val="3333FF"/>
                <w:sz w:val="16"/>
              </w:rPr>
              <w:t xml:space="preserve">[Mod: </w:t>
            </w:r>
            <w:r>
              <w:rPr>
                <w:color w:val="3333FF"/>
                <w:sz w:val="16"/>
              </w:rPr>
              <w:t>OK]</w:t>
            </w: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SimSun"/>
                <w:sz w:val="18"/>
                <w:szCs w:val="18"/>
                <w:lang w:eastAsia="zh-CN"/>
              </w:rPr>
            </w:pPr>
            <w:r>
              <w:rPr>
                <w:rFonts w:eastAsia="SimSun"/>
                <w:sz w:val="18"/>
                <w:szCs w:val="18"/>
                <w:lang w:eastAsia="zh-CN"/>
              </w:rPr>
              <w:t>We’d like to have a note for TRS:</w:t>
            </w:r>
          </w:p>
          <w:p w14:paraId="60435566" w14:textId="77777777" w:rsidR="00662B9C" w:rsidRPr="003322DE" w:rsidRDefault="00662B9C" w:rsidP="00662B9C">
            <w:pPr>
              <w:pStyle w:val="ListParagraph"/>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242F2C1A" w:rsidR="00662B9C" w:rsidRDefault="00B11A63" w:rsidP="00662B9C">
            <w:pPr>
              <w:widowControl w:val="0"/>
              <w:snapToGrid w:val="0"/>
              <w:rPr>
                <w:sz w:val="18"/>
                <w:szCs w:val="18"/>
                <w:lang w:eastAsia="zh-CN"/>
              </w:rPr>
            </w:pPr>
            <w:r w:rsidRPr="00B11A63">
              <w:rPr>
                <w:color w:val="3333FF"/>
                <w:sz w:val="16"/>
              </w:rPr>
              <w:t xml:space="preserve">[Mod: </w:t>
            </w:r>
            <w:r>
              <w:rPr>
                <w:color w:val="3333FF"/>
                <w:sz w:val="16"/>
              </w:rPr>
              <w:t>Specific mention of TRS is removed for now. It is not precluded since TRS is periodic CSI-RS]</w:t>
            </w: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5DA641BE"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4E34F901" w14:textId="26EC810E" w:rsidR="00B11A63" w:rsidRDefault="00B11A63" w:rsidP="00F712B7">
            <w:pPr>
              <w:widowControl w:val="0"/>
              <w:snapToGrid w:val="0"/>
              <w:rPr>
                <w:sz w:val="18"/>
                <w:szCs w:val="18"/>
                <w:lang w:eastAsia="zh-CN"/>
              </w:rPr>
            </w:pPr>
            <w:r>
              <w:rPr>
                <w:color w:val="3333FF"/>
                <w:sz w:val="16"/>
              </w:rPr>
              <w:t>[</w:t>
            </w:r>
            <w:r w:rsidRPr="00B11A63">
              <w:rPr>
                <w:color w:val="3333FF"/>
                <w:sz w:val="16"/>
              </w:rPr>
              <w:t xml:space="preserve">Mod: </w:t>
            </w:r>
            <w:r>
              <w:rPr>
                <w:color w:val="3333FF"/>
                <w:sz w:val="16"/>
              </w:rPr>
              <w:t>OK]</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38760007" w:rsidR="00862BFE" w:rsidRPr="00347C82" w:rsidRDefault="00484A27" w:rsidP="00862BFE">
            <w:pPr>
              <w:widowControl w:val="0"/>
              <w:snapToGrid w:val="0"/>
              <w:rPr>
                <w:rFonts w:eastAsiaTheme="minorEastAsia"/>
                <w:bCs/>
                <w:sz w:val="18"/>
                <w:szCs w:val="18"/>
                <w:lang w:eastAsia="zh-CN"/>
              </w:rPr>
            </w:pPr>
            <w:r>
              <w:rPr>
                <w:color w:val="3333FF"/>
                <w:sz w:val="16"/>
              </w:rPr>
              <w:t>[</w:t>
            </w:r>
            <w:r w:rsidRPr="00B11A63">
              <w:rPr>
                <w:color w:val="3333FF"/>
                <w:sz w:val="16"/>
              </w:rPr>
              <w:t xml:space="preserve">Mod: </w:t>
            </w:r>
            <w:r>
              <w:rPr>
                <w:color w:val="3333FF"/>
                <w:sz w:val="16"/>
              </w:rPr>
              <w:t>Correct. Added “if TD or DD basis” ]</w:t>
            </w:r>
          </w:p>
          <w:p w14:paraId="177670E1" w14:textId="77777777" w:rsidR="00484A27" w:rsidRDefault="00484A27" w:rsidP="00862BFE">
            <w:pPr>
              <w:widowControl w:val="0"/>
              <w:snapToGrid w:val="0"/>
              <w:rPr>
                <w:rFonts w:eastAsiaTheme="minorEastAsia"/>
                <w:b/>
                <w:bCs/>
                <w:sz w:val="18"/>
                <w:szCs w:val="18"/>
                <w:lang w:eastAsia="zh-CN"/>
              </w:rPr>
            </w:pPr>
          </w:p>
          <w:p w14:paraId="41B439C7" w14:textId="7A1F225E"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E37BA35" w14:textId="77777777" w:rsidR="004B49F8" w:rsidRDefault="004B49F8" w:rsidP="004B49F8">
            <w:pPr>
              <w:widowControl w:val="0"/>
              <w:snapToGrid w:val="0"/>
              <w:rPr>
                <w:rFonts w:eastAsia="MS Mincho"/>
                <w:sz w:val="18"/>
                <w:szCs w:val="18"/>
                <w:lang w:eastAsia="ja-JP"/>
              </w:rPr>
            </w:pPr>
            <w:r>
              <w:rPr>
                <w:rFonts w:eastAsia="MS Mincho"/>
                <w:sz w:val="18"/>
                <w:szCs w:val="18"/>
                <w:lang w:eastAsia="ja-JP"/>
              </w:rPr>
              <w:t>Proposal 2F: prefer not to include TRS</w:t>
            </w:r>
          </w:p>
          <w:p w14:paraId="15F7ADD7" w14:textId="05A61E6E" w:rsidR="00484A27" w:rsidRPr="00347C82" w:rsidRDefault="00484A27" w:rsidP="00484A27">
            <w:pPr>
              <w:widowControl w:val="0"/>
              <w:snapToGrid w:val="0"/>
              <w:rPr>
                <w:rFonts w:eastAsiaTheme="minorEastAsia"/>
                <w:b/>
                <w:bCs/>
                <w:sz w:val="18"/>
                <w:szCs w:val="18"/>
                <w:lang w:eastAsia="zh-CN"/>
              </w:rPr>
            </w:pPr>
            <w:r>
              <w:rPr>
                <w:color w:val="3333FF"/>
                <w:sz w:val="16"/>
              </w:rPr>
              <w:t>[</w:t>
            </w:r>
            <w:r w:rsidRPr="00B11A63">
              <w:rPr>
                <w:color w:val="3333FF"/>
                <w:sz w:val="16"/>
              </w:rPr>
              <w:t xml:space="preserve">Mod: </w:t>
            </w:r>
            <w:r>
              <w:rPr>
                <w:color w:val="3333FF"/>
                <w:sz w:val="16"/>
              </w:rPr>
              <w:t>OK, it is not precluded without mentioning it anyway]</w:t>
            </w:r>
          </w:p>
        </w:tc>
      </w:tr>
      <w:tr w:rsidR="000476AE" w14:paraId="206464F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9C7584A" w14:textId="7C5220EC" w:rsidR="000476AE" w:rsidRDefault="000476AE" w:rsidP="000476AE">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5C5E775" w14:textId="77777777" w:rsidR="000476AE" w:rsidRDefault="000476AE" w:rsidP="000476AE">
            <w:pPr>
              <w:widowControl w:val="0"/>
              <w:snapToGrid w:val="0"/>
              <w:rPr>
                <w:rFonts w:eastAsia="MS Mincho"/>
                <w:sz w:val="18"/>
                <w:szCs w:val="18"/>
                <w:lang w:eastAsia="ja-JP"/>
              </w:rPr>
            </w:pPr>
            <w:r>
              <w:rPr>
                <w:rFonts w:eastAsia="MS Mincho"/>
                <w:sz w:val="18"/>
                <w:szCs w:val="18"/>
                <w:lang w:eastAsia="ja-JP"/>
              </w:rPr>
              <w:t>Proposal 2.E</w:t>
            </w:r>
          </w:p>
          <w:p w14:paraId="444D58BB" w14:textId="2FEDEF7F"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5609BA38" w14:textId="3AD275BA" w:rsidR="008F6216" w:rsidRPr="008F6216" w:rsidRDefault="008F6216" w:rsidP="008F6216">
            <w:pPr>
              <w:widowControl w:val="0"/>
              <w:snapToGrid w:val="0"/>
              <w:spacing w:line="252" w:lineRule="auto"/>
              <w:rPr>
                <w:rFonts w:eastAsia="MS Mincho"/>
                <w:sz w:val="18"/>
                <w:szCs w:val="18"/>
                <w:lang w:eastAsia="ja-JP"/>
              </w:rPr>
            </w:pPr>
            <w:r>
              <w:rPr>
                <w:color w:val="3333FF"/>
                <w:sz w:val="16"/>
              </w:rPr>
              <w:t>[</w:t>
            </w:r>
            <w:r w:rsidRPr="00B11A63">
              <w:rPr>
                <w:color w:val="3333FF"/>
                <w:sz w:val="16"/>
              </w:rPr>
              <w:t>Mod:</w:t>
            </w:r>
            <w:r>
              <w:rPr>
                <w:color w:val="3333FF"/>
                <w:sz w:val="16"/>
              </w:rPr>
              <w:t xml:space="preserve"> Now FFS conditioned on # basis types]</w:t>
            </w:r>
          </w:p>
          <w:p w14:paraId="6651E70E" w14:textId="77777777" w:rsidR="000476AE" w:rsidRDefault="000476AE" w:rsidP="000476AE">
            <w:pPr>
              <w:pStyle w:val="ListParagraph"/>
              <w:widowControl w:val="0"/>
              <w:numPr>
                <w:ilvl w:val="0"/>
                <w:numId w:val="37"/>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21C345A4" w14:textId="2A3A422B" w:rsidR="008F6216" w:rsidRPr="008F6216" w:rsidRDefault="008F6216" w:rsidP="000476AE">
            <w:pPr>
              <w:widowControl w:val="0"/>
              <w:snapToGrid w:val="0"/>
              <w:rPr>
                <w:color w:val="3333FF"/>
                <w:sz w:val="16"/>
              </w:rPr>
            </w:pPr>
            <w:r>
              <w:rPr>
                <w:color w:val="3333FF"/>
                <w:sz w:val="16"/>
              </w:rPr>
              <w:t>[</w:t>
            </w:r>
            <w:r w:rsidRPr="00B11A63">
              <w:rPr>
                <w:color w:val="3333FF"/>
                <w:sz w:val="16"/>
              </w:rPr>
              <w:t>Mod:</w:t>
            </w:r>
            <w:r>
              <w:rPr>
                <w:color w:val="3333FF"/>
                <w:sz w:val="16"/>
              </w:rPr>
              <w:t xml:space="preserve"> Done]</w:t>
            </w:r>
          </w:p>
          <w:p w14:paraId="5F92DE3B" w14:textId="36FB419A" w:rsidR="000476AE" w:rsidRDefault="000476AE" w:rsidP="000476AE">
            <w:pPr>
              <w:widowControl w:val="0"/>
              <w:snapToGrid w:val="0"/>
              <w:rPr>
                <w:rFonts w:eastAsia="MS Mincho"/>
                <w:sz w:val="18"/>
                <w:szCs w:val="18"/>
                <w:lang w:eastAsia="ja-JP"/>
              </w:rPr>
            </w:pPr>
            <w:r>
              <w:rPr>
                <w:rFonts w:eastAsia="MS Mincho"/>
                <w:sz w:val="18"/>
                <w:szCs w:val="18"/>
                <w:lang w:eastAsia="ja-JP"/>
              </w:rPr>
              <w:t>We are fine with 2F.</w:t>
            </w:r>
          </w:p>
        </w:tc>
      </w:tr>
      <w:tr w:rsidR="000476AE" w14:paraId="6305FCD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90F512" w14:textId="533A8707" w:rsidR="000476AE" w:rsidRDefault="000476AE" w:rsidP="000476AE">
            <w:pPr>
              <w:widowControl w:val="0"/>
              <w:snapToGrid w:val="0"/>
              <w:rPr>
                <w:rFonts w:eastAsia="MS Mincho"/>
                <w:sz w:val="18"/>
                <w:szCs w:val="18"/>
                <w:lang w:eastAsia="ja-JP"/>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5B0BE9" w14:textId="77777777" w:rsidR="000476AE" w:rsidRPr="007C5C88" w:rsidRDefault="000476AE" w:rsidP="000476AE">
            <w:pPr>
              <w:widowControl w:val="0"/>
              <w:snapToGrid w:val="0"/>
              <w:rPr>
                <w:rFonts w:eastAsia="MS Mincho"/>
                <w:sz w:val="18"/>
                <w:szCs w:val="18"/>
                <w:lang w:eastAsia="ja-JP"/>
              </w:rPr>
            </w:pPr>
            <w:r w:rsidRPr="007C5C88">
              <w:rPr>
                <w:rFonts w:eastAsia="MS Mincho" w:hint="eastAsia"/>
                <w:sz w:val="18"/>
                <w:szCs w:val="18"/>
                <w:lang w:eastAsia="ja-JP"/>
              </w:rPr>
              <w:t>Proposal 2.E: We are fine with the proposal.</w:t>
            </w:r>
          </w:p>
          <w:p w14:paraId="3641D6F9" w14:textId="77777777" w:rsidR="000476AE" w:rsidRDefault="000476AE" w:rsidP="000476AE">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p w14:paraId="4A16AD5F" w14:textId="4F435047" w:rsidR="008F6216" w:rsidRDefault="008F6216" w:rsidP="000476AE">
            <w:pPr>
              <w:widowControl w:val="0"/>
              <w:snapToGrid w:val="0"/>
              <w:rPr>
                <w:rFonts w:eastAsia="MS Mincho"/>
                <w:sz w:val="18"/>
                <w:szCs w:val="18"/>
                <w:lang w:eastAsia="ja-JP"/>
              </w:rPr>
            </w:pPr>
            <w:r>
              <w:rPr>
                <w:color w:val="3333FF"/>
                <w:sz w:val="16"/>
              </w:rPr>
              <w:t>[</w:t>
            </w:r>
            <w:r w:rsidRPr="00B11A63">
              <w:rPr>
                <w:color w:val="3333FF"/>
                <w:sz w:val="16"/>
              </w:rPr>
              <w:t>Mod:</w:t>
            </w:r>
            <w:r>
              <w:rPr>
                <w:color w:val="3333FF"/>
                <w:sz w:val="16"/>
              </w:rPr>
              <w:t xml:space="preserve"> Done]</w:t>
            </w:r>
          </w:p>
        </w:tc>
      </w:tr>
      <w:tr w:rsidR="000476AE" w14:paraId="44FA186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91F9CEE" w14:textId="3FEDDA1D" w:rsidR="000476AE" w:rsidRDefault="000476AE" w:rsidP="000476AE">
            <w:pPr>
              <w:widowControl w:val="0"/>
              <w:snapToGrid w:val="0"/>
              <w:rPr>
                <w:rFonts w:eastAsia="MS Mincho"/>
                <w:sz w:val="18"/>
                <w:szCs w:val="18"/>
                <w:lang w:eastAsia="ja-JP"/>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2D56A4C" w14:textId="646B8324" w:rsidR="000476AE" w:rsidRDefault="000476AE" w:rsidP="000476AE">
            <w:pPr>
              <w:widowControl w:val="0"/>
              <w:snapToGrid w:val="0"/>
              <w:rPr>
                <w:sz w:val="18"/>
                <w:szCs w:val="18"/>
                <w:lang w:eastAsia="zh-CN"/>
              </w:rPr>
            </w:pPr>
            <w:r>
              <w:rPr>
                <w:rFonts w:hint="eastAsia"/>
                <w:sz w:val="18"/>
                <w:szCs w:val="18"/>
                <w:lang w:eastAsia="zh-CN"/>
              </w:rPr>
              <w:t>W</w:t>
            </w:r>
            <w:r>
              <w:rPr>
                <w:sz w:val="18"/>
                <w:szCs w:val="18"/>
                <w:lang w:eastAsia="zh-CN"/>
              </w:rPr>
              <w:t>e think Proposal 2E depends on the study of Doppler-/time-domain basis waveforms</w:t>
            </w:r>
            <w:r>
              <w:rPr>
                <w:rFonts w:hint="eastAsia"/>
                <w:sz w:val="18"/>
                <w:szCs w:val="18"/>
                <w:lang w:eastAsia="zh-CN"/>
              </w:rPr>
              <w:t>.</w:t>
            </w:r>
            <w:r>
              <w:rPr>
                <w:sz w:val="18"/>
                <w:szCs w:val="18"/>
                <w:lang w:eastAsia="zh-CN"/>
              </w:rPr>
              <w:t xml:space="preserve"> Thus, the proposal should be discussed in the next meeting.</w:t>
            </w:r>
          </w:p>
          <w:p w14:paraId="0B92E3A2" w14:textId="3232B0FA" w:rsidR="008F6216" w:rsidRDefault="008F6216" w:rsidP="000476AE">
            <w:pPr>
              <w:widowControl w:val="0"/>
              <w:snapToGrid w:val="0"/>
              <w:rPr>
                <w:sz w:val="18"/>
                <w:szCs w:val="18"/>
                <w:lang w:eastAsia="zh-CN"/>
              </w:rPr>
            </w:pPr>
            <w:r>
              <w:rPr>
                <w:color w:val="3333FF"/>
                <w:sz w:val="16"/>
              </w:rPr>
              <w:t>[</w:t>
            </w:r>
            <w:r w:rsidRPr="00B11A63">
              <w:rPr>
                <w:color w:val="3333FF"/>
                <w:sz w:val="16"/>
              </w:rPr>
              <w:t>Mod:</w:t>
            </w:r>
            <w:r>
              <w:rPr>
                <w:color w:val="3333FF"/>
                <w:sz w:val="16"/>
              </w:rPr>
              <w:t xml:space="preserve"> Conditioned on TD/DD structure now, so we have a head start]</w:t>
            </w:r>
          </w:p>
          <w:p w14:paraId="705B9E54" w14:textId="77777777" w:rsidR="000476AE" w:rsidRDefault="000476AE" w:rsidP="000476AE">
            <w:pPr>
              <w:widowControl w:val="0"/>
              <w:snapToGrid w:val="0"/>
              <w:rPr>
                <w:sz w:val="18"/>
                <w:szCs w:val="18"/>
                <w:lang w:eastAsia="zh-CN"/>
              </w:rPr>
            </w:pPr>
            <w:r>
              <w:rPr>
                <w:sz w:val="18"/>
                <w:szCs w:val="18"/>
                <w:lang w:eastAsia="zh-CN"/>
              </w:rPr>
              <w:t xml:space="preserve">For </w:t>
            </w:r>
            <w:r w:rsidRPr="00C036C6">
              <w:rPr>
                <w:sz w:val="18"/>
                <w:szCs w:val="18"/>
                <w:lang w:eastAsia="zh-CN"/>
              </w:rPr>
              <w:t>Proposal 2.F</w:t>
            </w:r>
            <w:r>
              <w:rPr>
                <w:sz w:val="18"/>
                <w:szCs w:val="18"/>
                <w:lang w:eastAsia="zh-CN"/>
              </w:rPr>
              <w:t>, we think these options combination can be considered. E.g, periodic CSI-RS and aperiodic CSI-RS are jointly used as a CSI-RS burst.</w:t>
            </w:r>
          </w:p>
          <w:p w14:paraId="62A6BAFE" w14:textId="3F54D8EC" w:rsidR="000476AE" w:rsidRDefault="008F6216" w:rsidP="008F6216">
            <w:pPr>
              <w:widowControl w:val="0"/>
              <w:snapToGrid w:val="0"/>
              <w:rPr>
                <w:color w:val="3333FF"/>
                <w:sz w:val="16"/>
              </w:rPr>
            </w:pPr>
            <w:r>
              <w:rPr>
                <w:color w:val="3333FF"/>
                <w:sz w:val="16"/>
              </w:rPr>
              <w:t>[</w:t>
            </w:r>
            <w:r w:rsidRPr="00B11A63">
              <w:rPr>
                <w:color w:val="3333FF"/>
                <w:sz w:val="16"/>
              </w:rPr>
              <w:t>Mod:</w:t>
            </w:r>
            <w:r>
              <w:rPr>
                <w:color w:val="3333FF"/>
                <w:sz w:val="16"/>
              </w:rPr>
              <w:t xml:space="preserve"> I agree, but such usages are gNB implementation techniques, not spec issues</w:t>
            </w:r>
            <w:r w:rsidR="00E63DC7">
              <w:rPr>
                <w:color w:val="3333FF"/>
                <w:sz w:val="16"/>
              </w:rPr>
              <w:t>, added FFS</w:t>
            </w:r>
            <w:r>
              <w:rPr>
                <w:color w:val="3333FF"/>
                <w:sz w:val="16"/>
              </w:rPr>
              <w:t>]</w:t>
            </w:r>
          </w:p>
          <w:p w14:paraId="0CD43B78" w14:textId="6B3EC8B5" w:rsidR="008F6216" w:rsidRDefault="008F6216" w:rsidP="008F6216">
            <w:pPr>
              <w:widowControl w:val="0"/>
              <w:snapToGrid w:val="0"/>
              <w:rPr>
                <w:rFonts w:eastAsia="MS Mincho"/>
                <w:sz w:val="18"/>
                <w:szCs w:val="18"/>
                <w:lang w:eastAsia="ja-JP"/>
              </w:rPr>
            </w:pPr>
          </w:p>
        </w:tc>
      </w:tr>
      <w:tr w:rsidR="00661FAC" w14:paraId="5FCF95B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37348C" w14:textId="5A06EE44" w:rsidR="00661FAC" w:rsidRDefault="00661FAC" w:rsidP="00661FAC">
            <w:pPr>
              <w:widowControl w:val="0"/>
              <w:snapToGrid w:val="0"/>
              <w:rPr>
                <w:rFonts w:eastAsiaTheme="minorEastAsia"/>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EF7F9B" w14:textId="77777777" w:rsidR="00661FAC" w:rsidRDefault="00661FAC" w:rsidP="00661FAC">
            <w:pPr>
              <w:widowControl w:val="0"/>
              <w:snapToGrid w:val="0"/>
              <w:rPr>
                <w:rFonts w:eastAsiaTheme="minorEastAsia"/>
                <w:sz w:val="18"/>
                <w:szCs w:val="18"/>
                <w:lang w:eastAsia="zh-CN"/>
              </w:rPr>
            </w:pPr>
            <w:r>
              <w:rPr>
                <w:rFonts w:eastAsiaTheme="minorEastAsia"/>
                <w:sz w:val="18"/>
                <w:szCs w:val="18"/>
                <w:lang w:eastAsia="zh-CN"/>
              </w:rPr>
              <w:t xml:space="preserve">Proposal 2.F: </w:t>
            </w:r>
          </w:p>
          <w:p w14:paraId="3CFF37D3"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suggest to list the CSI-RS+TRS option for measurement separately for better clarity. It is necessary to study the configuration and how to use the combination of CSI-RS and TRS for TypeII codebook refinement.</w:t>
            </w:r>
          </w:p>
          <w:p w14:paraId="260D5D51" w14:textId="77777777" w:rsidR="00661FAC" w:rsidRDefault="00661FAC" w:rsidP="00661FAC">
            <w:pPr>
              <w:pStyle w:val="ListParagraph"/>
              <w:widowControl w:val="0"/>
              <w:numPr>
                <w:ilvl w:val="0"/>
                <w:numId w:val="40"/>
              </w:numPr>
              <w:snapToGrid w:val="0"/>
              <w:spacing w:line="252" w:lineRule="auto"/>
              <w:rPr>
                <w:rFonts w:eastAsiaTheme="minorEastAsia"/>
                <w:sz w:val="18"/>
                <w:szCs w:val="18"/>
                <w:lang w:eastAsia="zh-CN"/>
              </w:rPr>
            </w:pPr>
            <w:r>
              <w:rPr>
                <w:rFonts w:eastAsiaTheme="minorEastAsia"/>
                <w:sz w:val="18"/>
                <w:szCs w:val="18"/>
                <w:lang w:eastAsia="zh-CN"/>
              </w:rPr>
              <w:t>We support to study the following configuration to generate a CSI-RS “burst”:</w:t>
            </w:r>
          </w:p>
          <w:p w14:paraId="69C1A0B9" w14:textId="77777777" w:rsidR="00661FAC" w:rsidRDefault="00661FAC" w:rsidP="00661FAC">
            <w:pPr>
              <w:pStyle w:val="ListParagraph"/>
              <w:widowControl w:val="0"/>
              <w:numPr>
                <w:ilvl w:val="0"/>
                <w:numId w:val="41"/>
              </w:numPr>
              <w:snapToGrid w:val="0"/>
              <w:spacing w:line="252" w:lineRule="auto"/>
              <w:rPr>
                <w:rFonts w:eastAsiaTheme="minorEastAsia"/>
                <w:sz w:val="18"/>
                <w:szCs w:val="18"/>
                <w:lang w:eastAsia="zh-CN"/>
              </w:rPr>
            </w:pPr>
            <w:r>
              <w:rPr>
                <w:rFonts w:eastAsiaTheme="minorEastAsia"/>
                <w:sz w:val="18"/>
                <w:szCs w:val="18"/>
                <w:lang w:eastAsia="zh-CN"/>
              </w:rPr>
              <w:t>n(n&gt;1) CSI-RS resources in one resource set.</w:t>
            </w:r>
          </w:p>
          <w:p w14:paraId="443FD12B" w14:textId="77777777" w:rsidR="00661FAC" w:rsidRPr="00C6354C" w:rsidRDefault="00661FAC" w:rsidP="00661FAC">
            <w:pPr>
              <w:widowControl w:val="0"/>
              <w:snapToGrid w:val="0"/>
              <w:rPr>
                <w:rFonts w:eastAsiaTheme="minorEastAsia"/>
                <w:sz w:val="18"/>
                <w:szCs w:val="18"/>
                <w:lang w:eastAsia="zh-CN"/>
              </w:rPr>
            </w:pPr>
            <w:r>
              <w:rPr>
                <w:rFonts w:eastAsiaTheme="minorEastAsia" w:hint="eastAsia"/>
                <w:sz w:val="18"/>
                <w:szCs w:val="18"/>
                <w:lang w:eastAsia="zh-CN"/>
              </w:rPr>
              <w:t>The following is an example to refine Proposal 2.F:</w:t>
            </w:r>
          </w:p>
          <w:p w14:paraId="5F48310A" w14:textId="77777777" w:rsidR="00661FAC" w:rsidRDefault="00661FAC" w:rsidP="00661FAC">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6F8E4557"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Periodic (P) CSI-RS: periodicity and offset</w:t>
            </w:r>
          </w:p>
          <w:p w14:paraId="40070C59" w14:textId="77777777" w:rsidR="00661FAC" w:rsidRDefault="00661FAC" w:rsidP="00661FAC">
            <w:pPr>
              <w:pStyle w:val="ListParagraph"/>
              <w:numPr>
                <w:ilvl w:val="0"/>
                <w:numId w:val="29"/>
              </w:numPr>
              <w:snapToGrid w:val="0"/>
              <w:spacing w:after="0" w:line="240" w:lineRule="auto"/>
              <w:rPr>
                <w:color w:val="3333FF"/>
                <w:sz w:val="20"/>
              </w:rPr>
            </w:pPr>
            <w:r>
              <w:rPr>
                <w:color w:val="3333FF"/>
                <w:sz w:val="20"/>
              </w:rPr>
              <w:t>Semi-persistent (SP) CSI-RS: activation/deactivation, periodicity, and offset</w:t>
            </w:r>
          </w:p>
          <w:p w14:paraId="32410841" w14:textId="77777777" w:rsidR="00661FAC" w:rsidRDefault="00661FAC" w:rsidP="00661FAC">
            <w:pPr>
              <w:pStyle w:val="ListParagraph"/>
              <w:numPr>
                <w:ilvl w:val="0"/>
                <w:numId w:val="29"/>
              </w:numPr>
              <w:snapToGrid w:val="0"/>
              <w:spacing w:after="0" w:line="240" w:lineRule="auto"/>
              <w:rPr>
                <w:color w:val="3333FF"/>
                <w:sz w:val="20"/>
              </w:rPr>
            </w:pPr>
            <w:r w:rsidRPr="00C6354C">
              <w:rPr>
                <w:color w:val="3333FF"/>
                <w:sz w:val="20"/>
              </w:rPr>
              <w:t xml:space="preserve">Aperiodic (AP) CSI-RS: triggering   </w:t>
            </w:r>
          </w:p>
          <w:p w14:paraId="367A6C55" w14:textId="77777777" w:rsidR="00661FAC" w:rsidRPr="00E63DC7" w:rsidRDefault="00661FAC" w:rsidP="00661FAC">
            <w:pPr>
              <w:pStyle w:val="ListParagraph"/>
              <w:numPr>
                <w:ilvl w:val="0"/>
                <w:numId w:val="29"/>
              </w:numPr>
              <w:snapToGrid w:val="0"/>
              <w:spacing w:after="0" w:line="240" w:lineRule="auto"/>
              <w:rPr>
                <w:color w:val="3333FF"/>
                <w:sz w:val="20"/>
              </w:rPr>
            </w:pPr>
            <w:r w:rsidRPr="00661FAC">
              <w:rPr>
                <w:color w:val="FF0000"/>
                <w:sz w:val="20"/>
              </w:rPr>
              <w:lastRenderedPageBreak/>
              <w:t>CSI-RS+TRS: separate configuration or joint configuration for CSI-RS and TRS.</w:t>
            </w:r>
          </w:p>
          <w:p w14:paraId="49E7E1D5" w14:textId="2D7DEB4E" w:rsidR="00E63DC7" w:rsidRPr="00E63DC7" w:rsidRDefault="00E63DC7" w:rsidP="00E63DC7">
            <w:pPr>
              <w:snapToGrid w:val="0"/>
              <w:rPr>
                <w:color w:val="3333FF"/>
                <w:sz w:val="16"/>
              </w:rPr>
            </w:pPr>
            <w:r>
              <w:rPr>
                <w:color w:val="3333FF"/>
                <w:sz w:val="16"/>
              </w:rPr>
              <w:t>[</w:t>
            </w:r>
            <w:r w:rsidRPr="00B11A63">
              <w:rPr>
                <w:color w:val="3333FF"/>
                <w:sz w:val="16"/>
              </w:rPr>
              <w:t>Mod:</w:t>
            </w:r>
            <w:r>
              <w:rPr>
                <w:color w:val="3333FF"/>
                <w:sz w:val="16"/>
              </w:rPr>
              <w:t xml:space="preserve"> Added FFS since this combo can be an implementation issue. Also, TRS is CSI-RS as well]</w:t>
            </w:r>
          </w:p>
        </w:tc>
      </w:tr>
      <w:tr w:rsidR="00661FAC" w14:paraId="3604AD8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09FFB6A" w14:textId="4FE3D64A" w:rsidR="00661FAC" w:rsidRDefault="00661FAC" w:rsidP="00661FAC">
            <w:pPr>
              <w:widowControl w:val="0"/>
              <w:snapToGrid w:val="0"/>
              <w:rPr>
                <w:rFonts w:eastAsiaTheme="minorEastAsia"/>
                <w:sz w:val="18"/>
                <w:szCs w:val="18"/>
                <w:lang w:eastAsia="zh-CN"/>
              </w:rPr>
            </w:pPr>
            <w:r>
              <w:rPr>
                <w:sz w:val="18"/>
                <w:szCs w:val="18"/>
                <w:lang w:eastAsia="zh-CN"/>
              </w:rPr>
              <w:lastRenderedPageBreak/>
              <w:t>CEWiT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47CE25C" w14:textId="72A0BCE1" w:rsidR="00661FAC" w:rsidRDefault="00661FAC" w:rsidP="00661FAC">
            <w:pPr>
              <w:widowControl w:val="0"/>
              <w:snapToGrid w:val="0"/>
              <w:rPr>
                <w:sz w:val="18"/>
                <w:szCs w:val="18"/>
                <w:lang w:eastAsia="zh-CN"/>
              </w:rPr>
            </w:pPr>
            <w:r>
              <w:rPr>
                <w:rFonts w:eastAsiaTheme="minorEastAsia"/>
                <w:sz w:val="18"/>
                <w:szCs w:val="18"/>
                <w:lang w:eastAsia="zh-CN"/>
              </w:rPr>
              <w:t>We support proposals 2.E and 2.F.</w:t>
            </w:r>
          </w:p>
        </w:tc>
      </w:tr>
      <w:tr w:rsidR="00661FAC" w14:paraId="0BA9E7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5C07B68" w14:textId="1B7B0870" w:rsidR="00661FAC" w:rsidRDefault="00661FAC" w:rsidP="00661FAC">
            <w:pPr>
              <w:widowControl w:val="0"/>
              <w:snapToGrid w:val="0"/>
              <w:rPr>
                <w:rFonts w:eastAsiaTheme="minorEastAsia"/>
                <w:sz w:val="18"/>
                <w:szCs w:val="18"/>
                <w:lang w:eastAsia="zh-CN"/>
              </w:rPr>
            </w:pPr>
            <w:r>
              <w:rPr>
                <w:sz w:val="18"/>
                <w:szCs w:val="18"/>
                <w:lang w:eastAsia="zh-CN"/>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FF7E89" w14:textId="77777777" w:rsidR="00661FAC" w:rsidRPr="00BD07A7" w:rsidRDefault="00661FAC" w:rsidP="00661FAC">
            <w:pPr>
              <w:widowControl w:val="0"/>
              <w:snapToGrid w:val="0"/>
              <w:rPr>
                <w:rFonts w:eastAsiaTheme="minorEastAsia"/>
                <w:sz w:val="18"/>
                <w:szCs w:val="18"/>
                <w:lang w:eastAsia="zh-CN"/>
              </w:rPr>
            </w:pPr>
            <w:r w:rsidRPr="00BD07A7">
              <w:rPr>
                <w:rFonts w:eastAsiaTheme="minorEastAsia"/>
                <w:sz w:val="18"/>
                <w:szCs w:val="18"/>
                <w:lang w:eastAsia="zh-CN"/>
              </w:rPr>
              <w:t>Support Proposal 2.E.</w:t>
            </w:r>
          </w:p>
          <w:p w14:paraId="39A64368" w14:textId="77777777" w:rsidR="00661FAC" w:rsidRPr="00BD07A7" w:rsidRDefault="00661FAC" w:rsidP="00661FAC">
            <w:pPr>
              <w:widowControl w:val="0"/>
              <w:snapToGrid w:val="0"/>
              <w:rPr>
                <w:rFonts w:eastAsiaTheme="minorEastAsia"/>
                <w:sz w:val="18"/>
                <w:szCs w:val="18"/>
                <w:lang w:eastAsia="zh-CN"/>
              </w:rPr>
            </w:pPr>
          </w:p>
          <w:p w14:paraId="444AFBC7" w14:textId="3A74CD5D" w:rsidR="00661FAC" w:rsidRDefault="00661FAC" w:rsidP="00661FAC">
            <w:pPr>
              <w:widowControl w:val="0"/>
              <w:snapToGrid w:val="0"/>
              <w:rPr>
                <w:sz w:val="18"/>
                <w:szCs w:val="18"/>
                <w:lang w:eastAsia="zh-CN"/>
              </w:rPr>
            </w:pPr>
            <w:r w:rsidRPr="00BD07A7">
              <w:rPr>
                <w:rFonts w:eastAsiaTheme="minorEastAsia"/>
                <w:sz w:val="18"/>
                <w:szCs w:val="18"/>
                <w:lang w:eastAsia="zh-CN"/>
              </w:rPr>
              <w:t>Proposal 2.F: TRS enhancement is not in the scope and we also would like to make a note suggested by QC.</w:t>
            </w:r>
          </w:p>
        </w:tc>
      </w:tr>
      <w:tr w:rsidR="000476AE" w14:paraId="6ADF26C7"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BC128B" w14:textId="1D944D93" w:rsidR="000476AE" w:rsidRDefault="00661FAC" w:rsidP="004B49F8">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20295A" w14:textId="58C7B068" w:rsidR="000476AE" w:rsidRPr="000476AE" w:rsidRDefault="000476AE" w:rsidP="000476AE">
            <w:pPr>
              <w:widowControl w:val="0"/>
              <w:snapToGrid w:val="0"/>
              <w:rPr>
                <w:rFonts w:eastAsia="MS Mincho"/>
                <w:b/>
                <w:sz w:val="18"/>
                <w:szCs w:val="18"/>
                <w:lang w:eastAsia="ja-JP"/>
              </w:rPr>
            </w:pPr>
            <w:r w:rsidRPr="000476AE">
              <w:rPr>
                <w:rFonts w:eastAsia="MS Mincho"/>
                <w:b/>
                <w:color w:val="3333FF"/>
                <w:sz w:val="18"/>
                <w:szCs w:val="18"/>
                <w:lang w:eastAsia="ja-JP"/>
              </w:rPr>
              <w:t>Revised proposals per inputs</w:t>
            </w:r>
          </w:p>
        </w:tc>
      </w:tr>
      <w:tr w:rsidR="00913019" w14:paraId="19C53E0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FED6A2A" w14:textId="7388932D" w:rsidR="00913019" w:rsidRDefault="00913019" w:rsidP="00913019">
            <w:pPr>
              <w:widowControl w:val="0"/>
              <w:snapToGrid w:val="0"/>
              <w:rPr>
                <w:rFonts w:eastAsia="MS Mincho"/>
                <w:sz w:val="18"/>
                <w:szCs w:val="18"/>
                <w:lang w:eastAsia="ja-JP"/>
              </w:rPr>
            </w:pPr>
            <w:r>
              <w:rPr>
                <w:sz w:val="18"/>
                <w:szCs w:val="18"/>
                <w:lang w:eastAsia="zh-CN"/>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9832300"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16E2A85F" w14:textId="6B5A02C2" w:rsidR="00913019" w:rsidRDefault="00913019" w:rsidP="00913019">
            <w:pPr>
              <w:widowControl w:val="0"/>
              <w:snapToGrid w:val="0"/>
              <w:rPr>
                <w:sz w:val="18"/>
                <w:szCs w:val="18"/>
                <w:lang w:eastAsia="zh-CN"/>
              </w:rPr>
            </w:pPr>
            <w:r>
              <w:rPr>
                <w:sz w:val="18"/>
                <w:szCs w:val="18"/>
                <w:lang w:eastAsia="zh-CN"/>
              </w:rPr>
              <w:t>We support the updated proposal.</w:t>
            </w:r>
          </w:p>
          <w:p w14:paraId="1061F12C" w14:textId="77777777" w:rsidR="00913019" w:rsidRPr="00DB3C99" w:rsidRDefault="00913019" w:rsidP="00913019">
            <w:pPr>
              <w:widowControl w:val="0"/>
              <w:snapToGrid w:val="0"/>
              <w:rPr>
                <w:rFonts w:eastAsiaTheme="minorEastAsia"/>
                <w:b/>
                <w:bCs/>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r w:rsidRPr="00DB3C99">
              <w:rPr>
                <w:rFonts w:eastAsiaTheme="minorEastAsia"/>
                <w:b/>
                <w:bCs/>
                <w:sz w:val="18"/>
                <w:szCs w:val="18"/>
                <w:lang w:eastAsia="zh-CN"/>
              </w:rPr>
              <w:t xml:space="preserve"> </w:t>
            </w:r>
          </w:p>
          <w:p w14:paraId="520EB868" w14:textId="4B5961B0" w:rsidR="00913019" w:rsidRPr="000476AE" w:rsidRDefault="00913019" w:rsidP="00913019">
            <w:pPr>
              <w:widowControl w:val="0"/>
              <w:snapToGrid w:val="0"/>
              <w:rPr>
                <w:rFonts w:eastAsia="MS Mincho"/>
                <w:b/>
                <w:color w:val="3333FF"/>
                <w:sz w:val="18"/>
                <w:szCs w:val="18"/>
                <w:lang w:eastAsia="ja-JP"/>
              </w:rPr>
            </w:pPr>
            <w:r>
              <w:rPr>
                <w:sz w:val="18"/>
                <w:szCs w:val="18"/>
                <w:lang w:eastAsia="zh-CN"/>
              </w:rPr>
              <w:t xml:space="preserve">We are generally fine with the updated proposal. The number of CSI-RS resources for a burst measurement also need be studied. </w:t>
            </w:r>
          </w:p>
        </w:tc>
      </w:tr>
      <w:tr w:rsidR="00A65018" w14:paraId="7D37EE9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85354D3" w14:textId="15BA660E" w:rsidR="00A65018" w:rsidRDefault="00A65018" w:rsidP="00A65018">
            <w:pPr>
              <w:widowControl w:val="0"/>
              <w:snapToGrid w:val="0"/>
              <w:rPr>
                <w:sz w:val="18"/>
                <w:szCs w:val="18"/>
                <w:lang w:eastAsia="zh-CN"/>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AE9D804" w14:textId="77777777" w:rsidR="00A65018" w:rsidRDefault="00A65018" w:rsidP="00A65018">
            <w:pPr>
              <w:widowControl w:val="0"/>
              <w:snapToGrid w:val="0"/>
              <w:rPr>
                <w:sz w:val="18"/>
                <w:szCs w:val="18"/>
                <w:lang w:eastAsia="zh-CN"/>
              </w:rPr>
            </w:pPr>
            <w:r>
              <w:rPr>
                <w:sz w:val="18"/>
                <w:szCs w:val="18"/>
                <w:lang w:eastAsia="zh-CN"/>
              </w:rPr>
              <w:t xml:space="preserve">Proposal 2.E: </w:t>
            </w:r>
            <w:r>
              <w:rPr>
                <w:rFonts w:hint="eastAsia"/>
                <w:sz w:val="18"/>
                <w:szCs w:val="18"/>
                <w:lang w:eastAsia="zh-CN"/>
              </w:rPr>
              <w:t>A</w:t>
            </w:r>
            <w:r>
              <w:rPr>
                <w:sz w:val="18"/>
                <w:szCs w:val="18"/>
                <w:lang w:eastAsia="zh-CN"/>
              </w:rPr>
              <w:t xml:space="preserve">gree to discuss PMI time domain granularity. In our view, how to associate TD/DD units to time slot should be also discussed, e.g., whether TD/DD unit (including oversampled DFT) maps to CSI-RS occasion only or not. </w:t>
            </w:r>
          </w:p>
          <w:p w14:paraId="6FE9F3B9" w14:textId="6810DC61" w:rsidR="00A65018" w:rsidRPr="00DB3C99" w:rsidRDefault="00A65018" w:rsidP="00A65018">
            <w:pPr>
              <w:widowControl w:val="0"/>
              <w:snapToGrid w:val="0"/>
              <w:rPr>
                <w:rFonts w:eastAsiaTheme="minorEastAsia"/>
                <w:b/>
                <w:bCs/>
                <w:sz w:val="18"/>
                <w:szCs w:val="18"/>
                <w:lang w:eastAsia="zh-CN"/>
              </w:rPr>
            </w:pPr>
            <w:r>
              <w:rPr>
                <w:sz w:val="18"/>
                <w:szCs w:val="18"/>
                <w:lang w:eastAsia="zh-CN"/>
              </w:rPr>
              <w:t>Proposal 2.F: support.</w:t>
            </w:r>
          </w:p>
        </w:tc>
      </w:tr>
      <w:tr w:rsidR="001D2327" w14:paraId="6F8A82E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316A390" w14:textId="4DB9E301" w:rsidR="001D2327" w:rsidRDefault="001D2327" w:rsidP="00A65018">
            <w:pPr>
              <w:widowControl w:val="0"/>
              <w:snapToGrid w:val="0"/>
              <w:rPr>
                <w:sz w:val="18"/>
                <w:szCs w:val="18"/>
                <w:lang w:eastAsia="zh-CN"/>
              </w:rPr>
            </w:pPr>
            <w:r>
              <w:rPr>
                <w:rFonts w:hint="eastAsia"/>
                <w:sz w:val="18"/>
                <w:szCs w:val="18"/>
                <w:lang w:eastAsia="zh-CN"/>
              </w:rPr>
              <w:t>v</w:t>
            </w:r>
            <w:r>
              <w:rPr>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6161497" w14:textId="77777777" w:rsidR="001D2327" w:rsidRPr="005C5A2A" w:rsidRDefault="001D2327" w:rsidP="001D2327">
            <w:pPr>
              <w:snapToGrid w:val="0"/>
              <w:rPr>
                <w:rFonts w:eastAsia="MS Mincho"/>
                <w:b/>
                <w:sz w:val="18"/>
                <w:szCs w:val="18"/>
                <w:lang w:eastAsia="ja-JP"/>
              </w:rPr>
            </w:pPr>
            <w:r w:rsidRPr="005C5A2A">
              <w:rPr>
                <w:rFonts w:eastAsia="MS Mincho"/>
                <w:b/>
                <w:sz w:val="18"/>
                <w:szCs w:val="18"/>
                <w:lang w:eastAsia="ja-JP"/>
              </w:rPr>
              <w:t>Proposal 2.E:</w:t>
            </w:r>
          </w:p>
          <w:p w14:paraId="2820DB05" w14:textId="77777777" w:rsidR="001D2327" w:rsidRPr="005C5A2A" w:rsidRDefault="001D2327" w:rsidP="001D2327">
            <w:pPr>
              <w:widowControl w:val="0"/>
              <w:snapToGrid w:val="0"/>
              <w:rPr>
                <w:rFonts w:eastAsia="MS Mincho"/>
                <w:sz w:val="18"/>
                <w:szCs w:val="18"/>
                <w:lang w:eastAsia="ja-JP"/>
              </w:rPr>
            </w:pPr>
            <w:r>
              <w:rPr>
                <w:rFonts w:eastAsia="MS Mincho"/>
                <w:sz w:val="18"/>
                <w:szCs w:val="18"/>
                <w:lang w:eastAsia="ja-JP"/>
              </w:rPr>
              <w:t>We prefer following update on this proposed:</w:t>
            </w:r>
          </w:p>
          <w:p w14:paraId="0F7F1374" w14:textId="77777777" w:rsidR="001D2327" w:rsidRDefault="001D2327" w:rsidP="001D2327">
            <w:pPr>
              <w:snapToGrid w:val="0"/>
              <w:rPr>
                <w:b/>
                <w:color w:val="3333FF"/>
                <w:sz w:val="20"/>
                <w:u w:val="single"/>
              </w:rPr>
            </w:pPr>
          </w:p>
          <w:p w14:paraId="191A0B4E" w14:textId="77777777" w:rsidR="001D2327" w:rsidRPr="00DE5D3C" w:rsidRDefault="001D2327" w:rsidP="001D2327">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w:t>
            </w:r>
            <w:r w:rsidRPr="00C154D6">
              <w:rPr>
                <w:strike/>
                <w:color w:val="FF0000"/>
                <w:sz w:val="20"/>
                <w:szCs w:val="20"/>
              </w:rPr>
              <w:t xml:space="preserve">if </w:t>
            </w:r>
            <w:r>
              <w:rPr>
                <w:color w:val="FF0000"/>
                <w:sz w:val="20"/>
                <w:szCs w:val="20"/>
              </w:rPr>
              <w:t>for</w:t>
            </w:r>
            <w:r>
              <w:rPr>
                <w:color w:val="3333FF"/>
                <w:sz w:val="20"/>
                <w:szCs w:val="20"/>
              </w:rPr>
              <w:t xml:space="preserve"> codebook structures with TD or DD basis </w:t>
            </w:r>
            <w:r w:rsidRPr="00C154D6">
              <w:rPr>
                <w:strike/>
                <w:color w:val="FF0000"/>
                <w:sz w:val="20"/>
                <w:szCs w:val="20"/>
              </w:rPr>
              <w:t>are selected</w:t>
            </w:r>
            <w:r>
              <w:rPr>
                <w:color w:val="3333FF"/>
                <w:sz w:val="20"/>
                <w:szCs w:val="20"/>
              </w:rPr>
              <w:t xml:space="preserve"> (Alt1 or Alt2 from codebook structure agreement), </w:t>
            </w:r>
            <w:r w:rsidRPr="00DE5D3C">
              <w:rPr>
                <w:color w:val="3333FF"/>
                <w:sz w:val="20"/>
                <w:szCs w:val="20"/>
              </w:rPr>
              <w:t xml:space="preserve">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73071BA"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rPr>
              <w:t>Doppler-/time-domain (DD/TD) basis vector length</w:t>
            </w:r>
          </w:p>
          <w:p w14:paraId="38879D80" w14:textId="77777777" w:rsidR="001D2327" w:rsidRPr="00DE5D3C" w:rsidRDefault="001D2327" w:rsidP="001D2327">
            <w:pPr>
              <w:pStyle w:val="ListParagraph"/>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45B2026E" w14:textId="77777777" w:rsidR="001D2327" w:rsidRPr="00DE5D3C"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p>
          <w:p w14:paraId="59140203" w14:textId="77777777" w:rsidR="001D2327" w:rsidRPr="00AE5783" w:rsidRDefault="001D2327" w:rsidP="001D2327">
            <w:pPr>
              <w:pStyle w:val="ListParagraph"/>
              <w:numPr>
                <w:ilvl w:val="1"/>
                <w:numId w:val="28"/>
              </w:numPr>
              <w:snapToGrid w:val="0"/>
              <w:spacing w:after="0" w:line="240" w:lineRule="auto"/>
              <w:rPr>
                <w:color w:val="3333FF"/>
                <w:sz w:val="20"/>
              </w:rPr>
            </w:pPr>
            <w:r w:rsidRPr="00DE5D3C">
              <w:rPr>
                <w:color w:val="3333FF"/>
                <w:sz w:val="20"/>
                <w:szCs w:val="20"/>
              </w:rPr>
              <w:t>Basis selection indicator(s)</w:t>
            </w:r>
          </w:p>
          <w:p w14:paraId="6F9E14F0" w14:textId="77777777" w:rsidR="001D2327" w:rsidRPr="00C24AD8" w:rsidRDefault="001D2327" w:rsidP="001D2327">
            <w:pPr>
              <w:pStyle w:val="ListParagraph"/>
              <w:numPr>
                <w:ilvl w:val="1"/>
                <w:numId w:val="28"/>
              </w:numPr>
              <w:snapToGrid w:val="0"/>
              <w:spacing w:after="0" w:line="240" w:lineRule="auto"/>
              <w:rPr>
                <w:color w:val="3333FF"/>
                <w:sz w:val="20"/>
              </w:rPr>
            </w:pPr>
            <w:r>
              <w:rPr>
                <w:color w:val="3333FF"/>
                <w:sz w:val="20"/>
                <w:szCs w:val="20"/>
              </w:rPr>
              <w:t xml:space="preserve">If applicable, the total number of available </w:t>
            </w:r>
            <w:r w:rsidRPr="00DE5D3C">
              <w:rPr>
                <w:color w:val="3333FF"/>
                <w:sz w:val="20"/>
                <w:szCs w:val="20"/>
              </w:rPr>
              <w:t>DD/TD basis vectors</w:t>
            </w:r>
            <w:r>
              <w:rPr>
                <w:color w:val="3333FF"/>
                <w:sz w:val="20"/>
                <w:szCs w:val="20"/>
              </w:rPr>
              <w:t xml:space="preserve"> (not needed orthogonal DFT basis set), whether explicitly or implied from another parameter (e.g. oversampling factor)</w:t>
            </w:r>
          </w:p>
          <w:p w14:paraId="1E9631F4" w14:textId="77777777" w:rsidR="001D2327" w:rsidRPr="00DE5D3C" w:rsidRDefault="001D2327" w:rsidP="001D2327">
            <w:pPr>
              <w:pStyle w:val="ListParagraph"/>
              <w:numPr>
                <w:ilvl w:val="0"/>
                <w:numId w:val="28"/>
              </w:numPr>
              <w:snapToGrid w:val="0"/>
              <w:spacing w:after="0" w:line="240" w:lineRule="auto"/>
              <w:rPr>
                <w:color w:val="3333FF"/>
                <w:sz w:val="20"/>
              </w:rPr>
            </w:pPr>
            <w:r>
              <w:rPr>
                <w:color w:val="3333FF"/>
                <w:sz w:val="20"/>
              </w:rPr>
              <w:t xml:space="preserve">DD/TD (compression) unit relative to slot length (analogous to, e.g. R for Rel-16 codebook) </w:t>
            </w:r>
          </w:p>
          <w:p w14:paraId="03070D60" w14:textId="77777777" w:rsidR="001D2327" w:rsidRDefault="001D2327" w:rsidP="001D2327">
            <w:pPr>
              <w:pStyle w:val="ListParagraph"/>
              <w:numPr>
                <w:ilvl w:val="0"/>
                <w:numId w:val="28"/>
              </w:numPr>
              <w:snapToGrid w:val="0"/>
              <w:spacing w:after="0" w:line="240" w:lineRule="auto"/>
              <w:rPr>
                <w:color w:val="3333FF"/>
                <w:sz w:val="20"/>
              </w:rPr>
            </w:pPr>
            <w:r>
              <w:rPr>
                <w:color w:val="3333FF"/>
                <w:sz w:val="20"/>
              </w:rPr>
              <w:t>FFS: The need for basis type indicator (if two types of basis are supported), if so, whether implicit or explicit</w:t>
            </w:r>
          </w:p>
          <w:p w14:paraId="4098C409" w14:textId="77777777" w:rsidR="001D2327" w:rsidRDefault="001D2327" w:rsidP="001D2327">
            <w:pPr>
              <w:snapToGrid w:val="0"/>
              <w:rPr>
                <w:color w:val="3333FF"/>
                <w:sz w:val="20"/>
              </w:rPr>
            </w:pPr>
          </w:p>
          <w:p w14:paraId="3FA574E6" w14:textId="77777777" w:rsidR="001D2327" w:rsidRPr="00C154D6" w:rsidRDefault="001D2327" w:rsidP="001D2327">
            <w:pPr>
              <w:snapToGrid w:val="0"/>
              <w:rPr>
                <w:color w:val="3333FF"/>
                <w:sz w:val="20"/>
              </w:rPr>
            </w:pPr>
          </w:p>
          <w:p w14:paraId="49826E0D" w14:textId="77777777" w:rsidR="001D2327" w:rsidRDefault="001D2327" w:rsidP="001D2327">
            <w:pPr>
              <w:widowControl w:val="0"/>
              <w:snapToGrid w:val="0"/>
              <w:rPr>
                <w:rFonts w:eastAsia="MS Mincho"/>
                <w:sz w:val="18"/>
                <w:szCs w:val="18"/>
                <w:lang w:eastAsia="ja-JP"/>
              </w:rPr>
            </w:pPr>
            <w:r w:rsidRPr="00D16FAA">
              <w:rPr>
                <w:rFonts w:eastAsia="MS Mincho"/>
                <w:b/>
                <w:sz w:val="18"/>
                <w:szCs w:val="18"/>
                <w:lang w:eastAsia="ja-JP"/>
              </w:rPr>
              <w:t>Proposal 2.F:</w:t>
            </w:r>
          </w:p>
          <w:p w14:paraId="2BC4C20A" w14:textId="77777777" w:rsidR="001D2327" w:rsidRPr="00C154D6" w:rsidRDefault="001D2327" w:rsidP="001D2327">
            <w:pPr>
              <w:widowControl w:val="0"/>
              <w:snapToGrid w:val="0"/>
              <w:rPr>
                <w:rFonts w:eastAsiaTheme="minorEastAsia"/>
                <w:sz w:val="18"/>
                <w:szCs w:val="18"/>
                <w:lang w:eastAsia="zh-CN"/>
              </w:rPr>
            </w:pPr>
            <w:r>
              <w:rPr>
                <w:rFonts w:eastAsiaTheme="minorEastAsia"/>
                <w:sz w:val="18"/>
                <w:szCs w:val="18"/>
                <w:lang w:eastAsia="zh-CN"/>
              </w:rPr>
              <w:t>Prefer to keep “including CSI-RS for tracking”, and add “including CSI-RS for tracking” for AP CSI-RS.</w:t>
            </w:r>
          </w:p>
          <w:p w14:paraId="368D8DED" w14:textId="77777777" w:rsidR="001D2327" w:rsidRPr="001D2327" w:rsidRDefault="001D2327" w:rsidP="00A65018">
            <w:pPr>
              <w:widowControl w:val="0"/>
              <w:snapToGrid w:val="0"/>
              <w:rPr>
                <w:sz w:val="18"/>
                <w:szCs w:val="18"/>
                <w:lang w:eastAsia="zh-CN"/>
              </w:rPr>
            </w:pPr>
          </w:p>
        </w:tc>
      </w:tr>
      <w:tr w:rsidR="0068276F" w14:paraId="3BB951C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6495DF9" w14:textId="796D6281" w:rsidR="0068276F" w:rsidRDefault="0068276F" w:rsidP="0068276F">
            <w:pPr>
              <w:widowControl w:val="0"/>
              <w:snapToGrid w:val="0"/>
              <w:rPr>
                <w:sz w:val="18"/>
                <w:szCs w:val="18"/>
                <w:lang w:eastAsia="zh-CN"/>
              </w:rPr>
            </w:pPr>
            <w:r>
              <w:rPr>
                <w:rFonts w:eastAsia="Malgun Gothic"/>
                <w:sz w:val="18"/>
                <w:szCs w:val="18"/>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A6F95D" w14:textId="7468DC08" w:rsidR="0068276F" w:rsidRPr="005C5A2A" w:rsidRDefault="0068276F" w:rsidP="0068276F">
            <w:pPr>
              <w:snapToGrid w:val="0"/>
              <w:rPr>
                <w:rFonts w:eastAsia="MS Mincho"/>
                <w:b/>
                <w:sz w:val="18"/>
                <w:szCs w:val="18"/>
                <w:lang w:eastAsia="ja-JP"/>
              </w:rPr>
            </w:pPr>
            <w:r>
              <w:rPr>
                <w:rFonts w:eastAsia="Malgun Gothic"/>
                <w:sz w:val="18"/>
                <w:szCs w:val="18"/>
              </w:rPr>
              <w:t>We support Proposal 2.E with the addition of basis type and TD/DD units, as mentioned by Lenovo and Samsung. We support Proposal 2.F.</w:t>
            </w:r>
          </w:p>
        </w:tc>
      </w:tr>
      <w:tr w:rsidR="009E1C63" w14:paraId="6C0D406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00B80EC" w14:textId="6F939815" w:rsidR="009E1C63" w:rsidRDefault="009E1C63" w:rsidP="009E1C63">
            <w:pPr>
              <w:widowControl w:val="0"/>
              <w:snapToGrid w:val="0"/>
              <w:rPr>
                <w:rFonts w:eastAsia="Malgun Gothic"/>
                <w:sz w:val="18"/>
                <w:szCs w:val="18"/>
              </w:rPr>
            </w:pPr>
            <w:r>
              <w:rPr>
                <w:sz w:val="18"/>
                <w:szCs w:val="18"/>
                <w:lang w:eastAsia="zh-CN"/>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C3E5CC9" w14:textId="77777777" w:rsidR="009E1C63" w:rsidRPr="005C5A2A" w:rsidRDefault="009E1C63" w:rsidP="009E1C63">
            <w:pPr>
              <w:snapToGrid w:val="0"/>
              <w:rPr>
                <w:rFonts w:eastAsia="MS Mincho"/>
                <w:b/>
                <w:sz w:val="18"/>
                <w:szCs w:val="18"/>
                <w:lang w:eastAsia="ja-JP"/>
              </w:rPr>
            </w:pPr>
            <w:r w:rsidRPr="005C5A2A">
              <w:rPr>
                <w:rFonts w:eastAsia="MS Mincho"/>
                <w:b/>
                <w:sz w:val="18"/>
                <w:szCs w:val="18"/>
                <w:lang w:eastAsia="ja-JP"/>
              </w:rPr>
              <w:t>Proposal 2.E:</w:t>
            </w:r>
          </w:p>
          <w:p w14:paraId="4F7A47F0" w14:textId="77777777" w:rsidR="009E1C63" w:rsidRDefault="009E1C63" w:rsidP="009E1C63">
            <w:pPr>
              <w:pStyle w:val="ListParagraph"/>
              <w:numPr>
                <w:ilvl w:val="0"/>
                <w:numId w:val="49"/>
              </w:numPr>
              <w:snapToGrid w:val="0"/>
              <w:rPr>
                <w:rFonts w:eastAsia="MS Mincho"/>
                <w:bCs/>
                <w:sz w:val="18"/>
                <w:szCs w:val="18"/>
                <w:lang w:eastAsia="ja-JP"/>
              </w:rPr>
            </w:pPr>
            <w:r w:rsidRPr="0087734B">
              <w:rPr>
                <w:rFonts w:eastAsia="MS Mincho"/>
                <w:bCs/>
                <w:sz w:val="18"/>
                <w:szCs w:val="18"/>
                <w:lang w:eastAsia="ja-JP"/>
              </w:rPr>
              <w:t>Regarding the DD/TD basis vector selection</w:t>
            </w:r>
            <w:r>
              <w:rPr>
                <w:rFonts w:eastAsia="MS Mincho"/>
                <w:bCs/>
                <w:sz w:val="18"/>
                <w:szCs w:val="18"/>
                <w:lang w:eastAsia="ja-JP"/>
              </w:rPr>
              <w:t xml:space="preserve">, the UE may not need to report a basis selection indicator, for example in case Wd is the identity or if the </w:t>
            </w:r>
            <w:proofErr w:type="spellStart"/>
            <w:r>
              <w:rPr>
                <w:rFonts w:eastAsia="MS Mincho"/>
                <w:bCs/>
                <w:sz w:val="18"/>
                <w:szCs w:val="18"/>
                <w:lang w:eastAsia="ja-JP"/>
              </w:rPr>
              <w:t>gNB</w:t>
            </w:r>
            <w:proofErr w:type="spellEnd"/>
            <w:r>
              <w:rPr>
                <w:rFonts w:eastAsia="MS Mincho"/>
                <w:bCs/>
                <w:sz w:val="18"/>
                <w:szCs w:val="18"/>
                <w:lang w:eastAsia="ja-JP"/>
              </w:rPr>
              <w:t xml:space="preserve"> configures a restriction on the basis selection (e.g. a UE is configured to measure the first D vectors out of </w:t>
            </w:r>
            <m:oMath>
              <m:sSub>
                <m:sSubPr>
                  <m:ctrlPr>
                    <w:rPr>
                      <w:rFonts w:ascii="Cambria Math" w:eastAsia="MS Mincho" w:hAnsi="Cambria Math"/>
                      <w:bCs/>
                      <w:i/>
                      <w:sz w:val="18"/>
                      <w:szCs w:val="18"/>
                      <w:lang w:eastAsia="ja-JP"/>
                    </w:rPr>
                  </m:ctrlPr>
                </m:sSubPr>
                <m:e>
                  <m:r>
                    <w:rPr>
                      <w:rFonts w:ascii="Cambria Math" w:eastAsia="MS Mincho" w:hAnsi="Cambria Math"/>
                      <w:sz w:val="18"/>
                      <w:szCs w:val="18"/>
                      <w:lang w:eastAsia="ja-JP"/>
                    </w:rPr>
                    <m:t>N</m:t>
                  </m:r>
                </m:e>
                <m:sub>
                  <m:r>
                    <w:rPr>
                      <w:rFonts w:ascii="Cambria Math" w:eastAsia="MS Mincho" w:hAnsi="Cambria Math"/>
                      <w:sz w:val="18"/>
                      <w:szCs w:val="18"/>
                      <w:lang w:eastAsia="ja-JP"/>
                    </w:rPr>
                    <m:t>4</m:t>
                  </m:r>
                </m:sub>
              </m:sSub>
            </m:oMath>
            <w:r>
              <w:rPr>
                <w:rFonts w:eastAsia="MS Mincho"/>
                <w:bCs/>
                <w:sz w:val="18"/>
                <w:szCs w:val="18"/>
                <w:lang w:eastAsia="ja-JP"/>
              </w:rPr>
              <w:t>)</w:t>
            </w:r>
          </w:p>
          <w:p w14:paraId="21268F84" w14:textId="77777777" w:rsidR="009E1C63" w:rsidRPr="00DE5D3C" w:rsidRDefault="009E1C63" w:rsidP="009E1C63">
            <w:pPr>
              <w:pStyle w:val="ListParagraph"/>
              <w:numPr>
                <w:ilvl w:val="0"/>
                <w:numId w:val="49"/>
              </w:numPr>
              <w:snapToGrid w:val="0"/>
              <w:spacing w:after="0" w:line="240" w:lineRule="auto"/>
              <w:rPr>
                <w:color w:val="3333FF"/>
                <w:sz w:val="20"/>
              </w:rPr>
            </w:pPr>
            <w:r w:rsidRPr="00DE5D3C">
              <w:rPr>
                <w:color w:val="3333FF"/>
                <w:sz w:val="20"/>
                <w:szCs w:val="20"/>
              </w:rPr>
              <w:t xml:space="preserve">Parameters for DD/TD basis vector selection, including </w:t>
            </w:r>
          </w:p>
          <w:p w14:paraId="5F5C7FD0" w14:textId="77777777" w:rsidR="009E1C63" w:rsidRDefault="009E1C63" w:rsidP="009E1C63">
            <w:pPr>
              <w:pStyle w:val="ListParagraph"/>
              <w:numPr>
                <w:ilvl w:val="1"/>
                <w:numId w:val="49"/>
              </w:numPr>
              <w:snapToGrid w:val="0"/>
              <w:spacing w:after="0" w:line="240" w:lineRule="auto"/>
              <w:rPr>
                <w:color w:val="3333FF"/>
                <w:sz w:val="20"/>
              </w:rPr>
            </w:pPr>
            <w:r w:rsidRPr="00DE5D3C">
              <w:rPr>
                <w:color w:val="3333FF"/>
                <w:sz w:val="20"/>
                <w:szCs w:val="20"/>
              </w:rPr>
              <w:t>The number of DD/TD basis vectors</w:t>
            </w:r>
            <w:r>
              <w:rPr>
                <w:color w:val="3333FF"/>
                <w:sz w:val="20"/>
                <w:szCs w:val="20"/>
              </w:rPr>
              <w:t xml:space="preserve"> </w:t>
            </w:r>
            <w:r w:rsidRPr="0087734B">
              <w:rPr>
                <w:color w:val="FF0000"/>
                <w:sz w:val="20"/>
                <w:szCs w:val="20"/>
              </w:rPr>
              <w:t>(FFS: restrictions on the basis vector selection)</w:t>
            </w:r>
            <w:ins w:id="145" w:author="Eko Onggosanusi" w:date="2022-05-16T01:46:00Z">
              <w:r>
                <w:rPr>
                  <w:color w:val="3333FF"/>
                  <w:sz w:val="20"/>
                  <w:szCs w:val="20"/>
                </w:rPr>
                <w:t xml:space="preserve"> </w:t>
              </w:r>
            </w:ins>
          </w:p>
          <w:p w14:paraId="6CD06DDF" w14:textId="3B8A51AF" w:rsidR="009E1C63" w:rsidRPr="009E1C63" w:rsidRDefault="009E1C63" w:rsidP="009E1C63">
            <w:pPr>
              <w:pStyle w:val="ListParagraph"/>
              <w:numPr>
                <w:ilvl w:val="1"/>
                <w:numId w:val="49"/>
              </w:numPr>
              <w:snapToGrid w:val="0"/>
              <w:spacing w:after="0" w:line="240" w:lineRule="auto"/>
              <w:rPr>
                <w:color w:val="3333FF"/>
                <w:sz w:val="20"/>
              </w:rPr>
            </w:pPr>
            <w:r w:rsidRPr="0087734B">
              <w:rPr>
                <w:color w:val="FF0000"/>
                <w:sz w:val="20"/>
                <w:szCs w:val="20"/>
              </w:rPr>
              <w:t>If applicable,</w:t>
            </w:r>
            <w:r>
              <w:rPr>
                <w:color w:val="3333FF"/>
                <w:sz w:val="20"/>
                <w:szCs w:val="20"/>
              </w:rPr>
              <w:t xml:space="preserve"> b</w:t>
            </w:r>
            <w:r w:rsidRPr="0087734B">
              <w:rPr>
                <w:color w:val="3333FF"/>
                <w:sz w:val="20"/>
                <w:szCs w:val="20"/>
              </w:rPr>
              <w:t>asis selection indicator(s)</w:t>
            </w:r>
          </w:p>
          <w:p w14:paraId="145DC2F7" w14:textId="77777777" w:rsidR="009E1C63" w:rsidRDefault="009E1C63" w:rsidP="009E1C63">
            <w:pPr>
              <w:snapToGrid w:val="0"/>
              <w:rPr>
                <w:rFonts w:eastAsia="Malgun Gothic"/>
                <w:sz w:val="18"/>
                <w:szCs w:val="18"/>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ListParagraph"/>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ListParagraph"/>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50EA2432" w:rsidR="002070CF" w:rsidRDefault="002070CF" w:rsidP="008B52C5">
            <w:pPr>
              <w:snapToGrid w:val="0"/>
              <w:rPr>
                <w:color w:val="3333FF"/>
                <w:sz w:val="20"/>
                <w:szCs w:val="20"/>
              </w:rPr>
            </w:pPr>
          </w:p>
          <w:p w14:paraId="417B81E2" w14:textId="1975D8F3" w:rsidR="00484A27" w:rsidRDefault="00484A27" w:rsidP="008B52C5">
            <w:pPr>
              <w:snapToGrid w:val="0"/>
              <w:rPr>
                <w:color w:val="3333FF"/>
                <w:sz w:val="20"/>
                <w:szCs w:val="20"/>
              </w:rPr>
            </w:pPr>
            <w:r>
              <w:rPr>
                <w:color w:val="3333FF"/>
                <w:sz w:val="16"/>
              </w:rPr>
              <w:t>[</w:t>
            </w:r>
            <w:r w:rsidRPr="00B11A63">
              <w:rPr>
                <w:color w:val="3333FF"/>
                <w:sz w:val="16"/>
              </w:rPr>
              <w:t>Mod:</w:t>
            </w:r>
            <w:r>
              <w:rPr>
                <w:color w:val="3333FF"/>
                <w:sz w:val="16"/>
              </w:rPr>
              <w:t xml:space="preserve"> Noted although Alt1 is out of scope]</w:t>
            </w: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8F6216" w14:paraId="79CE6E7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CD17D7" w14:textId="7DA9B4C0"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2882A40"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6CC9C6DE"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13DF28F7" w14:textId="77777777" w:rsidR="008F6216" w:rsidRDefault="008F6216" w:rsidP="008F6216">
            <w:pPr>
              <w:widowControl w:val="0"/>
              <w:snapToGrid w:val="0"/>
              <w:rPr>
                <w:rFonts w:eastAsia="MS Mincho"/>
                <w:sz w:val="18"/>
                <w:szCs w:val="18"/>
                <w:lang w:eastAsia="ja-JP"/>
              </w:rPr>
            </w:pPr>
            <w:r>
              <w:rPr>
                <w:rFonts w:eastAsia="MS Mincho"/>
                <w:sz w:val="18"/>
                <w:szCs w:val="18"/>
                <w:lang w:eastAsia="ja-JP"/>
              </w:rPr>
              <w:t xml:space="preserve"> </w:t>
            </w:r>
          </w:p>
          <w:p w14:paraId="771849A6" w14:textId="73333803" w:rsidR="008F6216" w:rsidRDefault="008F6216" w:rsidP="008F6216">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8F6216" w14:paraId="1C7A549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B7A94F" w14:textId="0EF8B25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E70A13" w14:textId="75DE9921" w:rsidR="008F6216" w:rsidRDefault="008F6216" w:rsidP="008F6216">
            <w:pPr>
              <w:widowControl w:val="0"/>
              <w:snapToGrid w:val="0"/>
              <w:rPr>
                <w:rFonts w:eastAsiaTheme="minorEastAsia"/>
                <w:sz w:val="18"/>
                <w:szCs w:val="18"/>
                <w:lang w:eastAsia="zh-CN"/>
              </w:rPr>
            </w:pPr>
            <w:r w:rsidRPr="00022A11">
              <w:rPr>
                <w:rFonts w:eastAsia="MS Mincho" w:hint="eastAsia"/>
                <w:sz w:val="18"/>
                <w:szCs w:val="18"/>
                <w:lang w:eastAsia="ja-JP"/>
              </w:rPr>
              <w:t>We prefer Alt.1, which is enough to report what can be derived from TRS.</w:t>
            </w:r>
          </w:p>
        </w:tc>
      </w:tr>
      <w:tr w:rsidR="008F6216" w14:paraId="572F6B1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0C6B2E8" w14:textId="77A58BE8" w:rsidR="008F6216" w:rsidRDefault="008F6216" w:rsidP="008F6216">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CA4114" w14:textId="24F54C7A" w:rsidR="008F6216" w:rsidRDefault="008F6216" w:rsidP="008F6216">
            <w:pPr>
              <w:widowControl w:val="0"/>
              <w:snapToGrid w:val="0"/>
              <w:rPr>
                <w:rFonts w:eastAsiaTheme="minorEastAsia"/>
                <w:sz w:val="18"/>
                <w:szCs w:val="18"/>
                <w:lang w:eastAsia="zh-CN"/>
              </w:rPr>
            </w:pPr>
            <w:r>
              <w:rPr>
                <w:rFonts w:eastAsiaTheme="minorEastAsia"/>
                <w:sz w:val="18"/>
                <w:szCs w:val="18"/>
                <w:lang w:eastAsia="zh-CN"/>
              </w:rPr>
              <w:t xml:space="preserve">Alt 1 can be supported. In TDD systems, Alt2 is not feasible since other CSI parameters does not report. Aperiodic reporting can be considered due to slow change of TDCP. In FDD systems, </w:t>
            </w:r>
            <w:r>
              <w:rPr>
                <w:rFonts w:eastAsiaTheme="minorEastAsia" w:hint="eastAsia"/>
                <w:sz w:val="18"/>
                <w:szCs w:val="18"/>
                <w:lang w:eastAsia="zh-CN"/>
              </w:rPr>
              <w:t>alt</w:t>
            </w:r>
            <w:r>
              <w:rPr>
                <w:rFonts w:eastAsiaTheme="minorEastAsia"/>
                <w:sz w:val="18"/>
                <w:szCs w:val="18"/>
                <w:lang w:eastAsia="zh-CN"/>
              </w:rPr>
              <w:t>hough Alt 1 can also be adopted, Alt2 can reduce reporting latency if TDCP and CSI parameters are together reported.</w:t>
            </w:r>
          </w:p>
        </w:tc>
      </w:tr>
      <w:tr w:rsidR="00BC4406" w14:paraId="7596A2E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9C046C1" w14:textId="5F9A14BF"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51ADF78" w14:textId="77777777"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Q1: For s</w:t>
            </w:r>
            <w:r w:rsidRPr="00362EDA">
              <w:rPr>
                <w:rFonts w:eastAsiaTheme="minorEastAsia"/>
                <w:sz w:val="18"/>
                <w:szCs w:val="18"/>
                <w:lang w:eastAsia="zh-CN"/>
              </w:rPr>
              <w:t>tand-alone reporting</w:t>
            </w:r>
            <w:r>
              <w:rPr>
                <w:rFonts w:eastAsiaTheme="minorEastAsia" w:hint="eastAsia"/>
                <w:sz w:val="18"/>
                <w:szCs w:val="18"/>
                <w:lang w:eastAsia="zh-CN"/>
              </w:rPr>
              <w:t xml:space="preserve">, we think both </w:t>
            </w:r>
            <w:r w:rsidRPr="00362EDA">
              <w:rPr>
                <w:rFonts w:eastAsiaTheme="minorEastAsia"/>
                <w:sz w:val="18"/>
                <w:szCs w:val="18"/>
                <w:lang w:eastAsia="zh-CN"/>
              </w:rPr>
              <w:t>time-domain behaviors</w:t>
            </w:r>
            <w:r>
              <w:rPr>
                <w:rFonts w:eastAsiaTheme="minorEastAsia" w:hint="eastAsia"/>
                <w:sz w:val="18"/>
                <w:szCs w:val="18"/>
                <w:lang w:eastAsia="zh-CN"/>
              </w:rPr>
              <w:t xml:space="preserve"> can be researched in this initial phase.</w:t>
            </w:r>
          </w:p>
          <w:p w14:paraId="62FBD0A3" w14:textId="77777777" w:rsidR="00BC4406" w:rsidRPr="003E16F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And please </w:t>
            </w:r>
            <w:r w:rsidRPr="003E16F6">
              <w:rPr>
                <w:rFonts w:eastAsiaTheme="minorEastAsia"/>
                <w:sz w:val="18"/>
                <w:szCs w:val="18"/>
                <w:lang w:eastAsia="zh-CN"/>
              </w:rPr>
              <w:t>refer to our answer</w:t>
            </w:r>
            <w:r>
              <w:rPr>
                <w:rFonts w:eastAsiaTheme="minorEastAsia" w:hint="eastAsia"/>
                <w:sz w:val="18"/>
                <w:szCs w:val="18"/>
                <w:lang w:eastAsia="zh-CN"/>
              </w:rPr>
              <w:t>s</w:t>
            </w:r>
            <w:r w:rsidRPr="003E16F6">
              <w:rPr>
                <w:rFonts w:eastAsiaTheme="minorEastAsia"/>
                <w:sz w:val="18"/>
                <w:szCs w:val="18"/>
                <w:lang w:eastAsia="zh-CN"/>
              </w:rPr>
              <w:t xml:space="preserve"> </w:t>
            </w:r>
            <w:r>
              <w:rPr>
                <w:rFonts w:eastAsiaTheme="minorEastAsia" w:hint="eastAsia"/>
                <w:sz w:val="18"/>
                <w:szCs w:val="18"/>
                <w:lang w:eastAsia="zh-CN"/>
              </w:rPr>
              <w:t>to Q2 focus</w:t>
            </w:r>
            <w:r w:rsidRPr="003E16F6">
              <w:rPr>
                <w:rFonts w:eastAsiaTheme="minorEastAsia"/>
                <w:sz w:val="18"/>
                <w:szCs w:val="18"/>
                <w:lang w:eastAsia="zh-CN"/>
              </w:rPr>
              <w:t xml:space="preserve"> on </w:t>
            </w:r>
            <w:r>
              <w:rPr>
                <w:rFonts w:eastAsiaTheme="minorEastAsia" w:hint="eastAsia"/>
                <w:sz w:val="18"/>
                <w:szCs w:val="18"/>
                <w:lang w:eastAsia="zh-CN"/>
              </w:rPr>
              <w:t>a</w:t>
            </w:r>
            <w:r w:rsidRPr="003E16F6">
              <w:rPr>
                <w:rFonts w:eastAsiaTheme="minorEastAsia"/>
                <w:sz w:val="18"/>
                <w:szCs w:val="18"/>
                <w:lang w:eastAsia="zh-CN"/>
              </w:rPr>
              <w:t>iding gNB-side CSI prediction</w:t>
            </w:r>
            <w:r>
              <w:rPr>
                <w:rFonts w:eastAsiaTheme="minorEastAsia" w:hint="eastAsia"/>
                <w:sz w:val="18"/>
                <w:szCs w:val="18"/>
                <w:lang w:eastAsia="zh-CN"/>
              </w:rPr>
              <w:t>.</w:t>
            </w:r>
          </w:p>
          <w:p w14:paraId="60674A34" w14:textId="717FF971" w:rsidR="00BC4406" w:rsidRDefault="00BC4406" w:rsidP="00BC4406">
            <w:pPr>
              <w:widowControl w:val="0"/>
              <w:snapToGrid w:val="0"/>
              <w:rPr>
                <w:rFonts w:eastAsiaTheme="minorEastAsia"/>
                <w:sz w:val="18"/>
                <w:szCs w:val="18"/>
                <w:lang w:eastAsia="zh-CN"/>
              </w:rPr>
            </w:pPr>
            <w:r>
              <w:rPr>
                <w:rFonts w:eastAsiaTheme="minorEastAsia" w:hint="eastAsia"/>
                <w:sz w:val="18"/>
                <w:szCs w:val="18"/>
                <w:lang w:eastAsia="zh-CN"/>
              </w:rPr>
              <w:t xml:space="preserve">Q2: Based the discussion in Round 2, Alt 1-5 </w:t>
            </w:r>
            <w:r w:rsidRPr="003E16F6">
              <w:rPr>
                <w:rFonts w:eastAsiaTheme="minorEastAsia"/>
                <w:sz w:val="18"/>
                <w:szCs w:val="18"/>
                <w:lang w:eastAsia="zh-CN"/>
              </w:rPr>
              <w:t>TDCP</w:t>
            </w:r>
            <w:r>
              <w:rPr>
                <w:rFonts w:eastAsiaTheme="minorEastAsia" w:hint="eastAsia"/>
                <w:sz w:val="18"/>
                <w:szCs w:val="18"/>
                <w:lang w:eastAsia="zh-CN"/>
              </w:rPr>
              <w:t xml:space="preserve"> </w:t>
            </w:r>
            <w:r w:rsidRPr="003E16F6">
              <w:rPr>
                <w:rFonts w:eastAsiaTheme="minorEastAsia"/>
                <w:sz w:val="18"/>
                <w:szCs w:val="18"/>
                <w:lang w:eastAsia="zh-CN"/>
              </w:rPr>
              <w:t>parameters</w:t>
            </w:r>
            <w:r>
              <w:rPr>
                <w:rFonts w:eastAsiaTheme="minorEastAsia" w:hint="eastAsia"/>
                <w:sz w:val="18"/>
                <w:szCs w:val="18"/>
                <w:lang w:eastAsia="zh-CN"/>
              </w:rPr>
              <w:t xml:space="preserve"> can help </w:t>
            </w:r>
            <w:r w:rsidRPr="003E16F6">
              <w:rPr>
                <w:rFonts w:eastAsiaTheme="minorEastAsia"/>
                <w:sz w:val="18"/>
                <w:szCs w:val="18"/>
                <w:lang w:eastAsia="zh-CN"/>
              </w:rPr>
              <w:t>gNB-side CSI prediction</w:t>
            </w:r>
            <w:r>
              <w:rPr>
                <w:rFonts w:eastAsiaTheme="minorEastAsia" w:hint="eastAsia"/>
                <w:sz w:val="18"/>
                <w:szCs w:val="18"/>
                <w:lang w:eastAsia="zh-CN"/>
              </w:rPr>
              <w:t xml:space="preserve">. </w:t>
            </w:r>
            <w:r w:rsidRPr="007A7A4D">
              <w:rPr>
                <w:rFonts w:eastAsiaTheme="minorEastAsia" w:hint="eastAsia"/>
                <w:sz w:val="18"/>
                <w:szCs w:val="18"/>
                <w:lang w:eastAsia="zh-CN"/>
              </w:rPr>
              <w:t xml:space="preserve">However, since nearly </w:t>
            </w:r>
            <w:r w:rsidRPr="007A7A4D">
              <w:rPr>
                <w:rFonts w:eastAsiaTheme="minorEastAsia"/>
                <w:sz w:val="18"/>
                <w:szCs w:val="18"/>
                <w:lang w:eastAsia="zh-CN"/>
              </w:rPr>
              <w:t>dozens of</w:t>
            </w:r>
            <w:r w:rsidRPr="007A7A4D">
              <w:rPr>
                <w:rFonts w:eastAsiaTheme="minorEastAsia" w:hint="eastAsia"/>
                <w:sz w:val="18"/>
                <w:szCs w:val="18"/>
                <w:lang w:eastAsia="zh-CN"/>
              </w:rPr>
              <w:t xml:space="preserve"> clusters and </w:t>
            </w:r>
            <w:r w:rsidRPr="007A7A4D">
              <w:rPr>
                <w:rFonts w:eastAsiaTheme="minorEastAsia"/>
                <w:sz w:val="18"/>
                <w:szCs w:val="18"/>
                <w:lang w:eastAsia="zh-CN"/>
              </w:rPr>
              <w:t>hundred</w:t>
            </w:r>
            <w:r w:rsidRPr="007A7A4D">
              <w:rPr>
                <w:rFonts w:eastAsiaTheme="minorEastAsia" w:hint="eastAsia"/>
                <w:sz w:val="18"/>
                <w:szCs w:val="18"/>
                <w:lang w:eastAsia="zh-CN"/>
              </w:rPr>
              <w:t xml:space="preserve">s of subpaths are modeled in </w:t>
            </w:r>
            <w:r w:rsidRPr="007A7A4D">
              <w:rPr>
                <w:rFonts w:eastAsiaTheme="minorEastAsia"/>
                <w:sz w:val="18"/>
                <w:szCs w:val="18"/>
                <w:lang w:eastAsia="zh-CN"/>
              </w:rPr>
              <w:t>complicated</w:t>
            </w:r>
            <w:r w:rsidRPr="007A7A4D">
              <w:rPr>
                <w:rFonts w:eastAsiaTheme="minorEastAsia" w:hint="eastAsia"/>
                <w:sz w:val="18"/>
                <w:szCs w:val="18"/>
                <w:lang w:eastAsia="zh-CN"/>
              </w:rPr>
              <w:t xml:space="preserve"> dense urban scenario, it is impossible to report Doppler information of each subpath by UE because of the feedback overhead and UE complexity. </w:t>
            </w:r>
            <w:r>
              <w:rPr>
                <w:rFonts w:eastAsiaTheme="minorEastAsia" w:hint="eastAsia"/>
                <w:sz w:val="18"/>
                <w:szCs w:val="18"/>
                <w:lang w:eastAsia="zh-CN"/>
              </w:rPr>
              <w:t>Moreover,</w:t>
            </w:r>
            <w:r w:rsidRPr="00812662">
              <w:rPr>
                <w:rFonts w:eastAsiaTheme="minorEastAsia"/>
                <w:sz w:val="18"/>
                <w:szCs w:val="18"/>
                <w:lang w:eastAsia="zh-CN"/>
              </w:rPr>
              <w:t xml:space="preserve"> </w:t>
            </w:r>
            <w:r>
              <w:rPr>
                <w:rFonts w:eastAsiaTheme="minorEastAsia" w:hint="eastAsia"/>
                <w:sz w:val="18"/>
                <w:szCs w:val="18"/>
                <w:lang w:eastAsia="zh-CN"/>
              </w:rPr>
              <w:t>for TDD system, i</w:t>
            </w:r>
            <w:r w:rsidRPr="005236A9">
              <w:rPr>
                <w:rFonts w:eastAsiaTheme="minorEastAsia"/>
                <w:sz w:val="18"/>
                <w:szCs w:val="18"/>
                <w:lang w:eastAsia="zh-CN"/>
              </w:rPr>
              <w:t xml:space="preserve">t is also questionable </w:t>
            </w:r>
            <w:r>
              <w:rPr>
                <w:rFonts w:eastAsiaTheme="minorEastAsia" w:hint="eastAsia"/>
                <w:sz w:val="18"/>
                <w:szCs w:val="18"/>
                <w:lang w:eastAsia="zh-CN"/>
              </w:rPr>
              <w:t xml:space="preserve">that how to match </w:t>
            </w:r>
            <w:r w:rsidRPr="007A7A4D">
              <w:rPr>
                <w:rFonts w:eastAsiaTheme="minorEastAsia"/>
                <w:sz w:val="18"/>
                <w:szCs w:val="18"/>
                <w:lang w:eastAsia="zh-CN"/>
              </w:rPr>
              <w:t xml:space="preserve">the delay paths estimated by gNB via SRS </w:t>
            </w:r>
            <w:r>
              <w:rPr>
                <w:rFonts w:eastAsiaTheme="minorEastAsia" w:hint="eastAsia"/>
                <w:sz w:val="18"/>
                <w:szCs w:val="18"/>
                <w:lang w:eastAsia="zh-CN"/>
              </w:rPr>
              <w:t xml:space="preserve">and </w:t>
            </w:r>
            <w:r>
              <w:rPr>
                <w:rFonts w:eastAsiaTheme="minorEastAsia"/>
                <w:sz w:val="18"/>
                <w:szCs w:val="18"/>
                <w:lang w:eastAsia="zh-CN"/>
              </w:rPr>
              <w:t>the delay paths by UE via TRS</w:t>
            </w:r>
            <w:r w:rsidRPr="007A7A4D">
              <w:rPr>
                <w:rFonts w:eastAsiaTheme="minorEastAsia"/>
                <w:sz w:val="18"/>
                <w:szCs w:val="18"/>
                <w:lang w:eastAsia="zh-CN"/>
              </w:rPr>
              <w:t>.</w:t>
            </w:r>
            <w:r>
              <w:rPr>
                <w:rFonts w:eastAsiaTheme="minorEastAsia" w:hint="eastAsia"/>
                <w:sz w:val="18"/>
                <w:szCs w:val="18"/>
                <w:lang w:eastAsia="zh-CN"/>
              </w:rPr>
              <w:t xml:space="preserve"> For FDD system, h</w:t>
            </w:r>
            <w:r w:rsidRPr="007A7A4D">
              <w:rPr>
                <w:rFonts w:eastAsiaTheme="minorEastAsia"/>
                <w:sz w:val="18"/>
                <w:szCs w:val="18"/>
                <w:lang w:eastAsia="zh-CN"/>
              </w:rPr>
              <w:t xml:space="preserve">ow to </w:t>
            </w:r>
            <w:r>
              <w:rPr>
                <w:rFonts w:eastAsiaTheme="minorEastAsia" w:hint="eastAsia"/>
                <w:sz w:val="18"/>
                <w:szCs w:val="18"/>
                <w:lang w:eastAsia="zh-CN"/>
              </w:rPr>
              <w:t>predict the future PMI by using Doppler information is still needed to be discussed</w:t>
            </w:r>
            <w:r w:rsidRPr="007A7A4D">
              <w:rPr>
                <w:rFonts w:eastAsiaTheme="minorEastAsia"/>
                <w:sz w:val="18"/>
                <w:szCs w:val="18"/>
                <w:lang w:eastAsia="zh-CN"/>
              </w:rPr>
              <w:t>.</w:t>
            </w:r>
            <w:r w:rsidRPr="007A7A4D">
              <w:rPr>
                <w:rFonts w:eastAsiaTheme="minorEastAsia" w:hint="eastAsia"/>
                <w:sz w:val="18"/>
                <w:szCs w:val="18"/>
                <w:lang w:eastAsia="zh-CN"/>
              </w:rPr>
              <w:t xml:space="preserve"> </w:t>
            </w:r>
            <w:r>
              <w:rPr>
                <w:rFonts w:eastAsiaTheme="minorEastAsia" w:hint="eastAsia"/>
                <w:sz w:val="18"/>
                <w:szCs w:val="18"/>
                <w:lang w:eastAsia="zh-CN"/>
              </w:rPr>
              <w:t xml:space="preserve">Regarding the regular CSI reporting based Type II codebook for FDD, </w:t>
            </w:r>
            <w:r w:rsidRPr="005236A9">
              <w:rPr>
                <w:rFonts w:eastAsiaTheme="minorEastAsia"/>
                <w:sz w:val="18"/>
                <w:szCs w:val="18"/>
                <w:lang w:eastAsia="zh-CN"/>
              </w:rPr>
              <w:t xml:space="preserve">the </w:t>
            </w:r>
            <w:r>
              <w:rPr>
                <w:rFonts w:eastAsiaTheme="minorEastAsia" w:hint="eastAsia"/>
                <w:sz w:val="18"/>
                <w:szCs w:val="18"/>
                <w:lang w:eastAsia="zh-CN"/>
              </w:rPr>
              <w:t xml:space="preserve">selection of </w:t>
            </w:r>
            <w:r w:rsidRPr="005236A9">
              <w:rPr>
                <w:rFonts w:eastAsiaTheme="minorEastAsia"/>
                <w:sz w:val="18"/>
                <w:szCs w:val="18"/>
                <w:lang w:eastAsia="zh-CN"/>
              </w:rPr>
              <w:t xml:space="preserve">FD basis vector </w:t>
            </w:r>
            <w:r>
              <w:rPr>
                <w:rFonts w:eastAsiaTheme="minorEastAsia" w:hint="eastAsia"/>
                <w:sz w:val="18"/>
                <w:szCs w:val="18"/>
                <w:lang w:eastAsia="zh-CN"/>
              </w:rPr>
              <w:t xml:space="preserve">by UE </w:t>
            </w:r>
            <w:r w:rsidRPr="005236A9">
              <w:rPr>
                <w:rFonts w:eastAsiaTheme="minorEastAsia"/>
                <w:sz w:val="18"/>
                <w:szCs w:val="18"/>
                <w:lang w:eastAsia="zh-CN"/>
              </w:rPr>
              <w:t xml:space="preserve">can be regarded as the </w:t>
            </w:r>
            <w:r>
              <w:rPr>
                <w:rFonts w:eastAsiaTheme="minorEastAsia" w:hint="eastAsia"/>
                <w:sz w:val="18"/>
                <w:szCs w:val="18"/>
                <w:lang w:eastAsia="zh-CN"/>
              </w:rPr>
              <w:t xml:space="preserve">selection of </w:t>
            </w:r>
            <w:r w:rsidRPr="005236A9">
              <w:rPr>
                <w:rFonts w:eastAsiaTheme="minorEastAsia"/>
                <w:sz w:val="18"/>
                <w:szCs w:val="18"/>
                <w:lang w:eastAsia="zh-CN"/>
              </w:rPr>
              <w:t>delay path information</w:t>
            </w:r>
            <w:r>
              <w:rPr>
                <w:rFonts w:eastAsiaTheme="minorEastAsia" w:hint="eastAsia"/>
                <w:sz w:val="18"/>
                <w:szCs w:val="18"/>
                <w:lang w:eastAsia="zh-CN"/>
              </w:rPr>
              <w:t xml:space="preserve"> by UE. Hence,</w:t>
            </w:r>
            <w:r w:rsidRPr="00812662">
              <w:rPr>
                <w:rFonts w:eastAsiaTheme="minorEastAsia"/>
                <w:sz w:val="18"/>
                <w:szCs w:val="18"/>
                <w:lang w:eastAsia="zh-CN"/>
              </w:rPr>
              <w:t xml:space="preserve"> </w:t>
            </w:r>
            <w:r>
              <w:rPr>
                <w:rFonts w:eastAsiaTheme="minorEastAsia" w:hint="eastAsia"/>
                <w:sz w:val="18"/>
                <w:szCs w:val="18"/>
                <w:lang w:eastAsia="zh-CN"/>
              </w:rPr>
              <w:t>i</w:t>
            </w:r>
            <w:r w:rsidRPr="007A7A4D">
              <w:rPr>
                <w:rFonts w:eastAsiaTheme="minorEastAsia"/>
                <w:sz w:val="18"/>
                <w:szCs w:val="18"/>
                <w:lang w:eastAsia="zh-CN"/>
              </w:rPr>
              <w:t xml:space="preserve">f the </w:t>
            </w:r>
            <w:r>
              <w:rPr>
                <w:rFonts w:eastAsiaTheme="minorEastAsia" w:hint="eastAsia"/>
                <w:sz w:val="18"/>
                <w:szCs w:val="18"/>
                <w:lang w:eastAsia="zh-CN"/>
              </w:rPr>
              <w:t>UE</w:t>
            </w:r>
            <w:r w:rsidRPr="007A7A4D">
              <w:rPr>
                <w:rFonts w:eastAsiaTheme="minorEastAsia"/>
                <w:sz w:val="18"/>
                <w:szCs w:val="18"/>
                <w:lang w:eastAsia="zh-CN"/>
              </w:rPr>
              <w:t xml:space="preserve"> can jointly report Doppler </w:t>
            </w:r>
            <w:r w:rsidRPr="007A7A4D">
              <w:rPr>
                <w:rFonts w:eastAsiaTheme="minorEastAsia"/>
                <w:sz w:val="18"/>
                <w:szCs w:val="18"/>
                <w:lang w:eastAsia="zh-CN"/>
              </w:rPr>
              <w:lastRenderedPageBreak/>
              <w:t xml:space="preserve">information based on the </w:t>
            </w:r>
            <w:r>
              <w:rPr>
                <w:rFonts w:eastAsiaTheme="minorEastAsia" w:hint="eastAsia"/>
                <w:sz w:val="18"/>
                <w:szCs w:val="18"/>
                <w:lang w:eastAsia="zh-CN"/>
              </w:rPr>
              <w:t xml:space="preserve">selected FD </w:t>
            </w:r>
            <w:r w:rsidRPr="007A7A4D">
              <w:rPr>
                <w:rFonts w:eastAsiaTheme="minorEastAsia"/>
                <w:sz w:val="18"/>
                <w:szCs w:val="18"/>
                <w:lang w:eastAsia="zh-CN"/>
              </w:rPr>
              <w:t>basis vector,</w:t>
            </w:r>
            <w:r>
              <w:rPr>
                <w:rFonts w:eastAsiaTheme="minorEastAsia" w:hint="eastAsia"/>
                <w:sz w:val="18"/>
                <w:szCs w:val="18"/>
                <w:lang w:eastAsia="zh-CN"/>
              </w:rPr>
              <w:t xml:space="preserve"> the gNB </w:t>
            </w:r>
            <w:r w:rsidRPr="00812662">
              <w:rPr>
                <w:rFonts w:eastAsiaTheme="minorEastAsia"/>
                <w:sz w:val="18"/>
                <w:szCs w:val="18"/>
                <w:lang w:eastAsia="zh-CN"/>
              </w:rPr>
              <w:t>can directly weight the multipath Doppler information onto multiple FD basis vectors</w:t>
            </w:r>
            <w:r>
              <w:rPr>
                <w:rFonts w:eastAsiaTheme="minorEastAsia" w:hint="eastAsia"/>
                <w:sz w:val="18"/>
                <w:szCs w:val="18"/>
                <w:lang w:eastAsia="zh-CN"/>
              </w:rPr>
              <w:t>, which is e</w:t>
            </w:r>
            <w:r w:rsidRPr="00812662">
              <w:rPr>
                <w:rFonts w:eastAsiaTheme="minorEastAsia"/>
                <w:sz w:val="18"/>
                <w:szCs w:val="18"/>
                <w:lang w:eastAsia="zh-CN"/>
              </w:rPr>
              <w:t xml:space="preserve">quivalent to </w:t>
            </w:r>
            <w:r>
              <w:rPr>
                <w:rFonts w:eastAsiaTheme="minorEastAsia" w:hint="eastAsia"/>
                <w:sz w:val="18"/>
                <w:szCs w:val="18"/>
                <w:lang w:eastAsia="zh-CN"/>
              </w:rPr>
              <w:t>the information of multiple</w:t>
            </w:r>
            <w:r w:rsidRPr="00812662">
              <w:rPr>
                <w:rFonts w:eastAsiaTheme="minorEastAsia"/>
                <w:sz w:val="18"/>
                <w:szCs w:val="18"/>
                <w:lang w:eastAsia="zh-CN"/>
              </w:rPr>
              <w:t xml:space="preserve"> delay path</w:t>
            </w:r>
            <w:r>
              <w:rPr>
                <w:rFonts w:eastAsiaTheme="minorEastAsia" w:hint="eastAsia"/>
                <w:sz w:val="18"/>
                <w:szCs w:val="18"/>
                <w:lang w:eastAsia="zh-CN"/>
              </w:rPr>
              <w:t>s.</w:t>
            </w:r>
            <w:r w:rsidRPr="00812662">
              <w:rPr>
                <w:rFonts w:eastAsiaTheme="minorEastAsia" w:hint="eastAsia"/>
                <w:sz w:val="18"/>
                <w:szCs w:val="18"/>
                <w:lang w:eastAsia="zh-CN"/>
              </w:rPr>
              <w:t xml:space="preserve"> </w:t>
            </w:r>
          </w:p>
        </w:tc>
      </w:tr>
      <w:tr w:rsidR="00BC4406" w14:paraId="2F92A91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9C813B" w14:textId="55916A65" w:rsidR="00BC4406" w:rsidRDefault="00BC4406" w:rsidP="00BC4406">
            <w:pPr>
              <w:widowControl w:val="0"/>
              <w:snapToGrid w:val="0"/>
              <w:rPr>
                <w:rFonts w:eastAsiaTheme="minorEastAsia"/>
                <w:sz w:val="18"/>
                <w:szCs w:val="18"/>
                <w:lang w:eastAsia="zh-CN"/>
              </w:rPr>
            </w:pPr>
            <w:r>
              <w:rPr>
                <w:rFonts w:eastAsiaTheme="minorEastAsia"/>
                <w:sz w:val="18"/>
                <w:szCs w:val="18"/>
                <w:lang w:eastAsia="zh-CN"/>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616B10B" w14:textId="46AB98C1" w:rsidR="00BC4406" w:rsidRDefault="00BC4406" w:rsidP="00BC4406">
            <w:pPr>
              <w:widowControl w:val="0"/>
              <w:snapToGrid w:val="0"/>
              <w:rPr>
                <w:rFonts w:eastAsiaTheme="minorEastAsia"/>
                <w:sz w:val="18"/>
                <w:szCs w:val="18"/>
                <w:lang w:eastAsia="zh-CN"/>
              </w:rPr>
            </w:pPr>
            <w:r w:rsidRPr="00BD07A7">
              <w:rPr>
                <w:rFonts w:eastAsiaTheme="minorEastAsia"/>
                <w:sz w:val="18"/>
                <w:szCs w:val="18"/>
                <w:lang w:eastAsia="zh-CN"/>
              </w:rPr>
              <w:t xml:space="preserve">For Q1, we are open for time-domain behavior to be reported and need further study. </w:t>
            </w:r>
          </w:p>
        </w:tc>
      </w:tr>
      <w:tr w:rsidR="00484A27" w14:paraId="0640AB4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63B47D" w14:textId="65F189B0" w:rsidR="00484A27" w:rsidRDefault="00BC4406" w:rsidP="00862BFE">
            <w:pPr>
              <w:widowControl w:val="0"/>
              <w:snapToGrid w:val="0"/>
              <w:rPr>
                <w:rFonts w:eastAsiaTheme="minorEastAsia"/>
                <w:sz w:val="18"/>
                <w:szCs w:val="18"/>
                <w:lang w:eastAsia="zh-CN"/>
              </w:rPr>
            </w:pPr>
            <w:r>
              <w:rPr>
                <w:rFonts w:eastAsiaTheme="minorEastAsia"/>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FBFC67" w14:textId="77777777" w:rsidR="00484A27"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Need more inputs from companies to formulate some proposals. </w:t>
            </w:r>
          </w:p>
          <w:p w14:paraId="30A4F7BE" w14:textId="54204809" w:rsidR="00BD00A1" w:rsidRPr="002208EE" w:rsidRDefault="00484A27" w:rsidP="002208EE">
            <w:pPr>
              <w:widowControl w:val="0"/>
              <w:snapToGrid w:val="0"/>
              <w:rPr>
                <w:rFonts w:eastAsiaTheme="minorEastAsia"/>
                <w:b/>
                <w:color w:val="3333FF"/>
                <w:sz w:val="18"/>
                <w:szCs w:val="18"/>
                <w:lang w:eastAsia="zh-CN"/>
              </w:rPr>
            </w:pPr>
            <w:r w:rsidRPr="002208EE">
              <w:rPr>
                <w:rFonts w:eastAsiaTheme="minorEastAsia"/>
                <w:b/>
                <w:color w:val="3333FF"/>
                <w:sz w:val="18"/>
                <w:szCs w:val="18"/>
                <w:lang w:eastAsia="zh-CN"/>
              </w:rPr>
              <w:t xml:space="preserve">But </w:t>
            </w:r>
            <w:r w:rsidR="00BD00A1" w:rsidRPr="002208EE">
              <w:rPr>
                <w:rFonts w:eastAsiaTheme="minorEastAsia"/>
                <w:b/>
                <w:color w:val="3333FF"/>
                <w:sz w:val="18"/>
                <w:szCs w:val="18"/>
                <w:lang w:eastAsia="zh-CN"/>
              </w:rPr>
              <w:t>so far</w:t>
            </w:r>
          </w:p>
          <w:p w14:paraId="3E115943" w14:textId="72C88461" w:rsidR="00BD00A1" w:rsidRPr="002208EE" w:rsidRDefault="00BD00A1"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Standalone, all time-domain behaviors seem to be a good starting point</w:t>
            </w:r>
            <w:r w:rsidR="008F6216">
              <w:rPr>
                <w:rFonts w:eastAsiaTheme="minorEastAsia"/>
                <w:b/>
                <w:color w:val="3333FF"/>
                <w:sz w:val="18"/>
                <w:szCs w:val="18"/>
                <w:lang w:eastAsia="zh-CN"/>
              </w:rPr>
              <w:t>. Reporting of TD behavior is also proposed (e.g. Docomo)</w:t>
            </w:r>
          </w:p>
          <w:p w14:paraId="4BADBB6F" w14:textId="615968AB" w:rsidR="00484A27" w:rsidRPr="002208EE" w:rsidRDefault="00484A27" w:rsidP="002208EE">
            <w:pPr>
              <w:pStyle w:val="ListParagraph"/>
              <w:widowControl w:val="0"/>
              <w:numPr>
                <w:ilvl w:val="0"/>
                <w:numId w:val="38"/>
              </w:numPr>
              <w:snapToGrid w:val="0"/>
              <w:spacing w:after="0" w:line="240" w:lineRule="auto"/>
              <w:rPr>
                <w:rFonts w:eastAsiaTheme="minorEastAsia"/>
                <w:b/>
                <w:color w:val="3333FF"/>
                <w:sz w:val="18"/>
                <w:szCs w:val="18"/>
                <w:lang w:eastAsia="zh-CN"/>
              </w:rPr>
            </w:pPr>
            <w:r w:rsidRPr="002208EE">
              <w:rPr>
                <w:rFonts w:eastAsiaTheme="minorEastAsia"/>
                <w:b/>
                <w:color w:val="3333FF"/>
                <w:sz w:val="18"/>
                <w:szCs w:val="18"/>
                <w:lang w:eastAsia="zh-CN"/>
              </w:rPr>
              <w:t>for Non-Standalone, suggestion from Lenovo (except for Alt1) seems helpful.</w:t>
            </w:r>
          </w:p>
          <w:p w14:paraId="6A10169E" w14:textId="580ED27C" w:rsidR="00484A27" w:rsidRDefault="00484A27" w:rsidP="00484A27">
            <w:pPr>
              <w:widowControl w:val="0"/>
              <w:snapToGrid w:val="0"/>
              <w:rPr>
                <w:rFonts w:eastAsiaTheme="minorEastAsia"/>
                <w:sz w:val="18"/>
                <w:szCs w:val="18"/>
                <w:lang w:eastAsia="zh-CN"/>
              </w:rPr>
            </w:pPr>
            <w:r>
              <w:rPr>
                <w:rFonts w:eastAsiaTheme="minorEastAsia"/>
                <w:sz w:val="18"/>
                <w:szCs w:val="18"/>
                <w:lang w:eastAsia="zh-CN"/>
              </w:rPr>
              <w:t xml:space="preserve"> </w:t>
            </w:r>
          </w:p>
        </w:tc>
      </w:tr>
      <w:tr w:rsidR="00913019" w14:paraId="11672D8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F3DD67" w14:textId="24F30651"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A461C0F" w14:textId="77777777" w:rsidR="00913019" w:rsidRDefault="00913019" w:rsidP="00913019">
            <w:pPr>
              <w:widowControl w:val="0"/>
              <w:snapToGrid w:val="0"/>
              <w:rPr>
                <w:rFonts w:eastAsiaTheme="minorEastAsia"/>
                <w:sz w:val="18"/>
                <w:szCs w:val="18"/>
                <w:lang w:eastAsia="zh-CN"/>
              </w:rPr>
            </w:pPr>
            <w:r>
              <w:rPr>
                <w:rFonts w:eastAsiaTheme="minorEastAsia"/>
                <w:sz w:val="18"/>
                <w:szCs w:val="18"/>
                <w:lang w:eastAsia="zh-CN"/>
              </w:rPr>
              <w:t>We think at least we need clarify the use case for TDCP reporting, it is related to the details of TDCP reporting design. Therefore, we think the Proposal 3.D proposed by Lenovo is fine.</w:t>
            </w:r>
          </w:p>
          <w:p w14:paraId="12819CC0" w14:textId="0EAF1BA2" w:rsidR="00913019" w:rsidRPr="002208EE" w:rsidRDefault="00913019" w:rsidP="00913019">
            <w:pPr>
              <w:widowControl w:val="0"/>
              <w:snapToGrid w:val="0"/>
              <w:rPr>
                <w:rFonts w:eastAsiaTheme="minorEastAsia"/>
                <w:b/>
                <w:color w:val="3333FF"/>
                <w:sz w:val="18"/>
                <w:szCs w:val="18"/>
                <w:lang w:eastAsia="zh-CN"/>
              </w:rPr>
            </w:pPr>
            <w:r>
              <w:rPr>
                <w:rFonts w:eastAsiaTheme="minorEastAsia"/>
                <w:sz w:val="18"/>
                <w:szCs w:val="18"/>
                <w:lang w:eastAsia="zh-CN"/>
              </w:rPr>
              <w:t>For Q1, we prefer stand-alone reporting, AP-CSI reporting or P/SP with large periodicity should be enough for TDCP reporting.</w:t>
            </w:r>
          </w:p>
        </w:tc>
      </w:tr>
      <w:tr w:rsidR="00A65018" w14:paraId="71B2CDB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B4033DC" w14:textId="64F70673"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91264D4" w14:textId="53FC27E1" w:rsidR="00A65018" w:rsidRDefault="00A65018" w:rsidP="00A65018">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also prefer stand-alone reporting, and aperiodic reporting seems enough. </w:t>
            </w:r>
          </w:p>
        </w:tc>
      </w:tr>
      <w:tr w:rsidR="001D2327" w14:paraId="1037A82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4672B8" w14:textId="3FDEF4D6" w:rsidR="001D2327" w:rsidRDefault="001D2327" w:rsidP="00A65018">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3A3349" w14:textId="77777777" w:rsidR="001D2327" w:rsidRDefault="001D2327" w:rsidP="001D2327">
            <w:pPr>
              <w:widowControl w:val="0"/>
              <w:snapToGrid w:val="0"/>
              <w:rPr>
                <w:rFonts w:eastAsiaTheme="minorEastAsia"/>
                <w:sz w:val="18"/>
                <w:szCs w:val="18"/>
                <w:lang w:eastAsia="zh-CN"/>
              </w:rPr>
            </w:pPr>
            <w:r>
              <w:rPr>
                <w:rFonts w:eastAsiaTheme="minorEastAsia"/>
                <w:sz w:val="18"/>
                <w:szCs w:val="18"/>
                <w:lang w:eastAsia="zh-CN"/>
              </w:rPr>
              <w:t xml:space="preserve">For Q2, as we have commented previously, </w:t>
            </w:r>
            <w:r w:rsidRPr="00C45AB4">
              <w:rPr>
                <w:rFonts w:eastAsiaTheme="minorEastAsia"/>
                <w:sz w:val="18"/>
                <w:szCs w:val="18"/>
                <w:lang w:eastAsia="zh-CN"/>
              </w:rPr>
              <w:t xml:space="preserve">one of the use cases is to achieve CSI/PMI prediction via </w:t>
            </w:r>
            <w:r>
              <w:rPr>
                <w:rFonts w:eastAsiaTheme="minorEastAsia"/>
                <w:sz w:val="18"/>
                <w:szCs w:val="18"/>
                <w:lang w:eastAsia="zh-CN"/>
              </w:rPr>
              <w:t xml:space="preserve">e.g., Rel-16 eType II/Rel-17 FeType II PS </w:t>
            </w:r>
            <w:r w:rsidRPr="00C45AB4">
              <w:rPr>
                <w:rFonts w:eastAsiaTheme="minorEastAsia"/>
                <w:sz w:val="18"/>
                <w:szCs w:val="18"/>
                <w:lang w:eastAsia="zh-CN"/>
              </w:rPr>
              <w:t xml:space="preserve">CSI report </w:t>
            </w:r>
            <w:r>
              <w:rPr>
                <w:rFonts w:eastAsiaTheme="minorEastAsia"/>
                <w:sz w:val="18"/>
                <w:szCs w:val="18"/>
                <w:lang w:eastAsia="zh-CN"/>
              </w:rPr>
              <w:t xml:space="preserve">and </w:t>
            </w:r>
            <w:r w:rsidRPr="00C45AB4">
              <w:rPr>
                <w:rFonts w:eastAsiaTheme="minorEastAsia"/>
                <w:sz w:val="18"/>
                <w:szCs w:val="18"/>
                <w:lang w:eastAsia="zh-CN"/>
              </w:rPr>
              <w:t>multiple Doppler shifts measured from multiple TRS ports, each precoded with a specific SD-FD basis</w:t>
            </w:r>
            <w:r>
              <w:rPr>
                <w:rFonts w:eastAsiaTheme="minorEastAsia"/>
                <w:sz w:val="18"/>
                <w:szCs w:val="18"/>
                <w:lang w:eastAsia="zh-CN"/>
              </w:rPr>
              <w:t xml:space="preserve"> which can be obtained from the legacy CSI report</w:t>
            </w:r>
            <w:r w:rsidRPr="00C45AB4">
              <w:rPr>
                <w:rFonts w:eastAsiaTheme="minorEastAsia"/>
                <w:sz w:val="18"/>
                <w:szCs w:val="18"/>
                <w:lang w:eastAsia="zh-CN"/>
              </w:rPr>
              <w:t>.</w:t>
            </w:r>
            <w:r>
              <w:rPr>
                <w:rFonts w:eastAsiaTheme="minorEastAsia"/>
                <w:sz w:val="18"/>
                <w:szCs w:val="18"/>
                <w:lang w:eastAsia="zh-CN"/>
              </w:rPr>
              <w:t xml:space="preserve"> </w:t>
            </w:r>
          </w:p>
          <w:p w14:paraId="4DCE58ED" w14:textId="77777777" w:rsidR="001D2327" w:rsidRDefault="001D2327" w:rsidP="001D2327">
            <w:pPr>
              <w:widowControl w:val="0"/>
              <w:snapToGrid w:val="0"/>
              <w:rPr>
                <w:rFonts w:eastAsiaTheme="minorEastAsia"/>
                <w:sz w:val="18"/>
                <w:szCs w:val="18"/>
                <w:lang w:eastAsia="zh-CN"/>
              </w:rPr>
            </w:pPr>
          </w:p>
          <w:p w14:paraId="00365B09" w14:textId="77777777" w:rsidR="001D2327" w:rsidRPr="00153804" w:rsidRDefault="001D2327" w:rsidP="001D2327">
            <w:pPr>
              <w:widowControl w:val="0"/>
              <w:snapToGrid w:val="0"/>
              <w:rPr>
                <w:b/>
                <w:color w:val="3333FF"/>
                <w:sz w:val="20"/>
                <w:szCs w:val="22"/>
                <w:lang w:eastAsia="zh-CN"/>
              </w:rPr>
            </w:pPr>
            <w:r w:rsidRPr="00153804">
              <w:rPr>
                <w:b/>
                <w:color w:val="3333FF"/>
                <w:sz w:val="20"/>
                <w:szCs w:val="22"/>
                <w:lang w:eastAsia="zh-CN"/>
              </w:rPr>
              <w:t>Proposal 3.A:</w:t>
            </w:r>
          </w:p>
          <w:p w14:paraId="5AABE9DD" w14:textId="404F2111" w:rsidR="001D2327" w:rsidRDefault="001D2327" w:rsidP="001D2327">
            <w:pPr>
              <w:widowControl w:val="0"/>
              <w:snapToGrid w:val="0"/>
              <w:rPr>
                <w:rFonts w:eastAsiaTheme="minorEastAsia"/>
                <w:sz w:val="18"/>
                <w:szCs w:val="18"/>
                <w:lang w:eastAsia="zh-CN"/>
              </w:rPr>
            </w:pPr>
            <w:r>
              <w:rPr>
                <w:color w:val="3333FF"/>
                <w:sz w:val="20"/>
                <w:szCs w:val="22"/>
                <w:lang w:eastAsia="zh-CN"/>
              </w:rPr>
              <w:t>For i</w:t>
            </w:r>
            <w:r w:rsidRPr="00153804">
              <w:rPr>
                <w:color w:val="3333FF"/>
                <w:sz w:val="20"/>
                <w:szCs w:val="22"/>
                <w:lang w:eastAsia="zh-CN"/>
              </w:rPr>
              <w:t>nter-dependent and reported with other CSI parameter(s)</w:t>
            </w:r>
            <w:r>
              <w:rPr>
                <w:color w:val="3333FF"/>
                <w:sz w:val="20"/>
                <w:szCs w:val="22"/>
                <w:lang w:eastAsia="zh-CN"/>
              </w:rPr>
              <w:t xml:space="preserve">, study reporting </w:t>
            </w:r>
            <w:r w:rsidRPr="00153804">
              <w:rPr>
                <w:color w:val="3333FF"/>
                <w:sz w:val="20"/>
                <w:szCs w:val="22"/>
                <w:lang w:eastAsia="zh-CN"/>
              </w:rPr>
              <w:t>multiple Doppler shifts measured from multiple TRS ports, each precoded with a specific SD-FD basis</w:t>
            </w:r>
            <w:r>
              <w:rPr>
                <w:color w:val="3333FF"/>
                <w:sz w:val="20"/>
                <w:szCs w:val="22"/>
                <w:lang w:eastAsia="zh-CN"/>
              </w:rPr>
              <w:t>.</w:t>
            </w:r>
          </w:p>
        </w:tc>
      </w:tr>
      <w:tr w:rsidR="001F6248" w14:paraId="2520672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A168E51" w14:textId="3D6000F6"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Eri</w:t>
            </w:r>
            <w:r w:rsidR="00E27564">
              <w:rPr>
                <w:rFonts w:eastAsiaTheme="minorEastAsia"/>
                <w:sz w:val="18"/>
                <w:szCs w:val="18"/>
                <w:lang w:eastAsia="zh-CN"/>
              </w:rPr>
              <w:t>c</w:t>
            </w:r>
            <w:r>
              <w:rPr>
                <w:rFonts w:eastAsiaTheme="minorEastAsia"/>
                <w:sz w:val="18"/>
                <w:szCs w:val="18"/>
                <w:lang w:eastAsia="zh-CN"/>
              </w:rPr>
              <w:t>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E5CF2" w14:textId="34FFBB77" w:rsidR="001F6248" w:rsidRDefault="001F6248" w:rsidP="001F6248">
            <w:pPr>
              <w:widowControl w:val="0"/>
              <w:snapToGrid w:val="0"/>
              <w:rPr>
                <w:rFonts w:eastAsiaTheme="minorEastAsia"/>
                <w:sz w:val="18"/>
                <w:szCs w:val="18"/>
                <w:lang w:eastAsia="zh-CN"/>
              </w:rPr>
            </w:pPr>
            <w:r>
              <w:rPr>
                <w:rFonts w:eastAsiaTheme="minorEastAsia"/>
                <w:sz w:val="18"/>
                <w:szCs w:val="18"/>
                <w:lang w:eastAsia="zh-CN"/>
              </w:rPr>
              <w:t xml:space="preserve">We prefer Alt-1, </w:t>
            </w:r>
            <w:r w:rsidR="0094108D">
              <w:rPr>
                <w:rFonts w:eastAsiaTheme="minorEastAsia"/>
                <w:sz w:val="18"/>
                <w:szCs w:val="18"/>
                <w:lang w:eastAsia="zh-CN"/>
              </w:rPr>
              <w:t>S</w:t>
            </w:r>
            <w:r>
              <w:rPr>
                <w:rFonts w:eastAsiaTheme="minorEastAsia"/>
                <w:sz w:val="18"/>
                <w:szCs w:val="18"/>
                <w:lang w:eastAsia="zh-CN"/>
              </w:rPr>
              <w:t>tand</w:t>
            </w:r>
            <w:r w:rsidR="0094108D">
              <w:rPr>
                <w:rFonts w:eastAsiaTheme="minorEastAsia"/>
                <w:sz w:val="18"/>
                <w:szCs w:val="18"/>
                <w:lang w:eastAsia="zh-CN"/>
              </w:rPr>
              <w:t>-</w:t>
            </w:r>
            <w:r>
              <w:rPr>
                <w:rFonts w:eastAsiaTheme="minorEastAsia"/>
                <w:sz w:val="18"/>
                <w:szCs w:val="18"/>
                <w:lang w:eastAsia="zh-CN"/>
              </w:rPr>
              <w:t>alone report. For time domain behaviors, we think at least aperiodic and periodic stand</w:t>
            </w:r>
            <w:r w:rsidR="00A22B6A">
              <w:rPr>
                <w:rFonts w:eastAsiaTheme="minorEastAsia"/>
                <w:sz w:val="18"/>
                <w:szCs w:val="18"/>
                <w:lang w:eastAsia="zh-CN"/>
              </w:rPr>
              <w:t>-</w:t>
            </w:r>
            <w:r>
              <w:rPr>
                <w:rFonts w:eastAsiaTheme="minorEastAsia"/>
                <w:sz w:val="18"/>
                <w:szCs w:val="18"/>
                <w:lang w:eastAsia="zh-CN"/>
              </w:rPr>
              <w:t>alone reporting shall be supported.</w:t>
            </w:r>
          </w:p>
        </w:tc>
      </w:tr>
      <w:tr w:rsidR="0068276F" w14:paraId="235FD2D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93E545" w14:textId="4ED8BDBD" w:rsidR="0068276F" w:rsidRDefault="0068276F" w:rsidP="0068276F">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CF3CE4" w14:textId="6BF3E78E" w:rsidR="0068276F" w:rsidRDefault="0068276F" w:rsidP="0068276F">
            <w:pPr>
              <w:widowControl w:val="0"/>
              <w:snapToGrid w:val="0"/>
              <w:rPr>
                <w:rFonts w:eastAsiaTheme="minorEastAsia"/>
                <w:sz w:val="18"/>
                <w:szCs w:val="18"/>
                <w:lang w:eastAsia="zh-CN"/>
              </w:rPr>
            </w:pPr>
            <w:r>
              <w:rPr>
                <w:rFonts w:eastAsia="Malgun Gothic"/>
                <w:sz w:val="18"/>
                <w:szCs w:val="18"/>
              </w:rPr>
              <w:t>For stand-alone reporting, other than the conventional periodic/semi-persistent/aperiodic reporting for CSI acquisition, we prefer event triggering possibly with prohibit timer, like power headroom reporting. First, as velocity change is irregular, periodic/semi-persistent reporting would be either inefficient (too frequent but no change) or ineffective (too coarse to detect change</w:t>
            </w:r>
            <w:r w:rsidRPr="00E9374C">
              <w:rPr>
                <w:rFonts w:eastAsia="Malgun Gothic"/>
                <w:sz w:val="18"/>
                <w:szCs w:val="18"/>
              </w:rPr>
              <w:t xml:space="preserve"> in between</w:t>
            </w:r>
            <w:r>
              <w:rPr>
                <w:rFonts w:eastAsia="Malgun Gothic"/>
                <w:sz w:val="18"/>
                <w:szCs w:val="18"/>
              </w:rPr>
              <w:t xml:space="preserve">). Second, since UE measures TRS, UE has more information than </w:t>
            </w:r>
            <w:proofErr w:type="spellStart"/>
            <w:r>
              <w:rPr>
                <w:rFonts w:eastAsia="Malgun Gothic"/>
                <w:sz w:val="18"/>
                <w:szCs w:val="18"/>
              </w:rPr>
              <w:t>gNB</w:t>
            </w:r>
            <w:proofErr w:type="spellEnd"/>
            <w:r>
              <w:rPr>
                <w:rFonts w:eastAsia="Malgun Gothic"/>
                <w:sz w:val="18"/>
                <w:szCs w:val="18"/>
              </w:rPr>
              <w:t xml:space="preserve"> and thus the triggering should be determined at the UE side based on some specified rule(s). </w:t>
            </w:r>
          </w:p>
        </w:tc>
      </w:tr>
      <w:tr w:rsidR="009E1C63" w14:paraId="0749B2D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F9CAB69" w14:textId="3D018727" w:rsidR="009E1C63" w:rsidRDefault="009E1C63" w:rsidP="009E1C63">
            <w:pPr>
              <w:widowControl w:val="0"/>
              <w:snapToGrid w:val="0"/>
              <w:rPr>
                <w:rFonts w:eastAsia="Malgun Gothic"/>
                <w:sz w:val="18"/>
                <w:szCs w:val="18"/>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EAAB0F1" w14:textId="14B9010F" w:rsidR="009E1C63" w:rsidRDefault="009E1C63" w:rsidP="009E1C63">
            <w:pPr>
              <w:widowControl w:val="0"/>
              <w:snapToGrid w:val="0"/>
              <w:rPr>
                <w:rFonts w:eastAsiaTheme="minorEastAsia"/>
                <w:sz w:val="18"/>
                <w:szCs w:val="18"/>
                <w:lang w:eastAsia="zh-CN"/>
              </w:rPr>
            </w:pPr>
            <w:r>
              <w:rPr>
                <w:rFonts w:eastAsiaTheme="minorEastAsia"/>
                <w:sz w:val="18"/>
                <w:szCs w:val="18"/>
                <w:lang w:eastAsia="zh-CN"/>
              </w:rPr>
              <w:t xml:space="preserve">Q1: </w:t>
            </w:r>
            <w:r>
              <w:rPr>
                <w:rFonts w:eastAsiaTheme="minorEastAsia"/>
                <w:sz w:val="18"/>
                <w:szCs w:val="18"/>
                <w:lang w:eastAsia="zh-CN"/>
              </w:rPr>
              <w:t xml:space="preserve">at least </w:t>
            </w:r>
            <w:r>
              <w:rPr>
                <w:rFonts w:eastAsiaTheme="minorEastAsia"/>
                <w:sz w:val="18"/>
                <w:szCs w:val="18"/>
                <w:lang w:eastAsia="zh-CN"/>
              </w:rPr>
              <w:t>aperiodic reporting, which can be triggered when, for example, the report is not available through CSI reports</w:t>
            </w:r>
          </w:p>
          <w:p w14:paraId="1868CB3D" w14:textId="7552FC38" w:rsidR="009E1C63" w:rsidRDefault="009E1C63" w:rsidP="009E1C63">
            <w:pPr>
              <w:widowControl w:val="0"/>
              <w:snapToGrid w:val="0"/>
              <w:rPr>
                <w:rFonts w:eastAsia="Malgun Gothic"/>
                <w:sz w:val="18"/>
                <w:szCs w:val="18"/>
              </w:rPr>
            </w:pPr>
            <w:r>
              <w:rPr>
                <w:rFonts w:eastAsiaTheme="minorEastAsia"/>
                <w:sz w:val="18"/>
                <w:szCs w:val="18"/>
                <w:lang w:eastAsia="zh-CN"/>
              </w:rPr>
              <w:t xml:space="preserve">Q2: report of Doppler spread (i.e. maximum Doppler shift) with Type-I/Type-II CSI reports. This indication is to assist </w:t>
            </w:r>
            <w:proofErr w:type="spellStart"/>
            <w:r>
              <w:rPr>
                <w:rFonts w:eastAsiaTheme="minorEastAsia"/>
                <w:sz w:val="18"/>
                <w:szCs w:val="18"/>
                <w:lang w:eastAsia="zh-CN"/>
              </w:rPr>
              <w:t>gNB</w:t>
            </w:r>
            <w:proofErr w:type="spellEnd"/>
            <w:r>
              <w:rPr>
                <w:rFonts w:eastAsiaTheme="minorEastAsia"/>
                <w:sz w:val="18"/>
                <w:szCs w:val="18"/>
                <w:lang w:eastAsia="zh-CN"/>
              </w:rPr>
              <w:t xml:space="preserve"> in activating/triggering Type-II reports and determining the periodicity of CSI-RS resources and CSI reports </w:t>
            </w:r>
          </w:p>
        </w:tc>
      </w:tr>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lastRenderedPageBreak/>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CFAB" w14:textId="77777777" w:rsidR="006D2F75" w:rsidRDefault="006D2F75" w:rsidP="00BC19F2">
      <w:r>
        <w:separator/>
      </w:r>
    </w:p>
  </w:endnote>
  <w:endnote w:type="continuationSeparator" w:id="0">
    <w:p w14:paraId="535F1D7A" w14:textId="77777777" w:rsidR="006D2F75" w:rsidRDefault="006D2F7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45375" w14:textId="77777777" w:rsidR="006D2F75" w:rsidRDefault="006D2F75" w:rsidP="00BC19F2">
      <w:r>
        <w:separator/>
      </w:r>
    </w:p>
  </w:footnote>
  <w:footnote w:type="continuationSeparator" w:id="0">
    <w:p w14:paraId="5E92DA69" w14:textId="77777777" w:rsidR="006D2F75" w:rsidRDefault="006D2F75"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9F1"/>
    <w:multiLevelType w:val="hybridMultilevel"/>
    <w:tmpl w:val="4522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0"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7"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785AE5"/>
    <w:multiLevelType w:val="hybridMultilevel"/>
    <w:tmpl w:val="BF34D2D2"/>
    <w:lvl w:ilvl="0" w:tplc="B5A8667A">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6"/>
  </w:num>
  <w:num w:numId="2">
    <w:abstractNumId w:val="34"/>
  </w:num>
  <w:num w:numId="3">
    <w:abstractNumId w:val="20"/>
  </w:num>
  <w:num w:numId="4">
    <w:abstractNumId w:val="30"/>
  </w:num>
  <w:num w:numId="5">
    <w:abstractNumId w:val="44"/>
  </w:num>
  <w:num w:numId="6">
    <w:abstractNumId w:val="8"/>
  </w:num>
  <w:num w:numId="7">
    <w:abstractNumId w:val="35"/>
  </w:num>
  <w:num w:numId="8">
    <w:abstractNumId w:val="47"/>
  </w:num>
  <w:num w:numId="9">
    <w:abstractNumId w:val="18"/>
  </w:num>
  <w:num w:numId="10">
    <w:abstractNumId w:val="39"/>
  </w:num>
  <w:num w:numId="11">
    <w:abstractNumId w:val="32"/>
  </w:num>
  <w:num w:numId="12">
    <w:abstractNumId w:val="38"/>
  </w:num>
  <w:num w:numId="13">
    <w:abstractNumId w:val="24"/>
  </w:num>
  <w:num w:numId="14">
    <w:abstractNumId w:val="46"/>
  </w:num>
  <w:num w:numId="15">
    <w:abstractNumId w:val="22"/>
  </w:num>
  <w:num w:numId="16">
    <w:abstractNumId w:val="11"/>
  </w:num>
  <w:num w:numId="17">
    <w:abstractNumId w:val="40"/>
  </w:num>
  <w:num w:numId="18">
    <w:abstractNumId w:val="7"/>
  </w:num>
  <w:num w:numId="19">
    <w:abstractNumId w:val="26"/>
  </w:num>
  <w:num w:numId="20">
    <w:abstractNumId w:val="12"/>
  </w:num>
  <w:num w:numId="21">
    <w:abstractNumId w:val="19"/>
  </w:num>
  <w:num w:numId="22">
    <w:abstractNumId w:val="9"/>
  </w:num>
  <w:num w:numId="23">
    <w:abstractNumId w:val="42"/>
  </w:num>
  <w:num w:numId="24">
    <w:abstractNumId w:val="28"/>
  </w:num>
  <w:num w:numId="25">
    <w:abstractNumId w:val="1"/>
  </w:num>
  <w:num w:numId="26">
    <w:abstractNumId w:val="33"/>
  </w:num>
  <w:num w:numId="27">
    <w:abstractNumId w:val="4"/>
  </w:num>
  <w:num w:numId="28">
    <w:abstractNumId w:val="36"/>
  </w:num>
  <w:num w:numId="29">
    <w:abstractNumId w:val="10"/>
  </w:num>
  <w:num w:numId="30">
    <w:abstractNumId w:val="37"/>
  </w:num>
  <w:num w:numId="31">
    <w:abstractNumId w:val="13"/>
  </w:num>
  <w:num w:numId="32">
    <w:abstractNumId w:val="43"/>
  </w:num>
  <w:num w:numId="33">
    <w:abstractNumId w:val="15"/>
  </w:num>
  <w:num w:numId="34">
    <w:abstractNumId w:val="23"/>
  </w:num>
  <w:num w:numId="35">
    <w:abstractNumId w:val="16"/>
  </w:num>
  <w:num w:numId="36">
    <w:abstractNumId w:val="29"/>
  </w:num>
  <w:num w:numId="37">
    <w:abstractNumId w:val="17"/>
  </w:num>
  <w:num w:numId="38">
    <w:abstractNumId w:val="21"/>
  </w:num>
  <w:num w:numId="39">
    <w:abstractNumId w:val="5"/>
  </w:num>
  <w:num w:numId="40">
    <w:abstractNumId w:val="25"/>
  </w:num>
  <w:num w:numId="41">
    <w:abstractNumId w:val="31"/>
  </w:num>
  <w:num w:numId="42">
    <w:abstractNumId w:val="27"/>
  </w:num>
  <w:num w:numId="43">
    <w:abstractNumId w:val="3"/>
  </w:num>
  <w:num w:numId="44">
    <w:abstractNumId w:val="14"/>
  </w:num>
  <w:num w:numId="45">
    <w:abstractNumId w:val="2"/>
  </w:num>
  <w:num w:numId="46">
    <w:abstractNumId w:val="1"/>
  </w:num>
  <w:num w:numId="47">
    <w:abstractNumId w:val="45"/>
  </w:num>
  <w:num w:numId="48">
    <w:abstractNumId w:val="0"/>
  </w:num>
  <w:num w:numId="49">
    <w:abstractNumId w:val="4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012DF9"/>
    <w:rsid w:val="0001744B"/>
    <w:rsid w:val="00017E73"/>
    <w:rsid w:val="00026F23"/>
    <w:rsid w:val="00034016"/>
    <w:rsid w:val="0004032F"/>
    <w:rsid w:val="000405CE"/>
    <w:rsid w:val="00042C04"/>
    <w:rsid w:val="000476AE"/>
    <w:rsid w:val="00054637"/>
    <w:rsid w:val="0007606D"/>
    <w:rsid w:val="000801E2"/>
    <w:rsid w:val="000821FC"/>
    <w:rsid w:val="0008599A"/>
    <w:rsid w:val="00092311"/>
    <w:rsid w:val="0009569F"/>
    <w:rsid w:val="000A3D9D"/>
    <w:rsid w:val="000A76B1"/>
    <w:rsid w:val="000C6ACC"/>
    <w:rsid w:val="000F0147"/>
    <w:rsid w:val="000F5C85"/>
    <w:rsid w:val="00102DA3"/>
    <w:rsid w:val="00121FF4"/>
    <w:rsid w:val="001221BB"/>
    <w:rsid w:val="00125318"/>
    <w:rsid w:val="00134C46"/>
    <w:rsid w:val="001417DA"/>
    <w:rsid w:val="00152176"/>
    <w:rsid w:val="00154BB8"/>
    <w:rsid w:val="00173EE2"/>
    <w:rsid w:val="0017618B"/>
    <w:rsid w:val="00182AC0"/>
    <w:rsid w:val="00183736"/>
    <w:rsid w:val="001847C7"/>
    <w:rsid w:val="00190362"/>
    <w:rsid w:val="00196DE1"/>
    <w:rsid w:val="001A2419"/>
    <w:rsid w:val="001C2FAD"/>
    <w:rsid w:val="001D2327"/>
    <w:rsid w:val="001D3D86"/>
    <w:rsid w:val="001D510B"/>
    <w:rsid w:val="001E4129"/>
    <w:rsid w:val="001E5D74"/>
    <w:rsid w:val="001E64BA"/>
    <w:rsid w:val="001E7E81"/>
    <w:rsid w:val="001F2681"/>
    <w:rsid w:val="001F6248"/>
    <w:rsid w:val="001F64F5"/>
    <w:rsid w:val="002070CF"/>
    <w:rsid w:val="002208EE"/>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6F89"/>
    <w:rsid w:val="00420910"/>
    <w:rsid w:val="00424E4F"/>
    <w:rsid w:val="00432345"/>
    <w:rsid w:val="00436406"/>
    <w:rsid w:val="00440151"/>
    <w:rsid w:val="00442C02"/>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0D9"/>
    <w:rsid w:val="00554B13"/>
    <w:rsid w:val="00565A30"/>
    <w:rsid w:val="0057337A"/>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17864"/>
    <w:rsid w:val="00620309"/>
    <w:rsid w:val="00645CF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2BFE"/>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4108D"/>
    <w:rsid w:val="00952FCF"/>
    <w:rsid w:val="00957D47"/>
    <w:rsid w:val="00967D6F"/>
    <w:rsid w:val="00973527"/>
    <w:rsid w:val="0097542B"/>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1C63"/>
    <w:rsid w:val="009E4993"/>
    <w:rsid w:val="009E4FBA"/>
    <w:rsid w:val="009E7DF2"/>
    <w:rsid w:val="009F17DA"/>
    <w:rsid w:val="00A00E53"/>
    <w:rsid w:val="00A10BE2"/>
    <w:rsid w:val="00A11A60"/>
    <w:rsid w:val="00A13B9A"/>
    <w:rsid w:val="00A14206"/>
    <w:rsid w:val="00A22B6A"/>
    <w:rsid w:val="00A24389"/>
    <w:rsid w:val="00A32297"/>
    <w:rsid w:val="00A37495"/>
    <w:rsid w:val="00A43196"/>
    <w:rsid w:val="00A43435"/>
    <w:rsid w:val="00A55943"/>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82178"/>
    <w:rsid w:val="00BA0B20"/>
    <w:rsid w:val="00BA2D6F"/>
    <w:rsid w:val="00BB19E9"/>
    <w:rsid w:val="00BB53A0"/>
    <w:rsid w:val="00BC19F2"/>
    <w:rsid w:val="00BC4406"/>
    <w:rsid w:val="00BC7790"/>
    <w:rsid w:val="00BD00A1"/>
    <w:rsid w:val="00BE1963"/>
    <w:rsid w:val="00BE2D9A"/>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7469F"/>
    <w:rsid w:val="00C840FE"/>
    <w:rsid w:val="00C85404"/>
    <w:rsid w:val="00C8573C"/>
    <w:rsid w:val="00C94BCA"/>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6A04"/>
    <w:rsid w:val="00DD725A"/>
    <w:rsid w:val="00DE5D3C"/>
    <w:rsid w:val="00DE75B2"/>
    <w:rsid w:val="00E03DC4"/>
    <w:rsid w:val="00E0487B"/>
    <w:rsid w:val="00E0629B"/>
    <w:rsid w:val="00E073BE"/>
    <w:rsid w:val="00E14BB1"/>
    <w:rsid w:val="00E21907"/>
    <w:rsid w:val="00E22F68"/>
    <w:rsid w:val="00E27564"/>
    <w:rsid w:val="00E360AF"/>
    <w:rsid w:val="00E517E7"/>
    <w:rsid w:val="00E5685B"/>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4542"/>
    <w:rsid w:val="00F649AF"/>
    <w:rsid w:val="00F712B7"/>
    <w:rsid w:val="00F77313"/>
    <w:rsid w:val="00F801C1"/>
    <w:rsid w:val="00F83377"/>
    <w:rsid w:val="00F96023"/>
    <w:rsid w:val="00F9619A"/>
    <w:rsid w:val="00FA2CE9"/>
    <w:rsid w:val="00FB191F"/>
    <w:rsid w:val="00FB2E25"/>
    <w:rsid w:val="00FB7114"/>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699"/>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0BE7D-E697-45C5-98DE-977AA5B9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11457</Words>
  <Characters>65309</Characters>
  <Application>Microsoft Office Word</Application>
  <DocSecurity>0</DocSecurity>
  <Lines>544</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Filippo Tosato</cp:lastModifiedBy>
  <cp:revision>3</cp:revision>
  <cp:lastPrinted>2021-10-06T09:28:00Z</cp:lastPrinted>
  <dcterms:created xsi:type="dcterms:W3CDTF">2022-05-16T10:23:00Z</dcterms:created>
  <dcterms:modified xsi:type="dcterms:W3CDTF">2022-05-16T10:26:00Z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