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completely finished?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My understanding with the objective description “Study, and if justified, specify…” is that,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sufficient enough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a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TDCP;</w:t>
            </w:r>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r w:rsidRPr="006B41D4">
              <w:rPr>
                <w:rFonts w:eastAsia="Times New Roman"/>
                <w:sz w:val="18"/>
                <w:szCs w:val="18"/>
                <w:lang w:eastAsia="en-US"/>
              </w:rPr>
              <w:t>etc</w:t>
            </w:r>
            <w:proofErr w:type="spellEnd"/>
            <w:r w:rsidRPr="006B41D4">
              <w:rPr>
                <w:rFonts w:eastAsia="Times New Roman"/>
                <w:sz w:val="18"/>
                <w:szCs w:val="18"/>
                <w:lang w:eastAsia="en-US"/>
              </w:rPr>
              <w:t xml:space="preserve">  RRC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The TRS is</w:t>
            </w:r>
            <w:r w:rsidR="006B41D4" w:rsidRPr="006B41D4">
              <w:rPr>
                <w:rFonts w:eastAsia="Times New Roman"/>
                <w:sz w:val="18"/>
                <w:szCs w:val="18"/>
                <w:lang w:eastAsia="en-US"/>
              </w:rPr>
              <w:t xml:space="preserve"> anyway is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5AB84C3"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r w:rsidR="00B10087">
              <w:rPr>
                <w:bCs/>
                <w:sz w:val="18"/>
                <w:szCs w:val="18"/>
                <w:lang w:eastAsia="zh-CN"/>
              </w:rPr>
              <w:t xml:space="preserve">sand alone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Feature 2. We thing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Also, since the eigen vectors are unit normalized and also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lastRenderedPageBreak/>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 xml:space="preserve">=1,2..,6.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31199"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8F65F9" w:rsidRPr="006B59E1">
              <w:rPr>
                <w:rFonts w:cs="SimSun"/>
                <w:noProof/>
                <w:sz w:val="16"/>
              </w:rPr>
              <w:object w:dxaOrig="839" w:dyaOrig="238" w14:anchorId="6CCB3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15pt;height:11.8pt;visibility:visible;mso-width-percent:0;mso-height-percent:0;mso-wrap-distance-right:0;mso-width-percent:0;mso-height-percent:0" o:ole="">
                  <v:imagedata r:id="rId9" o:title=""/>
                </v:shape>
                <o:OLEObject Type="Embed" ProgID="Equation.DSMT4" ShapeID="ole_rId2" DrawAspect="Content" ObjectID="_1714209981"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xml:space="preserve">, </w:t>
            </w:r>
            <w:r>
              <w:rPr>
                <w:rFonts w:eastAsia="Batang"/>
                <w:sz w:val="18"/>
                <w:szCs w:val="18"/>
                <w:lang w:val="en-GB"/>
              </w:rPr>
              <w:lastRenderedPageBreak/>
              <w:t>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lastRenderedPageBreak/>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lastRenderedPageBreak/>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lastRenderedPageBreak/>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lastRenderedPageBreak/>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lastRenderedPageBreak/>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lastRenderedPageBreak/>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 xml:space="preserve">{1,...,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r w:rsidR="00F324D5" w14:paraId="02DC4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DDA654A" w14:textId="50244779" w:rsidR="00F324D5" w:rsidRDefault="00F324D5" w:rsidP="00447C8E">
            <w:pPr>
              <w:widowControl w:val="0"/>
              <w:snapToGrid w:val="0"/>
              <w:rPr>
                <w:rFonts w:eastAsiaTheme="minorEastAsia"/>
                <w:sz w:val="18"/>
                <w:szCs w:val="18"/>
                <w:lang w:eastAsia="zh-CN"/>
              </w:rPr>
            </w:pPr>
            <w:r>
              <w:rPr>
                <w:rFonts w:eastAsiaTheme="minorEastAsia"/>
                <w:sz w:val="18"/>
                <w:szCs w:val="18"/>
                <w:lang w:eastAsia="zh-CN"/>
              </w:rPr>
              <w:lastRenderedPageBreak/>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E6C7BF5" w14:textId="39E498E6" w:rsidR="00F324D5" w:rsidRDefault="00F324D5" w:rsidP="00447C8E">
            <w:pPr>
              <w:widowControl w:val="0"/>
              <w:snapToGrid w:val="0"/>
              <w:rPr>
                <w:rFonts w:eastAsia="Malgun Gothic"/>
                <w:b/>
                <w:sz w:val="18"/>
                <w:szCs w:val="18"/>
              </w:rPr>
            </w:pPr>
            <w:r>
              <w:rPr>
                <w:rFonts w:eastAsia="Malgun Gothic"/>
                <w:b/>
                <w:sz w:val="18"/>
                <w:szCs w:val="18"/>
              </w:rPr>
              <w:t>Support Proposals 1.E and 1.F</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lastRenderedPageBreak/>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r w:rsidR="00F324D5" w14:paraId="1EBB216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4BF315D" w14:textId="59458D71" w:rsidR="00F324D5" w:rsidRDefault="00F324D5" w:rsidP="00A65018">
            <w:pPr>
              <w:widowControl w:val="0"/>
              <w:snapToGrid w:val="0"/>
              <w:rPr>
                <w:rFonts w:hint="eastAsia"/>
                <w:sz w:val="18"/>
                <w:szCs w:val="18"/>
                <w:lang w:eastAsia="zh-CN"/>
              </w:rPr>
            </w:pPr>
            <w:r>
              <w:rPr>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EB8D639" w14:textId="77777777" w:rsidR="00F324D5" w:rsidRDefault="00F324D5" w:rsidP="001D2327">
            <w:pPr>
              <w:snapToGrid w:val="0"/>
              <w:rPr>
                <w:rFonts w:eastAsia="MS Mincho"/>
                <w:b/>
                <w:sz w:val="18"/>
                <w:szCs w:val="18"/>
                <w:lang w:eastAsia="ja-JP"/>
              </w:rPr>
            </w:pPr>
            <w:r>
              <w:rPr>
                <w:rFonts w:eastAsia="MS Mincho"/>
                <w:b/>
                <w:sz w:val="18"/>
                <w:szCs w:val="18"/>
                <w:lang w:eastAsia="ja-JP"/>
              </w:rPr>
              <w:t>Support Proposals 2.E and 2.F</w:t>
            </w:r>
          </w:p>
          <w:p w14:paraId="1344E54B" w14:textId="77777777" w:rsidR="00F324D5" w:rsidRPr="00A55943" w:rsidRDefault="00F324D5" w:rsidP="00F324D5">
            <w:pPr>
              <w:jc w:val="both"/>
              <w:rPr>
                <w:sz w:val="18"/>
                <w:szCs w:val="18"/>
              </w:rPr>
            </w:pPr>
          </w:p>
          <w:p w14:paraId="551D3B6C" w14:textId="0B013DD7" w:rsidR="00F324D5" w:rsidRPr="00A55943" w:rsidRDefault="00F324D5" w:rsidP="00F324D5">
            <w:pPr>
              <w:jc w:val="both"/>
              <w:rPr>
                <w:sz w:val="18"/>
                <w:szCs w:val="18"/>
              </w:rPr>
            </w:pPr>
            <w:r w:rsidRPr="00A55943">
              <w:rPr>
                <w:sz w:val="18"/>
                <w:szCs w:val="18"/>
              </w:rPr>
              <w:t>Re Nokia’s and ZTE’s comment on correlation between multiple time instances of R16 W2</w:t>
            </w:r>
            <w:r w:rsidR="00260F5A">
              <w:rPr>
                <w:sz w:val="18"/>
                <w:szCs w:val="18"/>
              </w:rPr>
              <w:t xml:space="preserve"> in the current and previous rounds</w:t>
            </w:r>
            <w:r w:rsidRPr="00A55943">
              <w:rPr>
                <w:sz w:val="18"/>
                <w:szCs w:val="18"/>
              </w:rPr>
              <w:t xml:space="preserve">, we would like to point out the following. </w:t>
            </w:r>
          </w:p>
          <w:p w14:paraId="5D7D7B85" w14:textId="77777777" w:rsidR="00F324D5" w:rsidRPr="00A55943" w:rsidRDefault="00F324D5" w:rsidP="00F324D5">
            <w:pPr>
              <w:jc w:val="both"/>
              <w:rPr>
                <w:sz w:val="18"/>
                <w:szCs w:val="18"/>
              </w:rPr>
            </w:pPr>
          </w:p>
          <w:p w14:paraId="31F87CA0" w14:textId="77777777" w:rsidR="00F324D5" w:rsidRPr="00A55943" w:rsidRDefault="00F324D5" w:rsidP="00F324D5">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Also, since the eigen vectors are unit normalized and also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24D1E1C4" w14:textId="77777777" w:rsidR="00F324D5" w:rsidRPr="00A55943" w:rsidRDefault="00F324D5" w:rsidP="00F324D5">
            <w:pPr>
              <w:jc w:val="both"/>
              <w:rPr>
                <w:sz w:val="18"/>
                <w:szCs w:val="18"/>
              </w:rPr>
            </w:pPr>
          </w:p>
          <w:p w14:paraId="22CED54D" w14:textId="49AE1A47" w:rsidR="00F324D5" w:rsidRDefault="00F324D5" w:rsidP="00F324D5">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3732DFF9" w14:textId="35C7268E" w:rsidR="00260F5A" w:rsidRDefault="00260F5A" w:rsidP="00F324D5">
            <w:pPr>
              <w:jc w:val="both"/>
              <w:rPr>
                <w:sz w:val="18"/>
                <w:szCs w:val="18"/>
              </w:rPr>
            </w:pPr>
          </w:p>
          <w:p w14:paraId="75D59B7E" w14:textId="13FF483D" w:rsidR="00F324D5" w:rsidRPr="005C5A2A" w:rsidRDefault="00F324D5" w:rsidP="00881849">
            <w:pPr>
              <w:jc w:val="both"/>
              <w:rPr>
                <w:rFonts w:eastAsia="MS Mincho"/>
                <w:b/>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lastRenderedPageBreak/>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 xml:space="preserve">predict the future PMI by using Doppler information is still needed to be </w:t>
            </w:r>
            <w:r>
              <w:rPr>
                <w:rFonts w:eastAsiaTheme="minorEastAsia" w:hint="eastAsia"/>
                <w:sz w:val="18"/>
                <w:szCs w:val="18"/>
                <w:lang w:eastAsia="zh-CN"/>
              </w:rPr>
              <w:lastRenderedPageBreak/>
              <w:t>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3A7006"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4353F6C4" w:rsidR="003A7006" w:rsidRDefault="003A7006" w:rsidP="00A65018">
            <w:pPr>
              <w:widowControl w:val="0"/>
              <w:snapToGrid w:val="0"/>
              <w:rPr>
                <w:rFonts w:eastAsiaTheme="minorEastAsia"/>
                <w:sz w:val="18"/>
                <w:szCs w:val="18"/>
                <w:lang w:eastAsia="zh-CN"/>
              </w:rPr>
            </w:pPr>
            <w:r>
              <w:rPr>
                <w:rFonts w:eastAsiaTheme="minorEastAsia"/>
                <w:sz w:val="18"/>
                <w:szCs w:val="18"/>
                <w:lang w:eastAsia="zh-CN"/>
              </w:rPr>
              <w:t>Erisson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77777777" w:rsidR="003A7006" w:rsidRDefault="003A7006" w:rsidP="001D2327">
            <w:pPr>
              <w:widowControl w:val="0"/>
              <w:snapToGrid w:val="0"/>
              <w:rPr>
                <w:rFonts w:eastAsiaTheme="minorEastAsia"/>
                <w:sz w:val="18"/>
                <w:szCs w:val="18"/>
                <w:lang w:eastAsia="zh-CN"/>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E822" w14:textId="77777777" w:rsidR="008F65F9" w:rsidRDefault="008F65F9" w:rsidP="00BC19F2">
      <w:r>
        <w:separator/>
      </w:r>
    </w:p>
  </w:endnote>
  <w:endnote w:type="continuationSeparator" w:id="0">
    <w:p w14:paraId="7D758E8A" w14:textId="77777777" w:rsidR="008F65F9" w:rsidRDefault="008F65F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7144" w14:textId="77777777" w:rsidR="008F65F9" w:rsidRDefault="008F65F9" w:rsidP="00BC19F2">
      <w:r>
        <w:separator/>
      </w:r>
    </w:p>
  </w:footnote>
  <w:footnote w:type="continuationSeparator" w:id="0">
    <w:p w14:paraId="2850ED83" w14:textId="77777777" w:rsidR="008F65F9" w:rsidRDefault="008F65F9"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9"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6"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478376715">
    <w:abstractNumId w:val="5"/>
  </w:num>
  <w:num w:numId="2" w16cid:durableId="1645307467">
    <w:abstractNumId w:val="33"/>
  </w:num>
  <w:num w:numId="3" w16cid:durableId="531764787">
    <w:abstractNumId w:val="19"/>
  </w:num>
  <w:num w:numId="4" w16cid:durableId="847598114">
    <w:abstractNumId w:val="29"/>
  </w:num>
  <w:num w:numId="5" w16cid:durableId="2126265896">
    <w:abstractNumId w:val="42"/>
  </w:num>
  <w:num w:numId="6" w16cid:durableId="971180953">
    <w:abstractNumId w:val="7"/>
  </w:num>
  <w:num w:numId="7" w16cid:durableId="1144392465">
    <w:abstractNumId w:val="34"/>
  </w:num>
  <w:num w:numId="8" w16cid:durableId="324626239">
    <w:abstractNumId w:val="45"/>
  </w:num>
  <w:num w:numId="9" w16cid:durableId="581985555">
    <w:abstractNumId w:val="17"/>
  </w:num>
  <w:num w:numId="10" w16cid:durableId="1448349189">
    <w:abstractNumId w:val="38"/>
  </w:num>
  <w:num w:numId="11" w16cid:durableId="1860660376">
    <w:abstractNumId w:val="31"/>
  </w:num>
  <w:num w:numId="12" w16cid:durableId="1719281397">
    <w:abstractNumId w:val="37"/>
  </w:num>
  <w:num w:numId="13" w16cid:durableId="1108888091">
    <w:abstractNumId w:val="23"/>
  </w:num>
  <w:num w:numId="14" w16cid:durableId="1467352740">
    <w:abstractNumId w:val="44"/>
  </w:num>
  <w:num w:numId="15" w16cid:durableId="1172140165">
    <w:abstractNumId w:val="21"/>
  </w:num>
  <w:num w:numId="16" w16cid:durableId="895512618">
    <w:abstractNumId w:val="10"/>
  </w:num>
  <w:num w:numId="17" w16cid:durableId="1712070731">
    <w:abstractNumId w:val="39"/>
  </w:num>
  <w:num w:numId="18" w16cid:durableId="603999055">
    <w:abstractNumId w:val="6"/>
  </w:num>
  <w:num w:numId="19" w16cid:durableId="404030493">
    <w:abstractNumId w:val="25"/>
  </w:num>
  <w:num w:numId="20" w16cid:durableId="713431706">
    <w:abstractNumId w:val="11"/>
  </w:num>
  <w:num w:numId="21" w16cid:durableId="126240519">
    <w:abstractNumId w:val="18"/>
  </w:num>
  <w:num w:numId="22" w16cid:durableId="1700741691">
    <w:abstractNumId w:val="8"/>
  </w:num>
  <w:num w:numId="23" w16cid:durableId="1563560577">
    <w:abstractNumId w:val="40"/>
  </w:num>
  <w:num w:numId="24" w16cid:durableId="373310331">
    <w:abstractNumId w:val="27"/>
  </w:num>
  <w:num w:numId="25" w16cid:durableId="149180602">
    <w:abstractNumId w:val="0"/>
  </w:num>
  <w:num w:numId="26" w16cid:durableId="333142693">
    <w:abstractNumId w:val="32"/>
  </w:num>
  <w:num w:numId="27" w16cid:durableId="1802385804">
    <w:abstractNumId w:val="3"/>
  </w:num>
  <w:num w:numId="28" w16cid:durableId="1214656210">
    <w:abstractNumId w:val="35"/>
  </w:num>
  <w:num w:numId="29" w16cid:durableId="1292513063">
    <w:abstractNumId w:val="9"/>
  </w:num>
  <w:num w:numId="30" w16cid:durableId="1119177676">
    <w:abstractNumId w:val="36"/>
  </w:num>
  <w:num w:numId="31" w16cid:durableId="117184929">
    <w:abstractNumId w:val="12"/>
  </w:num>
  <w:num w:numId="32" w16cid:durableId="443116168">
    <w:abstractNumId w:val="41"/>
  </w:num>
  <w:num w:numId="33" w16cid:durableId="529413026">
    <w:abstractNumId w:val="14"/>
  </w:num>
  <w:num w:numId="34" w16cid:durableId="366876837">
    <w:abstractNumId w:val="22"/>
  </w:num>
  <w:num w:numId="35" w16cid:durableId="961426480">
    <w:abstractNumId w:val="15"/>
  </w:num>
  <w:num w:numId="36" w16cid:durableId="744108616">
    <w:abstractNumId w:val="28"/>
  </w:num>
  <w:num w:numId="37" w16cid:durableId="1679192217">
    <w:abstractNumId w:val="16"/>
  </w:num>
  <w:num w:numId="38" w16cid:durableId="1105536754">
    <w:abstractNumId w:val="20"/>
  </w:num>
  <w:num w:numId="39" w16cid:durableId="151796711">
    <w:abstractNumId w:val="4"/>
  </w:num>
  <w:num w:numId="40" w16cid:durableId="1596597832">
    <w:abstractNumId w:val="24"/>
  </w:num>
  <w:num w:numId="41" w16cid:durableId="509297145">
    <w:abstractNumId w:val="30"/>
  </w:num>
  <w:num w:numId="42" w16cid:durableId="2146465768">
    <w:abstractNumId w:val="26"/>
  </w:num>
  <w:num w:numId="43" w16cid:durableId="882979871">
    <w:abstractNumId w:val="2"/>
  </w:num>
  <w:num w:numId="44" w16cid:durableId="31657289">
    <w:abstractNumId w:val="13"/>
  </w:num>
  <w:num w:numId="45" w16cid:durableId="1879269751">
    <w:abstractNumId w:val="1"/>
  </w:num>
  <w:num w:numId="46" w16cid:durableId="843782510">
    <w:abstractNumId w:val="0"/>
  </w:num>
  <w:num w:numId="47" w16cid:durableId="1255211380">
    <w:abstractNumId w:val="4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E7E81"/>
    <w:rsid w:val="001F2681"/>
    <w:rsid w:val="001F64F5"/>
    <w:rsid w:val="002070CF"/>
    <w:rsid w:val="002208EE"/>
    <w:rsid w:val="00226D40"/>
    <w:rsid w:val="00227C4F"/>
    <w:rsid w:val="00234246"/>
    <w:rsid w:val="00241C5B"/>
    <w:rsid w:val="0024435F"/>
    <w:rsid w:val="002543EA"/>
    <w:rsid w:val="00255F8E"/>
    <w:rsid w:val="00260F5A"/>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1849"/>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8F65F9"/>
    <w:rsid w:val="009026EC"/>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55943"/>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324D5"/>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11346</Words>
  <Characters>64678</Characters>
  <Application>Microsoft Office Word</Application>
  <DocSecurity>0</DocSecurity>
  <Lines>538</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Ramireddy, Venkatesh</cp:lastModifiedBy>
  <cp:revision>2</cp:revision>
  <cp:lastPrinted>2021-10-06T09:28:00Z</cp:lastPrinted>
  <dcterms:created xsi:type="dcterms:W3CDTF">2022-05-16T10:38:00Z</dcterms:created>
  <dcterms:modified xsi:type="dcterms:W3CDTF">2022-05-16T10:38:00Z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