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 xml:space="preserve">Not so much for, although </w:t>
            </w:r>
            <w:proofErr w:type="gramStart"/>
            <w:r>
              <w:rPr>
                <w:color w:val="3333FF"/>
                <w:sz w:val="16"/>
                <w:szCs w:val="18"/>
                <w:lang w:eastAsia="zh-CN"/>
              </w:rPr>
              <w:t>not precluding,</w:t>
            </w:r>
            <w:proofErr w:type="gramEnd"/>
            <w:r>
              <w:rPr>
                <w:color w:val="3333FF"/>
                <w:sz w:val="16"/>
                <w:szCs w:val="18"/>
                <w:lang w:eastAsia="zh-CN"/>
              </w:rPr>
              <w:t xml:space="preserve">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[Mod: NW vendors and operators who are interested in co-located/MP scenario are supportive of Proposal 0 (</w:t>
            </w:r>
            <w:proofErr w:type="gramStart"/>
            <w:r w:rsidRPr="00703A77">
              <w:rPr>
                <w:color w:val="3333FF"/>
                <w:sz w:val="16"/>
                <w:szCs w:val="18"/>
                <w:lang w:eastAsia="zh-CN"/>
              </w:rPr>
              <w:t>e.g.</w:t>
            </w:r>
            <w:proofErr w:type="gramEnd"/>
            <w:r w:rsidRPr="00703A77">
              <w:rPr>
                <w:color w:val="3333FF"/>
                <w:sz w:val="16"/>
                <w:szCs w:val="18"/>
                <w:lang w:eastAsia="zh-CN"/>
              </w:rPr>
              <w:t xml:space="preserve">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w:t>
            </w:r>
            <w:proofErr w:type="gramStart"/>
            <w:r w:rsidR="008A7F1C" w:rsidRPr="00C42001">
              <w:rPr>
                <w:color w:val="3333FF"/>
                <w:sz w:val="16"/>
                <w:szCs w:val="18"/>
                <w:lang w:eastAsia="zh-CN"/>
              </w:rPr>
              <w:t>i.e.</w:t>
            </w:r>
            <w:proofErr w:type="gramEnd"/>
            <w:r w:rsidR="008A7F1C" w:rsidRPr="00C42001">
              <w:rPr>
                <w:color w:val="3333FF"/>
                <w:sz w:val="16"/>
                <w:szCs w:val="18"/>
                <w:lang w:eastAsia="zh-CN"/>
              </w:rPr>
              <w:t xml:space="preserv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 xml:space="preserve">can’t be sustained </w:t>
            </w:r>
            <w:proofErr w:type="gramStart"/>
            <w:r>
              <w:rPr>
                <w:color w:val="3333FF"/>
                <w:sz w:val="16"/>
                <w:szCs w:val="18"/>
                <w:lang w:eastAsia="zh-CN"/>
              </w:rPr>
              <w:t>in light of</w:t>
            </w:r>
            <w:proofErr w:type="gramEnd"/>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gNB-side MCS emulation in </w:t>
            </w:r>
            <w:proofErr w:type="gramStart"/>
            <w:r>
              <w:rPr>
                <w:sz w:val="18"/>
                <w:szCs w:val="18"/>
                <w:lang w:eastAsia="zh-CN"/>
              </w:rPr>
              <w:t>MU, and</w:t>
            </w:r>
            <w:proofErr w:type="gramEnd"/>
            <w:r>
              <w:rPr>
                <w:sz w:val="18"/>
                <w:szCs w:val="18"/>
                <w:lang w:eastAsia="zh-CN"/>
              </w:rPr>
              <w:t xml:space="preserve">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w:t>
            </w:r>
            <w:proofErr w:type="gramStart"/>
            <w:r>
              <w:rPr>
                <w:sz w:val="18"/>
                <w:szCs w:val="18"/>
                <w:lang w:eastAsia="zh-CN"/>
              </w:rPr>
              <w:t>high speed</w:t>
            </w:r>
            <w:proofErr w:type="gramEnd"/>
            <w:r>
              <w:rPr>
                <w:sz w:val="18"/>
                <w:szCs w:val="18"/>
                <w:lang w:eastAsia="zh-CN"/>
              </w:rPr>
              <w:t xml:space="preserve">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 xml:space="preserve">Targeting medium and high UE speed, </w:t>
            </w:r>
            <w:proofErr w:type="gramStart"/>
            <w:r w:rsidRPr="00E6777D">
              <w:rPr>
                <w:sz w:val="18"/>
                <w:szCs w:val="18"/>
                <w:lang w:eastAsia="zh-CN"/>
              </w:rPr>
              <w:t>e.g.</w:t>
            </w:r>
            <w:proofErr w:type="gramEnd"/>
            <w:r w:rsidRPr="00E6777D">
              <w:rPr>
                <w:sz w:val="18"/>
                <w:szCs w:val="18"/>
                <w:lang w:eastAsia="zh-CN"/>
              </w:rPr>
              <w:t xml:space="preserve">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 xml:space="preserve">My understanding with the objective description “Study, and if justified, specify…” is </w:t>
            </w:r>
            <w:proofErr w:type="gramStart"/>
            <w:r>
              <w:rPr>
                <w:bCs/>
                <w:sz w:val="18"/>
                <w:szCs w:val="18"/>
                <w:lang w:eastAsia="zh-CN"/>
              </w:rPr>
              <w:t>that,</w:t>
            </w:r>
            <w:proofErr w:type="gramEnd"/>
            <w:r>
              <w:rPr>
                <w:bCs/>
                <w:sz w:val="18"/>
                <w:szCs w:val="18"/>
                <w:lang w:eastAsia="zh-CN"/>
              </w:rPr>
              <w:t xml:space="preserve">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w:t>
            </w:r>
            <w:proofErr w:type="gramStart"/>
            <w:r>
              <w:rPr>
                <w:bCs/>
                <w:sz w:val="18"/>
                <w:szCs w:val="18"/>
                <w:lang w:eastAsia="zh-CN"/>
              </w:rPr>
              <w:t>sufficient enough</w:t>
            </w:r>
            <w:proofErr w:type="gramEnd"/>
            <w:r>
              <w:rPr>
                <w:bCs/>
                <w:sz w:val="18"/>
                <w:szCs w:val="18"/>
                <w:lang w:eastAsia="zh-CN"/>
              </w:rPr>
              <w:t xml:space="preserve">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w:t>
            </w:r>
            <w:proofErr w:type="gramStart"/>
            <w:r>
              <w:rPr>
                <w:bCs/>
                <w:sz w:val="18"/>
                <w:szCs w:val="18"/>
                <w:lang w:eastAsia="zh-CN"/>
              </w:rPr>
              <w:t>a</w:t>
            </w:r>
            <w:proofErr w:type="gramEnd"/>
            <w:r>
              <w:rPr>
                <w:bCs/>
                <w:sz w:val="18"/>
                <w:szCs w:val="18"/>
                <w:lang w:eastAsia="zh-CN"/>
              </w:rPr>
              <w:t xml:space="preserve">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w:t>
            </w:r>
            <w:proofErr w:type="gramStart"/>
            <w:r w:rsidR="00EA1FCE">
              <w:rPr>
                <w:bCs/>
                <w:sz w:val="18"/>
                <w:szCs w:val="18"/>
                <w:lang w:eastAsia="zh-CN"/>
              </w:rPr>
              <w:t>TDCP;</w:t>
            </w:r>
            <w:proofErr w:type="gramEnd"/>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proofErr w:type="gramStart"/>
            <w:r w:rsidRPr="006B41D4">
              <w:rPr>
                <w:rFonts w:eastAsia="Times New Roman"/>
                <w:sz w:val="18"/>
                <w:szCs w:val="18"/>
                <w:lang w:eastAsia="en-US"/>
              </w:rPr>
              <w:t>etc</w:t>
            </w:r>
            <w:proofErr w:type="spellEnd"/>
            <w:r w:rsidRPr="006B41D4">
              <w:rPr>
                <w:rFonts w:eastAsia="Times New Roman"/>
                <w:sz w:val="18"/>
                <w:szCs w:val="18"/>
                <w:lang w:eastAsia="en-US"/>
              </w:rPr>
              <w:t xml:space="preserve">  RRC</w:t>
            </w:r>
            <w:proofErr w:type="gramEnd"/>
            <w:r w:rsidRPr="006B41D4">
              <w:rPr>
                <w:rFonts w:eastAsia="Times New Roman"/>
                <w:sz w:val="18"/>
                <w:szCs w:val="18"/>
                <w:lang w:eastAsia="en-US"/>
              </w:rPr>
              <w:t xml:space="preserve">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 xml:space="preserve">The TRS </w:t>
            </w:r>
            <w:proofErr w:type="gramStart"/>
            <w:r>
              <w:rPr>
                <w:rFonts w:eastAsia="Times New Roman"/>
                <w:sz w:val="18"/>
                <w:szCs w:val="18"/>
                <w:lang w:eastAsia="en-US"/>
              </w:rPr>
              <w:t>is</w:t>
            </w:r>
            <w:r w:rsidR="006B41D4" w:rsidRPr="006B41D4">
              <w:rPr>
                <w:rFonts w:eastAsia="Times New Roman"/>
                <w:sz w:val="18"/>
                <w:szCs w:val="18"/>
                <w:lang w:eastAsia="en-US"/>
              </w:rPr>
              <w:t xml:space="preserve"> anyway is</w:t>
            </w:r>
            <w:proofErr w:type="gramEnd"/>
            <w:r w:rsidR="006B41D4" w:rsidRPr="006B41D4">
              <w:rPr>
                <w:rFonts w:eastAsia="Times New Roman"/>
                <w:sz w:val="18"/>
                <w:szCs w:val="18"/>
                <w:lang w:eastAsia="en-US"/>
              </w:rPr>
              <w:t xml:space="preserve">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w:t>
            </w:r>
            <w:proofErr w:type="gramStart"/>
            <w:r w:rsidR="00581773">
              <w:rPr>
                <w:rFonts w:eastAsia="Times New Roman"/>
                <w:sz w:val="18"/>
                <w:szCs w:val="18"/>
                <w:lang w:eastAsia="en-US"/>
              </w:rPr>
              <w:t xml:space="preserve">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roofErr w:type="gram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5AB84C3"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r w:rsidR="00B10087">
              <w:rPr>
                <w:bCs/>
                <w:sz w:val="18"/>
                <w:szCs w:val="18"/>
                <w:lang w:eastAsia="zh-CN"/>
              </w:rPr>
              <w:t xml:space="preserve">sand alone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2. </w:t>
            </w:r>
            <w:proofErr w:type="gramStart"/>
            <w:r>
              <w:rPr>
                <w:bCs/>
                <w:sz w:val="18"/>
                <w:szCs w:val="18"/>
                <w:lang w:eastAsia="zh-CN"/>
              </w:rPr>
              <w:t>We thing</w:t>
            </w:r>
            <w:proofErr w:type="gramEnd"/>
            <w:r>
              <w:rPr>
                <w:bCs/>
                <w:sz w:val="18"/>
                <w:szCs w:val="18"/>
                <w:lang w:eastAsia="zh-CN"/>
              </w:rPr>
              <w:t xml:space="preserve">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xml:space="preserve">. Also, since the eigen vectors are unit normalized </w:t>
            </w:r>
            <w:proofErr w:type="gramStart"/>
            <w:r w:rsidRPr="00A55943">
              <w:rPr>
                <w:sz w:val="18"/>
                <w:szCs w:val="18"/>
              </w:rPr>
              <w:t>and also</w:t>
            </w:r>
            <w:proofErr w:type="gramEnd"/>
            <w:r w:rsidRPr="00A55943">
              <w:rPr>
                <w:sz w:val="18"/>
                <w:szCs w:val="18"/>
              </w:rPr>
              <w:t xml:space="preserve">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lastRenderedPageBreak/>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31199"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F801C1"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39.95pt;height:11.85pt;visibility:visible;mso-width-percent:0;mso-height-percent:0;mso-wrap-distance-right:0;mso-width-percent:0;mso-height-percent:0" o:ole="">
                  <v:imagedata r:id="rId9" o:title=""/>
                </v:shape>
                <o:OLEObject Type="Embed" ProgID="Equation.DSMT4" ShapeID="ole_rId2" DrawAspect="Content" ObjectID="_1714207988"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xml:space="preserve">, </w:t>
            </w:r>
            <w:r>
              <w:rPr>
                <w:rFonts w:eastAsia="Batang"/>
                <w:sz w:val="18"/>
                <w:szCs w:val="18"/>
                <w:lang w:val="en-GB"/>
              </w:rPr>
              <w:lastRenderedPageBreak/>
              <w:t>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lastRenderedPageBreak/>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lastRenderedPageBreak/>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lastRenderedPageBreak/>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lastRenderedPageBreak/>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lastRenderedPageBreak/>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lastRenderedPageBreak/>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w:t>
            </w:r>
            <w:proofErr w:type="gramStart"/>
            <w:r w:rsidRPr="00DE1887">
              <w:rPr>
                <w:rFonts w:eastAsia="DengXian"/>
                <w:color w:val="3333FF"/>
                <w:sz w:val="20"/>
                <w:szCs w:val="20"/>
                <w:lang w:eastAsia="ko-KR"/>
              </w:rPr>
              <w:t>1,...</w:t>
            </w:r>
            <w:proofErr w:type="gramEnd"/>
            <w:r w:rsidRPr="00DE1887">
              <w:rPr>
                <w:rFonts w:eastAsia="DengXian"/>
                <w:color w:val="3333FF"/>
                <w:sz w:val="20"/>
                <w:szCs w:val="20"/>
                <w:lang w:eastAsia="ko-KR"/>
              </w:rPr>
              <w:t xml:space="preserve">,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lastRenderedPageBreak/>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w:t>
            </w:r>
            <w:r>
              <w:rPr>
                <w:rFonts w:eastAsiaTheme="minorEastAsia"/>
                <w:bCs/>
                <w:sz w:val="18"/>
                <w:szCs w:val="18"/>
                <w:lang w:eastAsia="zh-CN"/>
              </w:rPr>
              <w:lastRenderedPageBreak/>
              <w:t xml:space="preserve">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lastRenderedPageBreak/>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lastRenderedPageBreak/>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lastRenderedPageBreak/>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w:t>
            </w:r>
            <w:r w:rsidR="009C281F">
              <w:rPr>
                <w:sz w:val="18"/>
                <w:szCs w:val="18"/>
                <w:lang w:eastAsia="zh-CN"/>
              </w:rPr>
              <w:lastRenderedPageBreak/>
              <w:t xml:space="preserve">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lastRenderedPageBreak/>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3A7006"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4353F6C4" w:rsidR="003A7006" w:rsidRDefault="003A7006" w:rsidP="00A65018">
            <w:pPr>
              <w:widowControl w:val="0"/>
              <w:snapToGrid w:val="0"/>
              <w:rPr>
                <w:rFonts w:eastAsiaTheme="minorEastAsia"/>
                <w:sz w:val="18"/>
                <w:szCs w:val="18"/>
                <w:lang w:eastAsia="zh-CN"/>
              </w:rPr>
            </w:pPr>
            <w:r>
              <w:rPr>
                <w:rFonts w:eastAsiaTheme="minorEastAsia"/>
                <w:sz w:val="18"/>
                <w:szCs w:val="18"/>
                <w:lang w:eastAsia="zh-CN"/>
              </w:rPr>
              <w:lastRenderedPageBreak/>
              <w:t>Erisson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77777777" w:rsidR="003A7006" w:rsidRDefault="003A7006" w:rsidP="001D2327">
            <w:pPr>
              <w:widowControl w:val="0"/>
              <w:snapToGrid w:val="0"/>
              <w:rPr>
                <w:rFonts w:eastAsiaTheme="minorEastAsia"/>
                <w:sz w:val="18"/>
                <w:szCs w:val="18"/>
                <w:lang w:eastAsia="zh-CN"/>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04EC" w14:textId="77777777" w:rsidR="00F801C1" w:rsidRDefault="00F801C1" w:rsidP="00BC19F2">
      <w:r>
        <w:separator/>
      </w:r>
    </w:p>
  </w:endnote>
  <w:endnote w:type="continuationSeparator" w:id="0">
    <w:p w14:paraId="5ABAB5B0" w14:textId="77777777" w:rsidR="00F801C1" w:rsidRDefault="00F801C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B6C3" w14:textId="77777777" w:rsidR="00F801C1" w:rsidRDefault="00F801C1" w:rsidP="00BC19F2">
      <w:r>
        <w:separator/>
      </w:r>
    </w:p>
  </w:footnote>
  <w:footnote w:type="continuationSeparator" w:id="0">
    <w:p w14:paraId="02BA44B5" w14:textId="77777777" w:rsidR="00F801C1" w:rsidRDefault="00F801C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9"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6"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478376715">
    <w:abstractNumId w:val="5"/>
  </w:num>
  <w:num w:numId="2" w16cid:durableId="1645307467">
    <w:abstractNumId w:val="33"/>
  </w:num>
  <w:num w:numId="3" w16cid:durableId="531764787">
    <w:abstractNumId w:val="19"/>
  </w:num>
  <w:num w:numId="4" w16cid:durableId="847598114">
    <w:abstractNumId w:val="29"/>
  </w:num>
  <w:num w:numId="5" w16cid:durableId="2126265896">
    <w:abstractNumId w:val="42"/>
  </w:num>
  <w:num w:numId="6" w16cid:durableId="971180953">
    <w:abstractNumId w:val="7"/>
  </w:num>
  <w:num w:numId="7" w16cid:durableId="1144392465">
    <w:abstractNumId w:val="34"/>
  </w:num>
  <w:num w:numId="8" w16cid:durableId="324626239">
    <w:abstractNumId w:val="45"/>
  </w:num>
  <w:num w:numId="9" w16cid:durableId="581985555">
    <w:abstractNumId w:val="17"/>
  </w:num>
  <w:num w:numId="10" w16cid:durableId="1448349189">
    <w:abstractNumId w:val="38"/>
  </w:num>
  <w:num w:numId="11" w16cid:durableId="1860660376">
    <w:abstractNumId w:val="31"/>
  </w:num>
  <w:num w:numId="12" w16cid:durableId="1719281397">
    <w:abstractNumId w:val="37"/>
  </w:num>
  <w:num w:numId="13" w16cid:durableId="1108888091">
    <w:abstractNumId w:val="23"/>
  </w:num>
  <w:num w:numId="14" w16cid:durableId="1467352740">
    <w:abstractNumId w:val="44"/>
  </w:num>
  <w:num w:numId="15" w16cid:durableId="1172140165">
    <w:abstractNumId w:val="21"/>
  </w:num>
  <w:num w:numId="16" w16cid:durableId="895512618">
    <w:abstractNumId w:val="10"/>
  </w:num>
  <w:num w:numId="17" w16cid:durableId="1712070731">
    <w:abstractNumId w:val="39"/>
  </w:num>
  <w:num w:numId="18" w16cid:durableId="603999055">
    <w:abstractNumId w:val="6"/>
  </w:num>
  <w:num w:numId="19" w16cid:durableId="404030493">
    <w:abstractNumId w:val="25"/>
  </w:num>
  <w:num w:numId="20" w16cid:durableId="713431706">
    <w:abstractNumId w:val="11"/>
  </w:num>
  <w:num w:numId="21" w16cid:durableId="126240519">
    <w:abstractNumId w:val="18"/>
  </w:num>
  <w:num w:numId="22" w16cid:durableId="1700741691">
    <w:abstractNumId w:val="8"/>
  </w:num>
  <w:num w:numId="23" w16cid:durableId="1563560577">
    <w:abstractNumId w:val="40"/>
  </w:num>
  <w:num w:numId="24" w16cid:durableId="373310331">
    <w:abstractNumId w:val="27"/>
  </w:num>
  <w:num w:numId="25" w16cid:durableId="149180602">
    <w:abstractNumId w:val="0"/>
  </w:num>
  <w:num w:numId="26" w16cid:durableId="333142693">
    <w:abstractNumId w:val="32"/>
  </w:num>
  <w:num w:numId="27" w16cid:durableId="1802385804">
    <w:abstractNumId w:val="3"/>
  </w:num>
  <w:num w:numId="28" w16cid:durableId="1214656210">
    <w:abstractNumId w:val="35"/>
  </w:num>
  <w:num w:numId="29" w16cid:durableId="1292513063">
    <w:abstractNumId w:val="9"/>
  </w:num>
  <w:num w:numId="30" w16cid:durableId="1119177676">
    <w:abstractNumId w:val="36"/>
  </w:num>
  <w:num w:numId="31" w16cid:durableId="117184929">
    <w:abstractNumId w:val="12"/>
  </w:num>
  <w:num w:numId="32" w16cid:durableId="443116168">
    <w:abstractNumId w:val="41"/>
  </w:num>
  <w:num w:numId="33" w16cid:durableId="529413026">
    <w:abstractNumId w:val="14"/>
  </w:num>
  <w:num w:numId="34" w16cid:durableId="366876837">
    <w:abstractNumId w:val="22"/>
  </w:num>
  <w:num w:numId="35" w16cid:durableId="961426480">
    <w:abstractNumId w:val="15"/>
  </w:num>
  <w:num w:numId="36" w16cid:durableId="744108616">
    <w:abstractNumId w:val="28"/>
  </w:num>
  <w:num w:numId="37" w16cid:durableId="1679192217">
    <w:abstractNumId w:val="16"/>
  </w:num>
  <w:num w:numId="38" w16cid:durableId="1105536754">
    <w:abstractNumId w:val="20"/>
  </w:num>
  <w:num w:numId="39" w16cid:durableId="151796711">
    <w:abstractNumId w:val="4"/>
  </w:num>
  <w:num w:numId="40" w16cid:durableId="1596597832">
    <w:abstractNumId w:val="24"/>
  </w:num>
  <w:num w:numId="41" w16cid:durableId="509297145">
    <w:abstractNumId w:val="30"/>
  </w:num>
  <w:num w:numId="42" w16cid:durableId="2146465768">
    <w:abstractNumId w:val="26"/>
  </w:num>
  <w:num w:numId="43" w16cid:durableId="882979871">
    <w:abstractNumId w:val="2"/>
  </w:num>
  <w:num w:numId="44" w16cid:durableId="31657289">
    <w:abstractNumId w:val="13"/>
  </w:num>
  <w:num w:numId="45" w16cid:durableId="1879269751">
    <w:abstractNumId w:val="1"/>
  </w:num>
  <w:num w:numId="46" w16cid:durableId="843782510">
    <w:abstractNumId w:val="0"/>
  </w:num>
  <w:num w:numId="47" w16cid:durableId="1255211380">
    <w:abstractNumId w:val="4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E7E81"/>
    <w:rsid w:val="001F2681"/>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55943"/>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11118</Words>
  <Characters>63376</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Ramireddy, Venkatesh</cp:lastModifiedBy>
  <cp:revision>2</cp:revision>
  <cp:lastPrinted>2021-10-06T09:28:00Z</cp:lastPrinted>
  <dcterms:created xsi:type="dcterms:W3CDTF">2022-05-16T10:05:00Z</dcterms:created>
  <dcterms:modified xsi:type="dcterms:W3CDTF">2022-05-16T10:05:00Z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