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xml:space="preserve">, using one of the CSI </w:t>
            </w:r>
            <w:proofErr w:type="gramStart"/>
            <w:r w:rsidRPr="00E6777D">
              <w:rPr>
                <w:sz w:val="18"/>
                <w:szCs w:val="18"/>
                <w:lang w:eastAsia="zh-CN"/>
              </w:rPr>
              <w:t>feedback based</w:t>
            </w:r>
            <w:proofErr w:type="gramEnd"/>
            <w:r w:rsidRPr="00E6777D">
              <w:rPr>
                <w:sz w:val="18"/>
                <w:szCs w:val="18"/>
                <w:lang w:eastAsia="zh-CN"/>
              </w:rPr>
              <w:t xml:space="preserve">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w:t>
            </w:r>
            <w:proofErr w:type="gramStart"/>
            <w:r>
              <w:rPr>
                <w:sz w:val="18"/>
                <w:szCs w:val="18"/>
                <w:lang w:eastAsia="zh-CN"/>
              </w:rPr>
              <w:t>completely finished</w:t>
            </w:r>
            <w:proofErr w:type="gramEnd"/>
            <w:r>
              <w:rPr>
                <w:sz w:val="18"/>
                <w:szCs w:val="18"/>
                <w:lang w:eastAsia="zh-CN"/>
              </w:rPr>
              <w:t xml:space="preserve">?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 xml:space="preserve">My understanding with the objective description “Study, and if justified, specify…” is </w:t>
            </w:r>
            <w:proofErr w:type="gramStart"/>
            <w:r>
              <w:rPr>
                <w:bCs/>
                <w:sz w:val="18"/>
                <w:szCs w:val="18"/>
                <w:lang w:eastAsia="zh-CN"/>
              </w:rPr>
              <w:t>that,</w:t>
            </w:r>
            <w:proofErr w:type="gramEnd"/>
            <w:r>
              <w:rPr>
                <w:bCs/>
                <w:sz w:val="18"/>
                <w:szCs w:val="18"/>
                <w:lang w:eastAsia="zh-CN"/>
              </w:rPr>
              <w:t xml:space="preserve">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w:t>
            </w:r>
            <w:proofErr w:type="gramStart"/>
            <w:r>
              <w:rPr>
                <w:bCs/>
                <w:sz w:val="18"/>
                <w:szCs w:val="18"/>
                <w:lang w:eastAsia="zh-CN"/>
              </w:rPr>
              <w:t>sufficient enough</w:t>
            </w:r>
            <w:proofErr w:type="gramEnd"/>
            <w:r>
              <w:rPr>
                <w:bCs/>
                <w:sz w:val="18"/>
                <w:szCs w:val="18"/>
                <w:lang w:eastAsia="zh-CN"/>
              </w:rPr>
              <w:t xml:space="preserve">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w:t>
            </w:r>
            <w:proofErr w:type="gramStart"/>
            <w:r>
              <w:rPr>
                <w:bCs/>
                <w:sz w:val="18"/>
                <w:szCs w:val="18"/>
                <w:lang w:eastAsia="zh-CN"/>
              </w:rPr>
              <w:t>a</w:t>
            </w:r>
            <w:proofErr w:type="gramEnd"/>
            <w:r>
              <w:rPr>
                <w:bCs/>
                <w:sz w:val="18"/>
                <w:szCs w:val="18"/>
                <w:lang w:eastAsia="zh-CN"/>
              </w:rPr>
              <w:t xml:space="preserve">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w:t>
            </w:r>
            <w:proofErr w:type="gramStart"/>
            <w:r>
              <w:rPr>
                <w:sz w:val="18"/>
                <w:szCs w:val="18"/>
                <w:lang w:eastAsia="zh-CN"/>
              </w:rPr>
              <w:t>don’t</w:t>
            </w:r>
            <w:proofErr w:type="gramEnd"/>
            <w:r>
              <w:rPr>
                <w:sz w:val="18"/>
                <w:szCs w:val="18"/>
                <w:lang w:eastAsia="zh-CN"/>
              </w:rPr>
              <w:t xml:space="preserve">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rFonts w:hint="eastAsia"/>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lastRenderedPageBreak/>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15pt;height:12pt;visibility:visible;mso-width-percent:0;mso-height-percent:0;mso-wrap-distance-right:0;mso-width-percent:0;mso-height-percent:0" o:ole="">
                  <v:imagedata r:id="rId9" o:title=""/>
                </v:shape>
                <o:OLEObject Type="Embed" ProgID="Equation.DSMT4" ShapeID="ole_rId2" DrawAspect="Content" ObjectID="_1714225594"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w:t>
            </w:r>
            <w:r w:rsidRPr="006B59E1">
              <w:rPr>
                <w:rFonts w:eastAsiaTheme="minorEastAsia" w:cs="SimSun"/>
                <w:sz w:val="16"/>
                <w:szCs w:val="18"/>
                <w:lang w:eastAsia="zh-CN"/>
              </w:rPr>
              <w:lastRenderedPageBreak/>
              <w:t xml:space="preserve">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proofErr w:type="spellStart"/>
            <w:r w:rsidRPr="006B59E1">
              <w:rPr>
                <w:rFonts w:cs="SimSun"/>
                <w:sz w:val="16"/>
                <w:szCs w:val="18"/>
                <w:u w:val="single"/>
              </w:rPr>
              <w:t>eTypeII</w:t>
            </w:r>
            <w:proofErr w:type="spellEnd"/>
            <w:r w:rsidRPr="006B59E1">
              <w:rPr>
                <w:rFonts w:cs="SimSun"/>
                <w:sz w:val="16"/>
                <w:szCs w:val="18"/>
                <w:u w:val="single"/>
              </w:rPr>
              <w:t xml:space="preserve">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enhanced Doppler domain reporting has better performance for speed of 30km/h (Doppler frequency </w:t>
            </w:r>
            <w:proofErr w:type="spellStart"/>
            <w:r w:rsidRPr="006B59E1">
              <w:rPr>
                <w:rFonts w:cs="SimSun"/>
                <w:sz w:val="16"/>
                <w:szCs w:val="18"/>
              </w:rPr>
              <w:t>fd</w:t>
            </w:r>
            <w:proofErr w:type="spellEnd"/>
            <w:r w:rsidRPr="006B59E1">
              <w:rPr>
                <w:rFonts w:cs="SimSun"/>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w:t>
            </w:r>
            <w:proofErr w:type="spellStart"/>
            <w:r w:rsidRPr="006B59E1">
              <w:rPr>
                <w:rFonts w:cs="SimSun"/>
                <w:sz w:val="16"/>
                <w:szCs w:val="18"/>
              </w:rPr>
              <w:t>fd</w:t>
            </w:r>
            <w:proofErr w:type="spellEnd"/>
            <w:r w:rsidRPr="006B59E1">
              <w:rPr>
                <w:rFonts w:cs="SimSun"/>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performance gain for velocity&gt;=60km/h is small (</w:t>
            </w:r>
            <w:proofErr w:type="spellStart"/>
            <w:r w:rsidRPr="006B59E1">
              <w:rPr>
                <w:rFonts w:cs="SimSun"/>
                <w:sz w:val="16"/>
                <w:szCs w:val="18"/>
              </w:rPr>
              <w:t>fd</w:t>
            </w:r>
            <w:proofErr w:type="spellEnd"/>
            <w:r w:rsidRPr="006B59E1">
              <w:rPr>
                <w:rFonts w:cs="SimSun"/>
                <w:sz w:val="16"/>
                <w:szCs w:val="18"/>
              </w:rPr>
              <w:t xml:space="preserve">&gt;220Hz,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proofErr w:type="spellStart"/>
            <w:r w:rsidRPr="006B59E1">
              <w:rPr>
                <w:rFonts w:cs="SimSun"/>
                <w:sz w:val="16"/>
                <w:szCs w:val="18"/>
                <w:lang w:val="en-GB"/>
              </w:rPr>
              <w:t>RMa</w:t>
            </w:r>
            <w:proofErr w:type="spellEnd"/>
            <w:r w:rsidRPr="006B59E1">
              <w:rPr>
                <w:rFonts w:cs="SimSun"/>
                <w:sz w:val="16"/>
                <w:szCs w:val="18"/>
                <w:lang w:val="en-GB"/>
              </w:rPr>
              <w:t xml:space="preserve"> scenario with UE speed 60 km/hr and the </w:t>
            </w:r>
            <w:proofErr w:type="spellStart"/>
            <w:r w:rsidRPr="006B59E1">
              <w:rPr>
                <w:rFonts w:cs="SimSun"/>
                <w:sz w:val="16"/>
                <w:szCs w:val="18"/>
                <w:lang w:val="en-GB"/>
              </w:rPr>
              <w:t>UMa</w:t>
            </w:r>
            <w:proofErr w:type="spellEnd"/>
            <w:r w:rsidRPr="006B59E1">
              <w:rPr>
                <w:rFonts w:cs="SimSun"/>
                <w:sz w:val="16"/>
                <w:szCs w:val="18"/>
                <w:lang w:val="en-GB"/>
              </w:rPr>
              <w:t xml:space="preserve">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RMa</w:t>
            </w:r>
            <w:proofErr w:type="spellEnd"/>
            <w:r w:rsidRPr="006B59E1">
              <w:rPr>
                <w:rFonts w:cs="SimSun"/>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w:t>
            </w:r>
            <w:proofErr w:type="spellStart"/>
            <w:r w:rsidRPr="006B59E1">
              <w:rPr>
                <w:rFonts w:cs="SimSun"/>
                <w:sz w:val="16"/>
                <w:szCs w:val="18"/>
                <w:lang w:val="en-GB" w:eastAsia="zh-TW"/>
              </w:rPr>
              <w:t>ms</w:t>
            </w:r>
            <w:proofErr w:type="spellEnd"/>
            <w:r w:rsidRPr="006B59E1">
              <w:rPr>
                <w:rFonts w:cs="SimSun"/>
                <w:sz w:val="16"/>
                <w:szCs w:val="18"/>
                <w:lang w:val="en-GB" w:eastAsia="zh-TW"/>
              </w:rPr>
              <w:t xml:space="preserve">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UMa</w:t>
            </w:r>
            <w:proofErr w:type="spellEnd"/>
            <w:r w:rsidRPr="006B59E1">
              <w:rPr>
                <w:rFonts w:cs="SimSun"/>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proofErr w:type="spellStart"/>
            <w:r w:rsidRPr="006B59E1">
              <w:rPr>
                <w:sz w:val="16"/>
                <w:szCs w:val="18"/>
                <w:lang w:val="en-US"/>
              </w:rPr>
              <w:t>CeWiT</w:t>
            </w:r>
            <w:proofErr w:type="spellEnd"/>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w:t>
            </w:r>
            <w:proofErr w:type="spellStart"/>
            <w:r w:rsidRPr="006B59E1">
              <w:rPr>
                <w:rFonts w:cs="SimSun"/>
                <w:sz w:val="16"/>
                <w:szCs w:val="18"/>
              </w:rPr>
              <w:t>nMSE</w:t>
            </w:r>
            <w:proofErr w:type="spellEnd"/>
            <w:r w:rsidRPr="006B59E1">
              <w:rPr>
                <w:rFonts w:cs="SimSun"/>
                <w:sz w:val="16"/>
                <w:szCs w:val="18"/>
              </w:rPr>
              <w:t xml:space="preserv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Huawei/</w:t>
            </w:r>
            <w:proofErr w:type="spellStart"/>
            <w:r w:rsidRPr="006B59E1">
              <w:rPr>
                <w:rFonts w:cs="SimSun"/>
                <w:sz w:val="16"/>
                <w:szCs w:val="18"/>
              </w:rPr>
              <w:t>HiSi</w:t>
            </w:r>
            <w:proofErr w:type="spellEnd"/>
            <w:r w:rsidRPr="006B59E1">
              <w:rPr>
                <w:rFonts w:cs="SimSun"/>
                <w:sz w:val="16"/>
                <w:szCs w:val="18"/>
              </w:rPr>
              <w:t xml:space="preserve">, ZTE (in </w:t>
            </w:r>
            <w:proofErr w:type="spellStart"/>
            <w:r w:rsidRPr="006B59E1">
              <w:rPr>
                <w:rFonts w:cs="SimSun"/>
                <w:sz w:val="16"/>
                <w:szCs w:val="18"/>
              </w:rPr>
              <w:t>LoS</w:t>
            </w:r>
            <w:proofErr w:type="spellEnd"/>
            <w:r w:rsidRPr="006B59E1">
              <w:rPr>
                <w:rFonts w:cs="SimSun"/>
                <w:sz w:val="16"/>
                <w:szCs w:val="18"/>
              </w:rPr>
              <w:t xml:space="preserve">), OPPO, </w:t>
            </w:r>
            <w:r w:rsidRPr="006B59E1">
              <w:rPr>
                <w:rFonts w:cs="SimSun"/>
                <w:sz w:val="16"/>
              </w:rPr>
              <w:t xml:space="preserve">Fraunhofer/HHI, </w:t>
            </w:r>
            <w:proofErr w:type="spellStart"/>
            <w:r w:rsidRPr="006B59E1">
              <w:rPr>
                <w:rFonts w:cs="SimSun"/>
                <w:sz w:val="16"/>
              </w:rPr>
              <w:t>CeWiT</w:t>
            </w:r>
            <w:proofErr w:type="spellEnd"/>
            <w:r w:rsidRPr="006B59E1">
              <w:rPr>
                <w:rFonts w:cs="SimSun"/>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lastRenderedPageBreak/>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 xml:space="preserve">left singular matrix </w:t>
        </w:r>
        <w:proofErr w:type="spellStart"/>
        <w:r w:rsidR="00A43435">
          <w:rPr>
            <w:color w:val="3333FF"/>
            <w:sz w:val="20"/>
            <w:szCs w:val="20"/>
          </w:rPr>
          <w:t>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w:t>
        </w:r>
        <w:proofErr w:type="spellEnd"/>
        <w:r w:rsidR="00617864">
          <w:rPr>
            <w:color w:val="3333FF"/>
            <w:sz w:val="20"/>
            <w:szCs w:val="20"/>
          </w:rPr>
          <w:t xml:space="preserve">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lastRenderedPageBreak/>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lastRenderedPageBreak/>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lastRenderedPageBreak/>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lastRenderedPageBreak/>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 xml:space="preserve">uawei, </w:t>
            </w:r>
            <w:proofErr w:type="spellStart"/>
            <w:r>
              <w:rPr>
                <w:rFonts w:eastAsia="Malgun Gothic"/>
                <w:sz w:val="18"/>
                <w:szCs w:val="18"/>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lastRenderedPageBreak/>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w:t>
            </w:r>
            <w:proofErr w:type="gramStart"/>
            <w:r w:rsidRPr="00416C42">
              <w:rPr>
                <w:rFonts w:eastAsiaTheme="minorEastAsia" w:hint="eastAsia"/>
                <w:sz w:val="18"/>
                <w:szCs w:val="18"/>
                <w:lang w:eastAsia="zh-CN"/>
              </w:rPr>
              <w:t>e.g.</w:t>
            </w:r>
            <w:proofErr w:type="gramEnd"/>
            <w:r w:rsidRPr="00416C42">
              <w:rPr>
                <w:rFonts w:eastAsiaTheme="minorEastAsia" w:hint="eastAsia"/>
                <w:sz w:val="18"/>
                <w:szCs w:val="18"/>
                <w:lang w:eastAsia="zh-CN"/>
              </w:rPr>
              <w:t xml:space="preserve">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proofErr w:type="spellStart"/>
            <w:r>
              <w:rPr>
                <w:rFonts w:eastAsiaTheme="minorEastAsia"/>
                <w:sz w:val="18"/>
                <w:szCs w:val="18"/>
                <w:lang w:eastAsia="zh-CN"/>
              </w:rPr>
              <w:lastRenderedPageBreak/>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lastRenderedPageBreak/>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 xml:space="preserve">information related to the left singular matrix </w:t>
              </w:r>
              <w:proofErr w:type="spellStart"/>
              <w:r>
                <w:rPr>
                  <w:color w:val="3333FF"/>
                  <w:sz w:val="20"/>
                  <w:szCs w:val="20"/>
                </w:rPr>
                <w:t>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w:t>
              </w:r>
              <w:proofErr w:type="spellEnd"/>
              <w:r>
                <w:rPr>
                  <w:color w:val="3333FF"/>
                  <w:sz w:val="20"/>
                  <w:szCs w:val="20"/>
                </w:rPr>
                <w:t xml:space="preserve">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proofErr w:type="spellStart"/>
              <w:r w:rsidRPr="005C50BA">
                <w:rPr>
                  <w:color w:val="3333FF"/>
                  <w:sz w:val="20"/>
                  <w:szCs w:val="20"/>
                </w:rPr>
                <w:t>gNB</w:t>
              </w:r>
              <w:proofErr w:type="spellEnd"/>
              <w:r w:rsidRPr="005C50BA">
                <w:rPr>
                  <w:color w:val="3333FF"/>
                  <w:sz w:val="20"/>
                  <w:szCs w:val="20"/>
                </w:rPr>
                <w:t>-configured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 xml:space="preserve">configured by </w:t>
              </w:r>
              <w:proofErr w:type="spellStart"/>
              <w:r>
                <w:rPr>
                  <w:color w:val="FF0000"/>
                  <w:sz w:val="20"/>
                  <w:szCs w:val="20"/>
                </w:rPr>
                <w:t>gNB</w:t>
              </w:r>
            </w:ins>
            <w:proofErr w:type="spellEnd"/>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w:t>
            </w:r>
            <w:r>
              <w:rPr>
                <w:color w:val="3333FF"/>
                <w:sz w:val="18"/>
                <w:szCs w:val="18"/>
                <w:lang w:val="en-GB"/>
              </w:rPr>
              <w:lastRenderedPageBreak/>
              <w:t>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lastRenderedPageBreak/>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w:t>
            </w:r>
            <w:proofErr w:type="gramStart"/>
            <w:r>
              <w:rPr>
                <w:color w:val="3333FF"/>
                <w:sz w:val="16"/>
              </w:rPr>
              <w:t>” ]</w:t>
            </w:r>
            <w:proofErr w:type="gramEnd"/>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w:t>
            </w:r>
            <w:proofErr w:type="gramStart"/>
            <w:r>
              <w:rPr>
                <w:rFonts w:eastAsia="MS Mincho"/>
                <w:sz w:val="18"/>
                <w:szCs w:val="18"/>
                <w:lang w:eastAsia="ja-JP"/>
              </w:rPr>
              <w:t>So</w:t>
            </w:r>
            <w:proofErr w:type="gramEnd"/>
            <w:r>
              <w:rPr>
                <w:rFonts w:eastAsia="MS Mincho"/>
                <w:sz w:val="18"/>
                <w:szCs w:val="18"/>
                <w:lang w:eastAsia="ja-JP"/>
              </w:rPr>
              <w:t xml:space="preserve">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 xml:space="preserve">Huawei, </w:t>
            </w:r>
            <w:proofErr w:type="spellStart"/>
            <w:r>
              <w:rPr>
                <w:rFonts w:hint="eastAsia"/>
                <w:sz w:val="18"/>
                <w:szCs w:val="18"/>
                <w:lang w:eastAsia="zh-CN"/>
              </w:rPr>
              <w:t>HiSilicon</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lastRenderedPageBreak/>
              <w:t xml:space="preserve">For </w:t>
            </w:r>
            <w:r w:rsidRPr="00C036C6">
              <w:rPr>
                <w:sz w:val="18"/>
                <w:szCs w:val="18"/>
                <w:lang w:eastAsia="zh-CN"/>
              </w:rPr>
              <w:t>Proposal 2.F</w:t>
            </w:r>
            <w:r>
              <w:rPr>
                <w:sz w:val="18"/>
                <w:szCs w:val="18"/>
                <w:lang w:eastAsia="zh-CN"/>
              </w:rPr>
              <w:t xml:space="preserve">, we think these options combination can be considered. </w:t>
            </w:r>
            <w:proofErr w:type="spellStart"/>
            <w:r>
              <w:rPr>
                <w:sz w:val="18"/>
                <w:szCs w:val="18"/>
                <w:lang w:eastAsia="zh-CN"/>
              </w:rPr>
              <w:t>E.g</w:t>
            </w:r>
            <w:proofErr w:type="spellEnd"/>
            <w:r>
              <w:rPr>
                <w:sz w:val="18"/>
                <w:szCs w:val="18"/>
                <w:lang w:eastAsia="zh-CN"/>
              </w:rPr>
              <w:t>,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 xml:space="preserve">We suggest to list the CSI-RS+TRS option for measurement separately for better clarity. It is necessary to study the configuration and how to use the combination of CSI-RS and TRS for </w:t>
            </w:r>
            <w:proofErr w:type="spellStart"/>
            <w:r>
              <w:rPr>
                <w:rFonts w:eastAsiaTheme="minorEastAsia"/>
                <w:sz w:val="18"/>
                <w:szCs w:val="18"/>
                <w:lang w:eastAsia="zh-CN"/>
              </w:rPr>
              <w:t>TypeII</w:t>
            </w:r>
            <w:proofErr w:type="spellEnd"/>
            <w:r>
              <w:rPr>
                <w:rFonts w:eastAsiaTheme="minorEastAsia"/>
                <w:sz w:val="18"/>
                <w:szCs w:val="18"/>
                <w:lang w:eastAsia="zh-CN"/>
              </w:rPr>
              <w:t xml:space="preserve">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proofErr w:type="spellStart"/>
            <w:r>
              <w:rPr>
                <w:sz w:val="18"/>
                <w:szCs w:val="18"/>
                <w:lang w:eastAsia="zh-CN"/>
              </w:rPr>
              <w:t>CEWiT</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 xml:space="preserve">We support proposals 2.E and </w:t>
            </w:r>
            <w:proofErr w:type="gramStart"/>
            <w:r>
              <w:rPr>
                <w:rFonts w:eastAsiaTheme="minorEastAsia"/>
                <w:sz w:val="18"/>
                <w:szCs w:val="18"/>
                <w:lang w:eastAsia="zh-CN"/>
              </w:rPr>
              <w:t>2.F.</w:t>
            </w:r>
            <w:proofErr w:type="gramEnd"/>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 xml:space="preserve">Huawei, </w:t>
            </w:r>
            <w:proofErr w:type="spellStart"/>
            <w:r>
              <w:rPr>
                <w:rFonts w:eastAsiaTheme="minorEastAsia" w:hint="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w:t>
            </w:r>
            <w:proofErr w:type="spellStart"/>
            <w:r w:rsidRPr="007A7A4D">
              <w:rPr>
                <w:rFonts w:eastAsiaTheme="minorEastAsia" w:hint="eastAsia"/>
                <w:sz w:val="18"/>
                <w:szCs w:val="18"/>
                <w:lang w:eastAsia="zh-CN"/>
              </w:rPr>
              <w:t>subpaths</w:t>
            </w:r>
            <w:proofErr w:type="spellEnd"/>
            <w:r w:rsidRPr="007A7A4D">
              <w:rPr>
                <w:rFonts w:eastAsiaTheme="minorEastAsia" w:hint="eastAsia"/>
                <w:sz w:val="18"/>
                <w:szCs w:val="18"/>
                <w:lang w:eastAsia="zh-CN"/>
              </w:rPr>
              <w:t xml:space="preserve">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w:t>
            </w:r>
            <w:proofErr w:type="spellStart"/>
            <w:r w:rsidRPr="007A7A4D">
              <w:rPr>
                <w:rFonts w:eastAsiaTheme="minorEastAsia" w:hint="eastAsia"/>
                <w:sz w:val="18"/>
                <w:szCs w:val="18"/>
                <w:lang w:eastAsia="zh-CN"/>
              </w:rPr>
              <w:t>subpath</w:t>
            </w:r>
            <w:proofErr w:type="spellEnd"/>
            <w:r w:rsidRPr="007A7A4D">
              <w:rPr>
                <w:rFonts w:eastAsiaTheme="minorEastAsia" w:hint="eastAsia"/>
                <w:sz w:val="18"/>
                <w:szCs w:val="18"/>
                <w:lang w:eastAsia="zh-CN"/>
              </w:rPr>
              <w:t xml:space="preserve">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w:t>
            </w:r>
            <w:proofErr w:type="spellStart"/>
            <w:r>
              <w:rPr>
                <w:rFonts w:eastAsiaTheme="minorEastAsia"/>
                <w:sz w:val="18"/>
                <w:szCs w:val="18"/>
                <w:lang w:eastAsia="zh-CN"/>
              </w:rPr>
              <w:t>eType</w:t>
            </w:r>
            <w:proofErr w:type="spellEnd"/>
            <w:r>
              <w:rPr>
                <w:rFonts w:eastAsiaTheme="minorEastAsia"/>
                <w:sz w:val="18"/>
                <w:szCs w:val="18"/>
                <w:lang w:eastAsia="zh-CN"/>
              </w:rPr>
              <w:t xml:space="preserve"> II/Rel-17 </w:t>
            </w:r>
            <w:proofErr w:type="spellStart"/>
            <w:r>
              <w:rPr>
                <w:rFonts w:eastAsiaTheme="minorEastAsia"/>
                <w:sz w:val="18"/>
                <w:szCs w:val="18"/>
                <w:lang w:eastAsia="zh-CN"/>
              </w:rPr>
              <w:t>FeType</w:t>
            </w:r>
            <w:proofErr w:type="spellEnd"/>
            <w:r>
              <w:rPr>
                <w:rFonts w:eastAsiaTheme="minorEastAsia"/>
                <w:sz w:val="18"/>
                <w:szCs w:val="18"/>
                <w:lang w:eastAsia="zh-CN"/>
              </w:rPr>
              <w:t xml:space="preserv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 xml:space="preserve">multiple Doppler shifts measured from multiple TRS ports, each </w:t>
            </w:r>
            <w:proofErr w:type="spellStart"/>
            <w:r w:rsidRPr="00C45AB4">
              <w:rPr>
                <w:rFonts w:eastAsiaTheme="minorEastAsia"/>
                <w:sz w:val="18"/>
                <w:szCs w:val="18"/>
                <w:lang w:eastAsia="zh-CN"/>
              </w:rPr>
              <w:t>precoded</w:t>
            </w:r>
            <w:proofErr w:type="spellEnd"/>
            <w:r w:rsidRPr="00C45AB4">
              <w:rPr>
                <w:rFonts w:eastAsiaTheme="minorEastAsia"/>
                <w:sz w:val="18"/>
                <w:szCs w:val="18"/>
                <w:lang w:eastAsia="zh-CN"/>
              </w:rPr>
              <w:t xml:space="preserve">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 xml:space="preserve">multiple Doppler shifts measured from multiple TRS ports, each </w:t>
            </w:r>
            <w:proofErr w:type="spellStart"/>
            <w:r w:rsidRPr="00153804">
              <w:rPr>
                <w:color w:val="3333FF"/>
                <w:sz w:val="20"/>
                <w:szCs w:val="22"/>
                <w:lang w:eastAsia="zh-CN"/>
              </w:rPr>
              <w:t>precoded</w:t>
            </w:r>
            <w:proofErr w:type="spellEnd"/>
            <w:r w:rsidRPr="00153804">
              <w:rPr>
                <w:color w:val="3333FF"/>
                <w:sz w:val="20"/>
                <w:szCs w:val="22"/>
                <w:lang w:eastAsia="zh-CN"/>
              </w:rPr>
              <w:t xml:space="preserve"> with a specific SD-FD basis</w:t>
            </w:r>
            <w:r>
              <w:rPr>
                <w:color w:val="3333FF"/>
                <w:sz w:val="20"/>
                <w:szCs w:val="22"/>
                <w:lang w:eastAsia="zh-CN"/>
              </w:rPr>
              <w:t>.</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 xml:space="preserve">Evaluation assumptions for CSI, simultaneous multi-panel UL transmission and 8-Tx UL </w:t>
            </w:r>
            <w:r>
              <w:rPr>
                <w:sz w:val="16"/>
              </w:rPr>
              <w:lastRenderedPageBreak/>
              <w:t>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lastRenderedPageBreak/>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6143" w14:textId="77777777" w:rsidR="00385E6D" w:rsidRDefault="00385E6D" w:rsidP="00BC19F2">
      <w:r>
        <w:separator/>
      </w:r>
    </w:p>
  </w:endnote>
  <w:endnote w:type="continuationSeparator" w:id="0">
    <w:p w14:paraId="090E46A4" w14:textId="77777777" w:rsidR="00385E6D" w:rsidRDefault="00385E6D"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E44" w14:textId="77777777" w:rsidR="00385E6D" w:rsidRDefault="00385E6D" w:rsidP="00BC19F2">
      <w:r>
        <w:separator/>
      </w:r>
    </w:p>
  </w:footnote>
  <w:footnote w:type="continuationSeparator" w:id="0">
    <w:p w14:paraId="258A7F30" w14:textId="77777777" w:rsidR="00385E6D" w:rsidRDefault="00385E6D"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6"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558274286">
    <w:abstractNumId w:val="3"/>
  </w:num>
  <w:num w:numId="2" w16cid:durableId="1164399482">
    <w:abstractNumId w:val="30"/>
  </w:num>
  <w:num w:numId="3" w16cid:durableId="697974092">
    <w:abstractNumId w:val="16"/>
  </w:num>
  <w:num w:numId="4" w16cid:durableId="573853945">
    <w:abstractNumId w:val="26"/>
  </w:num>
  <w:num w:numId="5" w16cid:durableId="1466390167">
    <w:abstractNumId w:val="39"/>
  </w:num>
  <w:num w:numId="6" w16cid:durableId="128671403">
    <w:abstractNumId w:val="5"/>
  </w:num>
  <w:num w:numId="7" w16cid:durableId="1893035806">
    <w:abstractNumId w:val="31"/>
  </w:num>
  <w:num w:numId="8" w16cid:durableId="2126195131">
    <w:abstractNumId w:val="41"/>
  </w:num>
  <w:num w:numId="9" w16cid:durableId="149291358">
    <w:abstractNumId w:val="14"/>
  </w:num>
  <w:num w:numId="10" w16cid:durableId="1615752237">
    <w:abstractNumId w:val="35"/>
  </w:num>
  <w:num w:numId="11" w16cid:durableId="259335104">
    <w:abstractNumId w:val="28"/>
  </w:num>
  <w:num w:numId="12" w16cid:durableId="1814059331">
    <w:abstractNumId w:val="34"/>
  </w:num>
  <w:num w:numId="13" w16cid:durableId="565184655">
    <w:abstractNumId w:val="20"/>
  </w:num>
  <w:num w:numId="14" w16cid:durableId="989866387">
    <w:abstractNumId w:val="40"/>
  </w:num>
  <w:num w:numId="15" w16cid:durableId="409040769">
    <w:abstractNumId w:val="18"/>
  </w:num>
  <w:num w:numId="16" w16cid:durableId="185675267">
    <w:abstractNumId w:val="8"/>
  </w:num>
  <w:num w:numId="17" w16cid:durableId="1616210443">
    <w:abstractNumId w:val="36"/>
  </w:num>
  <w:num w:numId="18" w16cid:durableId="812451978">
    <w:abstractNumId w:val="4"/>
  </w:num>
  <w:num w:numId="19" w16cid:durableId="1840846491">
    <w:abstractNumId w:val="22"/>
  </w:num>
  <w:num w:numId="20" w16cid:durableId="1385828812">
    <w:abstractNumId w:val="9"/>
  </w:num>
  <w:num w:numId="21" w16cid:durableId="380327876">
    <w:abstractNumId w:val="15"/>
  </w:num>
  <w:num w:numId="22" w16cid:durableId="1812483835">
    <w:abstractNumId w:val="6"/>
  </w:num>
  <w:num w:numId="23" w16cid:durableId="1809784779">
    <w:abstractNumId w:val="37"/>
  </w:num>
  <w:num w:numId="24" w16cid:durableId="15429224">
    <w:abstractNumId w:val="24"/>
  </w:num>
  <w:num w:numId="25" w16cid:durableId="673458922">
    <w:abstractNumId w:val="0"/>
  </w:num>
  <w:num w:numId="26" w16cid:durableId="430510545">
    <w:abstractNumId w:val="29"/>
  </w:num>
  <w:num w:numId="27" w16cid:durableId="1821077875">
    <w:abstractNumId w:val="1"/>
  </w:num>
  <w:num w:numId="28" w16cid:durableId="2058384680">
    <w:abstractNumId w:val="32"/>
  </w:num>
  <w:num w:numId="29" w16cid:durableId="373045096">
    <w:abstractNumId w:val="7"/>
  </w:num>
  <w:num w:numId="30" w16cid:durableId="65345867">
    <w:abstractNumId w:val="33"/>
  </w:num>
  <w:num w:numId="31" w16cid:durableId="1288120369">
    <w:abstractNumId w:val="10"/>
  </w:num>
  <w:num w:numId="32" w16cid:durableId="441417434">
    <w:abstractNumId w:val="38"/>
  </w:num>
  <w:num w:numId="33" w16cid:durableId="1234854639">
    <w:abstractNumId w:val="11"/>
  </w:num>
  <w:num w:numId="34" w16cid:durableId="1683431201">
    <w:abstractNumId w:val="19"/>
  </w:num>
  <w:num w:numId="35" w16cid:durableId="1699890265">
    <w:abstractNumId w:val="12"/>
  </w:num>
  <w:num w:numId="36" w16cid:durableId="1506824294">
    <w:abstractNumId w:val="25"/>
  </w:num>
  <w:num w:numId="37" w16cid:durableId="513301860">
    <w:abstractNumId w:val="13"/>
  </w:num>
  <w:num w:numId="38" w16cid:durableId="1902065">
    <w:abstractNumId w:val="17"/>
  </w:num>
  <w:num w:numId="39" w16cid:durableId="1310671616">
    <w:abstractNumId w:val="2"/>
  </w:num>
  <w:num w:numId="40" w16cid:durableId="798499958">
    <w:abstractNumId w:val="21"/>
  </w:num>
  <w:num w:numId="41" w16cid:durableId="2071149632">
    <w:abstractNumId w:val="27"/>
  </w:num>
  <w:num w:numId="42" w16cid:durableId="253057382">
    <w:abstractNumId w:val="2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599A"/>
    <w:rsid w:val="00092311"/>
    <w:rsid w:val="0009569F"/>
    <w:rsid w:val="000A76B1"/>
    <w:rsid w:val="000C6ACC"/>
    <w:rsid w:val="000F0147"/>
    <w:rsid w:val="00102DA3"/>
    <w:rsid w:val="00121FF4"/>
    <w:rsid w:val="001221BB"/>
    <w:rsid w:val="00125318"/>
    <w:rsid w:val="00134C46"/>
    <w:rsid w:val="001417DA"/>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F2681"/>
    <w:rsid w:val="001F64F5"/>
    <w:rsid w:val="002070CF"/>
    <w:rsid w:val="002208EE"/>
    <w:rsid w:val="00226D40"/>
    <w:rsid w:val="00227C4F"/>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D3E"/>
    <w:rsid w:val="00320998"/>
    <w:rsid w:val="00321A1D"/>
    <w:rsid w:val="003234C5"/>
    <w:rsid w:val="00340B84"/>
    <w:rsid w:val="003530BF"/>
    <w:rsid w:val="00361682"/>
    <w:rsid w:val="00362A1F"/>
    <w:rsid w:val="00363F32"/>
    <w:rsid w:val="00383757"/>
    <w:rsid w:val="00385E6D"/>
    <w:rsid w:val="00387BDC"/>
    <w:rsid w:val="00391157"/>
    <w:rsid w:val="00394A3F"/>
    <w:rsid w:val="003B5863"/>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7337A"/>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6A03"/>
    <w:rsid w:val="006712E2"/>
    <w:rsid w:val="00684CBE"/>
    <w:rsid w:val="00690FF6"/>
    <w:rsid w:val="00693E9B"/>
    <w:rsid w:val="00694825"/>
    <w:rsid w:val="00695C8C"/>
    <w:rsid w:val="006A2F13"/>
    <w:rsid w:val="006A5A3C"/>
    <w:rsid w:val="006A64B0"/>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573C6"/>
    <w:rsid w:val="00760386"/>
    <w:rsid w:val="00761C8A"/>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6216"/>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5018"/>
    <w:rsid w:val="00A66E4E"/>
    <w:rsid w:val="00A81401"/>
    <w:rsid w:val="00A8176D"/>
    <w:rsid w:val="00A95ABF"/>
    <w:rsid w:val="00A97BE3"/>
    <w:rsid w:val="00AA3647"/>
    <w:rsid w:val="00AB1BA8"/>
    <w:rsid w:val="00AC45C4"/>
    <w:rsid w:val="00AC74D6"/>
    <w:rsid w:val="00AD132D"/>
    <w:rsid w:val="00AE5783"/>
    <w:rsid w:val="00B00870"/>
    <w:rsid w:val="00B01999"/>
    <w:rsid w:val="00B11A63"/>
    <w:rsid w:val="00B2092A"/>
    <w:rsid w:val="00B30423"/>
    <w:rsid w:val="00B35944"/>
    <w:rsid w:val="00B41AE1"/>
    <w:rsid w:val="00B41AEE"/>
    <w:rsid w:val="00B422D6"/>
    <w:rsid w:val="00B452BB"/>
    <w:rsid w:val="00B47220"/>
    <w:rsid w:val="00B548C2"/>
    <w:rsid w:val="00B61240"/>
    <w:rsid w:val="00B64B98"/>
    <w:rsid w:val="00B71C9A"/>
    <w:rsid w:val="00B73BD2"/>
    <w:rsid w:val="00B7574F"/>
    <w:rsid w:val="00B82178"/>
    <w:rsid w:val="00BA0B20"/>
    <w:rsid w:val="00BA2D6F"/>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2EF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1F01"/>
    <w:rsid w:val="00EA7DEB"/>
    <w:rsid w:val="00EB39F9"/>
    <w:rsid w:val="00EC1822"/>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9AF"/>
    <w:rsid w:val="00F712B7"/>
    <w:rsid w:val="00F77313"/>
    <w:rsid w:val="00F83377"/>
    <w:rsid w:val="00F96023"/>
    <w:rsid w:val="00F9619A"/>
    <w:rsid w:val="00FA2CE9"/>
    <w:rsid w:val="00FB191F"/>
    <w:rsid w:val="00FB2E25"/>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10191</Words>
  <Characters>58090</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5</cp:revision>
  <cp:lastPrinted>2021-10-06T09:28:00Z</cp:lastPrinted>
  <dcterms:created xsi:type="dcterms:W3CDTF">2022-05-16T08:29:00Z</dcterms:created>
  <dcterms:modified xsi:type="dcterms:W3CDTF">2022-05-16T08:57:00Z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