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바탕"/>
                <w:sz w:val="18"/>
                <w:szCs w:val="18"/>
                <w:lang w:val="en-GB" w:eastAsia="en-US"/>
              </w:rPr>
            </w:pPr>
            <w:r>
              <w:rPr>
                <w:rFonts w:eastAsia="바탕"/>
                <w:sz w:val="18"/>
                <w:szCs w:val="18"/>
                <w:lang w:eastAsia="en-US"/>
              </w:rPr>
              <w:t xml:space="preserve">Work scope: </w:t>
            </w:r>
            <w:r>
              <w:rPr>
                <w:rFonts w:eastAsia="바탕"/>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Opt1. Rel-16 regular eType-II</w:t>
            </w:r>
          </w:p>
          <w:p w14:paraId="0247B7FA" w14:textId="77777777" w:rsidR="00FF14F6" w:rsidRDefault="004B0726">
            <w:pPr>
              <w:pStyle w:val="afc"/>
              <w:widowControl w:val="0"/>
              <w:numPr>
                <w:ilvl w:val="0"/>
                <w:numId w:val="14"/>
              </w:numPr>
              <w:snapToGrid w:val="0"/>
              <w:spacing w:after="0" w:line="240" w:lineRule="auto"/>
              <w:jc w:val="both"/>
              <w:rPr>
                <w:rFonts w:eastAsia="바탕"/>
                <w:sz w:val="18"/>
                <w:szCs w:val="18"/>
                <w:lang w:val="fr-FR"/>
              </w:rPr>
            </w:pPr>
            <w:r>
              <w:rPr>
                <w:rFonts w:eastAsia="바탕"/>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Work scope: The number of </w:t>
            </w:r>
            <w:bookmarkStart w:id="3" w:name="_Hlk103081178"/>
            <w:r>
              <w:rPr>
                <w:rFonts w:eastAsia="바탕"/>
                <w:sz w:val="18"/>
                <w:szCs w:val="18"/>
                <w:lang w:val="en-GB" w:eastAsia="en-US"/>
              </w:rPr>
              <w:t xml:space="preserve">cooperating </w:t>
            </w:r>
            <w:bookmarkEnd w:id="3"/>
            <w:r>
              <w:rPr>
                <w:rFonts w:eastAsia="바탕"/>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SD and FD basis vector designs (not precluding adding new values of N</w:t>
            </w:r>
            <w:r>
              <w:rPr>
                <w:rFonts w:eastAsia="바탕"/>
                <w:sz w:val="18"/>
                <w:szCs w:val="18"/>
                <w:vertAlign w:val="subscript"/>
                <w:lang w:val="en-GB"/>
              </w:rPr>
              <w:t>1</w:t>
            </w:r>
            <w:r>
              <w:rPr>
                <w:rFonts w:eastAsia="바탕"/>
                <w:sz w:val="18"/>
                <w:szCs w:val="18"/>
                <w:lang w:val="en-GB"/>
              </w:rPr>
              <w:t>, N</w:t>
            </w:r>
            <w:r>
              <w:rPr>
                <w:rFonts w:eastAsia="바탕"/>
                <w:sz w:val="18"/>
                <w:szCs w:val="18"/>
                <w:vertAlign w:val="subscript"/>
                <w:lang w:val="en-GB"/>
              </w:rPr>
              <w:t>2</w:t>
            </w:r>
            <w:r>
              <w:rPr>
                <w:rFonts w:eastAsia="바탕"/>
                <w:sz w:val="18"/>
                <w:szCs w:val="18"/>
                <w:lang w:val="en-GB"/>
              </w:rPr>
              <w:t>, N</w:t>
            </w:r>
            <w:r>
              <w:rPr>
                <w:rFonts w:eastAsia="바탕"/>
                <w:sz w:val="18"/>
                <w:szCs w:val="18"/>
                <w:vertAlign w:val="subscript"/>
                <w:lang w:val="en-GB"/>
              </w:rPr>
              <w:t>3</w:t>
            </w:r>
            <w:r>
              <w:rPr>
                <w:rFonts w:eastAsia="바탕"/>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W</w:t>
            </w:r>
            <w:r>
              <w:rPr>
                <w:rFonts w:eastAsia="바탕"/>
                <w:sz w:val="18"/>
                <w:szCs w:val="18"/>
                <w:vertAlign w:val="subscript"/>
                <w:lang w:val="en-GB"/>
              </w:rPr>
              <w:t>2</w:t>
            </w:r>
            <w:r>
              <w:rPr>
                <w:rFonts w:eastAsia="바탕"/>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Supported parameter combinations (keeping same set of parameters, whether the legacy values are fully reused or possibly refined for, e.g. further overhead reduction) and parameter values (including, e.g. R, K</w:t>
            </w:r>
            <w:r>
              <w:rPr>
                <w:rFonts w:eastAsia="바탕"/>
                <w:sz w:val="18"/>
                <w:szCs w:val="18"/>
                <w:vertAlign w:val="subscript"/>
                <w:lang w:val="en-GB"/>
              </w:rPr>
              <w:t>0</w:t>
            </w:r>
            <w:r>
              <w:rPr>
                <w:rFonts w:eastAsia="바탕"/>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afc"/>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바탕"/>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6" w14:textId="77777777" w:rsidR="00FF14F6" w:rsidRDefault="00FF14F6" w:rsidP="001D510B">
            <w:pPr>
              <w:pStyle w:val="afc"/>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바탕"/>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바탕"/>
                <w:sz w:val="18"/>
                <w:szCs w:val="18"/>
                <w:lang w:val="fr-FR"/>
              </w:rPr>
            </w:pPr>
            <w:r>
              <w:rPr>
                <w:rFonts w:eastAsia="바탕"/>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바탕"/>
                <w:sz w:val="18"/>
                <w:szCs w:val="18"/>
                <w:lang w:val="en-GB"/>
              </w:rPr>
            </w:pPr>
            <w:r>
              <w:rPr>
                <w:rFonts w:eastAsia="바탕"/>
                <w:sz w:val="18"/>
                <w:szCs w:val="18"/>
                <w:lang w:val="en-GB"/>
              </w:rPr>
              <w:t>Opt2:</w:t>
            </w:r>
            <w:r>
              <w:rPr>
                <w:rFonts w:eastAsia="바탕"/>
                <w:i/>
                <w:sz w:val="18"/>
                <w:szCs w:val="18"/>
                <w:lang w:val="en-GB"/>
              </w:rPr>
              <w:t xml:space="preserve"> K</w:t>
            </w:r>
            <w:r>
              <w:rPr>
                <w:rFonts w:eastAsia="바탕"/>
                <w:sz w:val="18"/>
                <w:szCs w:val="18"/>
                <w:lang w:val="en-GB"/>
              </w:rPr>
              <w:t xml:space="preserve">&gt;1 NZP CSI-RS resources with the same number of ports (representing </w:t>
            </w:r>
            <w:r>
              <w:rPr>
                <w:rFonts w:eastAsia="바탕"/>
                <w:i/>
                <w:sz w:val="18"/>
                <w:szCs w:val="18"/>
                <w:lang w:val="en-GB"/>
              </w:rPr>
              <w:t>K</w:t>
            </w:r>
            <w:r>
              <w:rPr>
                <w:rFonts w:eastAsia="바탕"/>
                <w:sz w:val="18"/>
                <w:szCs w:val="18"/>
                <w:lang w:val="en-GB"/>
              </w:rPr>
              <w:t xml:space="preserve"> TRPs), max # ports per resource = 32</w:t>
            </w:r>
          </w:p>
          <w:p w14:paraId="0247B849" w14:textId="77777777" w:rsidR="00FF14F6" w:rsidRDefault="00FF14F6">
            <w:pPr>
              <w:widowControl w:val="0"/>
              <w:snapToGrid w:val="0"/>
              <w:jc w:val="both"/>
              <w:rPr>
                <w:rFonts w:eastAsia="바탕"/>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afc"/>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afc"/>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afc"/>
              <w:widowControl w:val="0"/>
              <w:numPr>
                <w:ilvl w:val="0"/>
                <w:numId w:val="40"/>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Candidates for Rel-16/17 Type-II codebook extension for </w:t>
            </w:r>
            <w:r>
              <w:rPr>
                <w:rFonts w:eastAsia="바탕"/>
                <w:i/>
                <w:sz w:val="18"/>
                <w:szCs w:val="18"/>
                <w:lang w:val="en-GB" w:eastAsia="en-US"/>
              </w:rPr>
              <w:t>N</w:t>
            </w:r>
            <w:r>
              <w:rPr>
                <w:rFonts w:eastAsia="바탕"/>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바탕"/>
                <w:sz w:val="18"/>
                <w:szCs w:val="18"/>
                <w:lang w:val="en-GB"/>
              </w:rPr>
            </w:pPr>
            <w:r>
              <w:rPr>
                <w:rFonts w:eastAsia="바탕"/>
                <w:sz w:val="18"/>
                <w:szCs w:val="18"/>
                <w:lang w:val="en-GB"/>
              </w:rPr>
              <w:t>Opt1. Per-TRP (port-group or resource) SD/FD basis selection + relative co-phasing/amplitude</w:t>
            </w:r>
            <w:ins w:id="6" w:author="Eko Onggosanusi" w:date="2022-05-11T21:25:00Z">
              <w:r w:rsidR="008D3313">
                <w:rPr>
                  <w:rFonts w:eastAsia="바탕"/>
                  <w:sz w:val="18"/>
                  <w:szCs w:val="18"/>
                  <w:lang w:val="en-GB"/>
                </w:rPr>
                <w:t xml:space="preserve"> (including WB and/or SB)</w:t>
              </w:r>
            </w:ins>
            <w:r>
              <w:rPr>
                <w:rFonts w:eastAsia="바탕"/>
                <w:sz w:val="18"/>
                <w:szCs w:val="18"/>
                <w:lang w:val="en-GB"/>
              </w:rPr>
              <w:t xml:space="preserve">. </w:t>
            </w:r>
            <w:r>
              <w:rPr>
                <w:rFonts w:eastAsia="바탕"/>
                <w:sz w:val="18"/>
                <w:szCs w:val="18"/>
                <w:u w:val="single"/>
                <w:lang w:val="en-GB"/>
              </w:rPr>
              <w:t>Example</w:t>
            </w:r>
            <w:r>
              <w:rPr>
                <w:rFonts w:eastAsia="바탕"/>
                <w:sz w:val="18"/>
                <w:szCs w:val="18"/>
                <w:lang w:val="en-GB"/>
              </w:rPr>
              <w:t xml:space="preserve"> formulation: </w:t>
            </w:r>
          </w:p>
          <w:p w14:paraId="154DE804" w14:textId="77777777" w:rsidR="00FE14A5" w:rsidRPr="00FE14A5" w:rsidRDefault="00E96E5A" w:rsidP="00FE14A5">
            <w:pPr>
              <w:snapToGrid w:val="0"/>
              <w:rPr>
                <w:rFonts w:eastAsia="바탕"/>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E96E5A"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E96E5A" w:rsidP="00C23EC3">
            <w:pPr>
              <w:pStyle w:val="afc"/>
              <w:numPr>
                <w:ilvl w:val="1"/>
                <w:numId w:val="48"/>
              </w:numPr>
              <w:suppressAutoHyphens w:val="0"/>
              <w:snapToGrid w:val="0"/>
              <w:spacing w:after="0" w:line="240" w:lineRule="auto"/>
              <w:rPr>
                <w:rFonts w:eastAsia="바탕"/>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바탕"/>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바탕"/>
                <w:sz w:val="18"/>
                <w:szCs w:val="18"/>
                <w:lang w:val="en-GB"/>
              </w:rPr>
            </w:pPr>
            <w:r>
              <w:rPr>
                <w:rFonts w:eastAsia="바탕"/>
                <w:sz w:val="18"/>
                <w:szCs w:val="18"/>
                <w:lang w:val="en-GB"/>
              </w:rPr>
              <w:t xml:space="preserve">Opt2. Per-TRP (port-group or resource) SD basis selection and joint (across </w:t>
            </w:r>
            <w:r>
              <w:rPr>
                <w:rFonts w:eastAsia="바탕"/>
                <w:i/>
                <w:sz w:val="18"/>
                <w:szCs w:val="18"/>
                <w:lang w:val="en-GB"/>
              </w:rPr>
              <w:t>N</w:t>
            </w:r>
            <w:r>
              <w:rPr>
                <w:rFonts w:eastAsia="바탕"/>
                <w:sz w:val="18"/>
                <w:szCs w:val="18"/>
                <w:lang w:val="en-GB"/>
              </w:rPr>
              <w:t xml:space="preserve"> TRPs) FD basis selection. </w:t>
            </w:r>
            <w:r>
              <w:rPr>
                <w:rFonts w:eastAsia="바탕"/>
                <w:sz w:val="18"/>
                <w:szCs w:val="18"/>
                <w:u w:val="single"/>
                <w:lang w:val="en-GB"/>
              </w:rPr>
              <w:t>Example</w:t>
            </w:r>
            <w:r>
              <w:rPr>
                <w:rFonts w:eastAsia="바탕"/>
                <w:sz w:val="18"/>
                <w:szCs w:val="18"/>
                <w:lang w:val="en-GB"/>
              </w:rPr>
              <w:t xml:space="preserve"> formulation:</w:t>
            </w:r>
          </w:p>
          <w:p w14:paraId="78338120" w14:textId="77777777" w:rsidR="00FE14A5" w:rsidRPr="00FE14A5" w:rsidRDefault="00E96E5A" w:rsidP="00FE14A5">
            <w:pPr>
              <w:suppressAutoHyphens w:val="0"/>
              <w:snapToGrid w:val="0"/>
              <w:rPr>
                <w:rFonts w:eastAsia="바탕"/>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바탕"/>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바탕"/>
                <w:sz w:val="18"/>
                <w:szCs w:val="18"/>
                <w:lang w:val="en-GB"/>
              </w:rPr>
            </w:pPr>
            <w:r>
              <w:rPr>
                <w:rFonts w:eastAsia="바탕"/>
                <w:sz w:val="18"/>
                <w:szCs w:val="18"/>
                <w:lang w:val="en-GB"/>
              </w:rPr>
              <w:t>Opt3. Per-TRP (port-group or resource) joint SD-FD basis selection + relative co-phasing/amplitude</w:t>
            </w:r>
            <w:ins w:id="7" w:author="Eko Onggosanusi" w:date="2022-05-11T21:25:00Z">
              <w:r w:rsidR="008D3313">
                <w:rPr>
                  <w:rFonts w:eastAsia="바탕"/>
                  <w:sz w:val="18"/>
                  <w:szCs w:val="18"/>
                  <w:lang w:val="en-GB"/>
                </w:rPr>
                <w:t xml:space="preserve"> (including WB and/or SB)</w:t>
              </w:r>
            </w:ins>
            <w:r>
              <w:rPr>
                <w:rFonts w:eastAsia="바탕"/>
                <w:sz w:val="18"/>
                <w:szCs w:val="18"/>
                <w:lang w:val="en-GB"/>
              </w:rPr>
              <w:t xml:space="preserve">. </w:t>
            </w:r>
            <w:r>
              <w:rPr>
                <w:rFonts w:eastAsia="바탕"/>
                <w:sz w:val="18"/>
                <w:szCs w:val="18"/>
                <w:u w:val="single"/>
                <w:lang w:val="en-GB"/>
              </w:rPr>
              <w:t>Example</w:t>
            </w:r>
            <w:r>
              <w:rPr>
                <w:rFonts w:eastAsia="바탕"/>
                <w:sz w:val="18"/>
                <w:szCs w:val="18"/>
                <w:lang w:val="en-GB"/>
              </w:rPr>
              <w:t xml:space="preserve"> formulation: </w:t>
            </w:r>
          </w:p>
          <w:p w14:paraId="5A6EC26A" w14:textId="77777777" w:rsidR="00FE14A5" w:rsidRPr="00A24389" w:rsidRDefault="00E96E5A" w:rsidP="00FE14A5">
            <w:pPr>
              <w:snapToGrid w:val="0"/>
              <w:rPr>
                <w:rFonts w:eastAsia="바탕"/>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E96E5A"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E96E5A" w:rsidP="00C23EC3">
            <w:pPr>
              <w:pStyle w:val="afc"/>
              <w:numPr>
                <w:ilvl w:val="1"/>
                <w:numId w:val="48"/>
              </w:numPr>
              <w:suppressAutoHyphens w:val="0"/>
              <w:snapToGrid w:val="0"/>
              <w:spacing w:after="0" w:line="240" w:lineRule="auto"/>
              <w:rPr>
                <w:rFonts w:eastAsia="바탕"/>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바탕"/>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맑은 고딕"/>
                <w:b/>
                <w:sz w:val="18"/>
                <w:szCs w:val="18"/>
                <w:lang w:val="en-GB"/>
              </w:rPr>
            </w:pPr>
            <w:r>
              <w:rPr>
                <w:rFonts w:eastAsia="맑은 고딕"/>
                <w:b/>
                <w:sz w:val="18"/>
                <w:szCs w:val="18"/>
                <w:lang w:val="en-GB"/>
              </w:rPr>
              <w:t>Opt3 (per-TRP joint SD-FD basis)</w:t>
            </w:r>
          </w:p>
          <w:p w14:paraId="0247B878"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afc"/>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afc"/>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afc"/>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SimSun"/>
                <w:sz w:val="18"/>
                <w:szCs w:val="18"/>
                <w:lang w:eastAsia="zh-CN"/>
              </w:rPr>
              <w:lastRenderedPageBreak/>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afc"/>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afc"/>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afc"/>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Tdocs, this value can be assumed as RRC/higher-layer configured. </w:t>
        </w:r>
      </w:ins>
    </w:p>
    <w:p w14:paraId="2098A510" w14:textId="21C177E7" w:rsidR="006D4BF3" w:rsidRDefault="006D4BF3" w:rsidP="006D4BF3">
      <w:pPr>
        <w:pStyle w:val="afc"/>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afc"/>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afc"/>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afc"/>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Tdocs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II codebook for CJT mTRP</w:t>
        </w:r>
      </w:ins>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바탕"/>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he work scope of Type-II codebook refinement for CJT mTRP</w:t>
        </w:r>
      </w:ins>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바탕"/>
            <w:sz w:val="20"/>
            <w:szCs w:val="20"/>
            <w:lang w:val="en-GB" w:eastAsia="en-US"/>
          </w:rPr>
          <w:t xml:space="preserve">based on </w:t>
        </w:r>
      </w:ins>
      <w:ins w:id="47" w:author="Eko Onggosanusi" w:date="2022-05-11T21:30:00Z">
        <w:r w:rsidR="006B4693" w:rsidRPr="007C55EB">
          <w:rPr>
            <w:rFonts w:eastAsia="바탕"/>
            <w:sz w:val="20"/>
            <w:szCs w:val="20"/>
            <w:lang w:val="en-GB" w:eastAsia="en-US"/>
          </w:rPr>
          <w:t>a common design framework</w:t>
        </w:r>
      </w:ins>
      <w:ins w:id="48" w:author="Eko Onggosanusi" w:date="2022-05-11T21:40:00Z">
        <w:r w:rsidR="007C55EB" w:rsidRPr="007C55EB">
          <w:rPr>
            <w:rFonts w:eastAsia="바탕"/>
            <w:sz w:val="20"/>
            <w:szCs w:val="20"/>
            <w:lang w:val="en-GB" w:eastAsia="en-US"/>
          </w:rPr>
          <w:t>:</w:t>
        </w:r>
      </w:ins>
    </w:p>
    <w:p w14:paraId="4E79A02B" w14:textId="76268727" w:rsidR="007C55EB" w:rsidRDefault="007C55EB" w:rsidP="00C23EC3">
      <w:pPr>
        <w:pStyle w:val="afc"/>
        <w:numPr>
          <w:ilvl w:val="1"/>
          <w:numId w:val="46"/>
        </w:numPr>
        <w:snapToGrid w:val="0"/>
        <w:spacing w:after="0" w:line="240" w:lineRule="auto"/>
        <w:rPr>
          <w:ins w:id="49" w:author="Eko Onggosanusi" w:date="2022-05-11T21:41:00Z"/>
          <w:rFonts w:eastAsia="바탕"/>
          <w:sz w:val="20"/>
          <w:szCs w:val="20"/>
          <w:lang w:val="en-GB"/>
        </w:rPr>
      </w:pPr>
      <w:ins w:id="50" w:author="Eko Onggosanusi" w:date="2022-05-11T21:41:00Z">
        <w:r>
          <w:rPr>
            <w:rFonts w:eastAsia="바탕"/>
            <w:sz w:val="20"/>
            <w:szCs w:val="20"/>
            <w:lang w:val="en-GB"/>
          </w:rPr>
          <w:t>Rel-16 eType-II regular codebook</w:t>
        </w:r>
      </w:ins>
    </w:p>
    <w:p w14:paraId="3F1BD429" w14:textId="3C6BF2D6" w:rsidR="007C55EB" w:rsidRPr="007C55EB" w:rsidRDefault="007C55EB" w:rsidP="00C23EC3">
      <w:pPr>
        <w:pStyle w:val="afc"/>
        <w:numPr>
          <w:ilvl w:val="1"/>
          <w:numId w:val="46"/>
        </w:numPr>
        <w:snapToGrid w:val="0"/>
        <w:spacing w:after="0" w:line="240" w:lineRule="auto"/>
        <w:rPr>
          <w:rFonts w:eastAsia="바탕"/>
          <w:sz w:val="20"/>
          <w:szCs w:val="20"/>
          <w:lang w:val="en-GB"/>
        </w:rPr>
      </w:pPr>
      <w:ins w:id="51" w:author="Eko Onggosanusi" w:date="2022-05-11T21:41:00Z">
        <w:r>
          <w:rPr>
            <w:rFonts w:eastAsia="바탕"/>
            <w:sz w:val="20"/>
            <w:szCs w:val="20"/>
            <w:lang w:val="en-GB"/>
          </w:rPr>
          <w:t>Rel-17 FeType-II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he work scope of Type-II codebook refinement for CJT mTRP</w:t>
        </w:r>
      </w:ins>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C23EC3">
      <w:pPr>
        <w:pStyle w:val="afc"/>
        <w:numPr>
          <w:ilvl w:val="1"/>
          <w:numId w:val="46"/>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바탕"/>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The work scope of Type-II codebook refinement for CJT mTRP includes</w:t>
        </w:r>
        <w:r w:rsidR="006D4BF3" w:rsidRPr="006D4BF3">
          <w:rPr>
            <w:rFonts w:eastAsia="바탕"/>
            <w:sz w:val="20"/>
            <w:szCs w:val="20"/>
            <w:lang w:val="en-GB" w:eastAsia="en-US"/>
          </w:rPr>
          <w:t xml:space="preserve"> the following </w:t>
        </w:r>
      </w:ins>
      <w:ins w:id="65" w:author="Eko Onggosanusi" w:date="2022-05-11T21:49:00Z">
        <w:r w:rsidR="006D4BF3" w:rsidRPr="006D4BF3">
          <w:rPr>
            <w:rFonts w:eastAsia="바탕"/>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afc"/>
        <w:widowControl w:val="0"/>
        <w:numPr>
          <w:ilvl w:val="0"/>
          <w:numId w:val="19"/>
        </w:numPr>
        <w:snapToGrid w:val="0"/>
        <w:spacing w:after="0" w:line="240" w:lineRule="auto"/>
        <w:jc w:val="both"/>
        <w:rPr>
          <w:ins w:id="66" w:author="Eko Onggosanusi" w:date="2022-05-11T21:49:00Z"/>
          <w:rFonts w:eastAsia="바탕"/>
          <w:sz w:val="20"/>
          <w:szCs w:val="20"/>
          <w:lang w:val="fr-FR"/>
        </w:rPr>
      </w:pPr>
      <w:ins w:id="67" w:author="Eko Onggosanusi" w:date="2022-05-11T21:49:00Z">
        <w:r w:rsidRPr="006D4BF3">
          <w:rPr>
            <w:rFonts w:eastAsia="바탕"/>
            <w:sz w:val="20"/>
            <w:szCs w:val="20"/>
            <w:lang w:val="fr-FR"/>
          </w:rPr>
          <w:t>Opt1: 1 NZP CSI-RS resource, max # ports = 32</w:t>
        </w:r>
      </w:ins>
    </w:p>
    <w:p w14:paraId="64445D8E" w14:textId="396AEA38" w:rsidR="006D4BF3" w:rsidRPr="006D4BF3" w:rsidRDefault="006D4BF3" w:rsidP="006D4BF3">
      <w:pPr>
        <w:pStyle w:val="afc"/>
        <w:widowControl w:val="0"/>
        <w:numPr>
          <w:ilvl w:val="0"/>
          <w:numId w:val="19"/>
        </w:numPr>
        <w:snapToGrid w:val="0"/>
        <w:spacing w:after="0" w:line="240" w:lineRule="auto"/>
        <w:jc w:val="both"/>
        <w:rPr>
          <w:ins w:id="68" w:author="Eko Onggosanusi" w:date="2022-05-11T21:50:00Z"/>
          <w:rFonts w:eastAsia="바탕"/>
          <w:sz w:val="20"/>
          <w:szCs w:val="20"/>
          <w:lang w:val="en-GB"/>
        </w:rPr>
      </w:pPr>
      <w:ins w:id="69" w:author="Eko Onggosanusi" w:date="2022-05-11T21:49:00Z">
        <w:r w:rsidRPr="006D4BF3">
          <w:rPr>
            <w:rFonts w:eastAsia="바탕"/>
            <w:sz w:val="20"/>
            <w:szCs w:val="20"/>
            <w:lang w:val="en-GB"/>
          </w:rPr>
          <w:t>Opt2:</w:t>
        </w:r>
        <w:r w:rsidRPr="006D4BF3">
          <w:rPr>
            <w:rFonts w:eastAsia="바탕"/>
            <w:i/>
            <w:sz w:val="20"/>
            <w:szCs w:val="20"/>
            <w:lang w:val="en-GB"/>
          </w:rPr>
          <w:t xml:space="preserve"> K</w:t>
        </w:r>
        <w:r w:rsidRPr="006D4BF3">
          <w:rPr>
            <w:rFonts w:eastAsia="바탕"/>
            <w:sz w:val="20"/>
            <w:szCs w:val="20"/>
            <w:lang w:val="en-GB"/>
          </w:rPr>
          <w:t xml:space="preserve">&gt;1 NZP CSI-RS resources with the same number of ports (representing </w:t>
        </w:r>
        <w:r w:rsidRPr="006D4BF3">
          <w:rPr>
            <w:rFonts w:eastAsia="바탕"/>
            <w:i/>
            <w:sz w:val="20"/>
            <w:szCs w:val="20"/>
            <w:lang w:val="en-GB"/>
          </w:rPr>
          <w:t>K</w:t>
        </w:r>
        <w:r w:rsidRPr="006D4BF3">
          <w:rPr>
            <w:rFonts w:eastAsia="바탕"/>
            <w:sz w:val="20"/>
            <w:szCs w:val="20"/>
            <w:lang w:val="en-GB"/>
          </w:rPr>
          <w:t xml:space="preserve"> TRPs), max # ports per resource = 32</w:t>
        </w:r>
      </w:ins>
    </w:p>
    <w:p w14:paraId="55A8292E" w14:textId="665D289E" w:rsidR="006D4BF3" w:rsidRPr="006D4BF3" w:rsidRDefault="006D4BF3" w:rsidP="006D4BF3">
      <w:pPr>
        <w:pStyle w:val="afc"/>
        <w:widowControl w:val="0"/>
        <w:numPr>
          <w:ilvl w:val="1"/>
          <w:numId w:val="19"/>
        </w:numPr>
        <w:snapToGrid w:val="0"/>
        <w:spacing w:after="0" w:line="240" w:lineRule="auto"/>
        <w:jc w:val="both"/>
        <w:rPr>
          <w:ins w:id="70" w:author="Eko Onggosanusi" w:date="2022-05-11T21:49:00Z"/>
          <w:rFonts w:eastAsia="바탕"/>
          <w:sz w:val="20"/>
          <w:szCs w:val="20"/>
          <w:lang w:val="en-GB"/>
        </w:rPr>
      </w:pPr>
      <w:ins w:id="71" w:author="Eko Onggosanusi" w:date="2022-05-11T21:51:00Z">
        <w:r w:rsidRPr="006D4BF3">
          <w:rPr>
            <w:rFonts w:eastAsia="바탕"/>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바탕"/>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The work scope of Type-II codebook refinement for CJT mTRP</w:t>
        </w:r>
      </w:ins>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afc"/>
        <w:widowControl w:val="0"/>
        <w:numPr>
          <w:ilvl w:val="0"/>
          <w:numId w:val="20"/>
        </w:numPr>
        <w:snapToGrid w:val="0"/>
        <w:spacing w:after="0" w:line="240" w:lineRule="auto"/>
        <w:rPr>
          <w:ins w:id="77" w:author="Eko Onggosanusi" w:date="2022-05-11T21:54:00Z"/>
          <w:rFonts w:eastAsia="바탕"/>
          <w:sz w:val="20"/>
          <w:szCs w:val="20"/>
          <w:lang w:val="en-GB"/>
        </w:rPr>
      </w:pPr>
      <w:ins w:id="78" w:author="Eko Onggosanusi" w:date="2022-05-11T21:54:00Z">
        <w:r w:rsidRPr="00432345">
          <w:rPr>
            <w:rFonts w:eastAsia="바탕"/>
            <w:sz w:val="20"/>
            <w:szCs w:val="20"/>
          </w:rPr>
          <w:t>Alt</w:t>
        </w:r>
        <w:r w:rsidRPr="00432345">
          <w:rPr>
            <w:rFonts w:eastAsia="바탕"/>
            <w:sz w:val="20"/>
            <w:szCs w:val="20"/>
            <w:lang w:val="en-GB"/>
          </w:rPr>
          <w:t xml:space="preserve">1A. Per-TRP (port-group or resource) SD/FD basis selection + relative co-phasing/amplitude (including WB </w:t>
        </w:r>
        <w:r w:rsidRPr="00432345">
          <w:rPr>
            <w:rFonts w:eastAsia="바탕"/>
            <w:sz w:val="20"/>
            <w:szCs w:val="20"/>
            <w:lang w:val="en-GB"/>
          </w:rPr>
          <w:lastRenderedPageBreak/>
          <w:t xml:space="preserve">and/or SB). </w:t>
        </w:r>
        <w:r w:rsidRPr="00432345">
          <w:rPr>
            <w:rFonts w:eastAsia="바탕"/>
            <w:sz w:val="20"/>
            <w:szCs w:val="20"/>
            <w:u w:val="single"/>
            <w:lang w:val="en-GB"/>
          </w:rPr>
          <w:t>Example</w:t>
        </w:r>
        <w:r w:rsidRPr="00432345">
          <w:rPr>
            <w:rFonts w:eastAsia="바탕"/>
            <w:sz w:val="20"/>
            <w:szCs w:val="20"/>
            <w:lang w:val="en-GB"/>
          </w:rPr>
          <w:t xml:space="preserve"> formulation: </w:t>
        </w:r>
      </w:ins>
    </w:p>
    <w:p w14:paraId="302F1B0B" w14:textId="77777777" w:rsidR="002B31DA" w:rsidRPr="00432345" w:rsidRDefault="00E96E5A" w:rsidP="00432345">
      <w:pPr>
        <w:snapToGrid w:val="0"/>
        <w:rPr>
          <w:ins w:id="79" w:author="Eko Onggosanusi" w:date="2022-05-11T21:54:00Z"/>
          <w:rFonts w:eastAsia="바탕"/>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E96E5A" w:rsidP="00C23EC3">
      <w:pPr>
        <w:pStyle w:val="afc"/>
        <w:numPr>
          <w:ilvl w:val="1"/>
          <w:numId w:val="48"/>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E96E5A" w:rsidP="00C23EC3">
      <w:pPr>
        <w:pStyle w:val="afc"/>
        <w:numPr>
          <w:ilvl w:val="1"/>
          <w:numId w:val="48"/>
        </w:numPr>
        <w:suppressAutoHyphens w:val="0"/>
        <w:snapToGrid w:val="0"/>
        <w:spacing w:after="0" w:line="240" w:lineRule="auto"/>
        <w:rPr>
          <w:ins w:id="139" w:author="Eko Onggosanusi" w:date="2022-05-11T21:54:00Z"/>
          <w:rFonts w:eastAsia="바탕"/>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afc"/>
        <w:widowControl w:val="0"/>
        <w:numPr>
          <w:ilvl w:val="0"/>
          <w:numId w:val="20"/>
        </w:numPr>
        <w:snapToGrid w:val="0"/>
        <w:spacing w:after="0" w:line="240" w:lineRule="auto"/>
        <w:rPr>
          <w:ins w:id="144" w:author="Eko Onggosanusi" w:date="2022-05-11T21:54:00Z"/>
          <w:rFonts w:eastAsia="바탕"/>
          <w:sz w:val="20"/>
          <w:szCs w:val="20"/>
          <w:lang w:val="en-GB"/>
        </w:rPr>
      </w:pPr>
      <w:ins w:id="145" w:author="Eko Onggosanusi" w:date="2022-05-11T21:54:00Z">
        <w:r w:rsidRPr="00432345">
          <w:rPr>
            <w:rFonts w:eastAsia="바탕"/>
            <w:sz w:val="20"/>
            <w:szCs w:val="20"/>
            <w:lang w:val="en-GB"/>
          </w:rPr>
          <w:t xml:space="preserve">Alt1B. Per-TRP (port-group or resource) joint SD-FD basis selection + relative co-phasing/amplitude (including WB and/or SB). </w:t>
        </w:r>
        <w:r w:rsidRPr="00432345">
          <w:rPr>
            <w:rFonts w:eastAsia="바탕"/>
            <w:sz w:val="20"/>
            <w:szCs w:val="20"/>
            <w:u w:val="single"/>
            <w:lang w:val="en-GB"/>
          </w:rPr>
          <w:t>Example</w:t>
        </w:r>
        <w:r w:rsidRPr="00432345">
          <w:rPr>
            <w:rFonts w:eastAsia="바탕"/>
            <w:sz w:val="20"/>
            <w:szCs w:val="20"/>
            <w:lang w:val="en-GB"/>
          </w:rPr>
          <w:t xml:space="preserve"> formulation: </w:t>
        </w:r>
      </w:ins>
    </w:p>
    <w:p w14:paraId="3DDFA2EF" w14:textId="77777777" w:rsidR="002B31DA" w:rsidRPr="00432345" w:rsidRDefault="00E96E5A" w:rsidP="00432345">
      <w:pPr>
        <w:snapToGrid w:val="0"/>
        <w:rPr>
          <w:ins w:id="146" w:author="Eko Onggosanusi" w:date="2022-05-11T21:54:00Z"/>
          <w:rFonts w:eastAsia="바탕"/>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E96E5A" w:rsidP="00C23EC3">
      <w:pPr>
        <w:pStyle w:val="afc"/>
        <w:numPr>
          <w:ilvl w:val="1"/>
          <w:numId w:val="48"/>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E96E5A" w:rsidP="00C23EC3">
      <w:pPr>
        <w:pStyle w:val="afc"/>
        <w:numPr>
          <w:ilvl w:val="1"/>
          <w:numId w:val="48"/>
        </w:numPr>
        <w:suppressAutoHyphens w:val="0"/>
        <w:snapToGrid w:val="0"/>
        <w:spacing w:after="0" w:line="240" w:lineRule="auto"/>
        <w:rPr>
          <w:ins w:id="195" w:author="Eko Onggosanusi" w:date="2022-05-11T21:54:00Z"/>
          <w:rFonts w:eastAsia="바탕"/>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afc"/>
        <w:widowControl w:val="0"/>
        <w:numPr>
          <w:ilvl w:val="0"/>
          <w:numId w:val="20"/>
        </w:numPr>
        <w:snapToGrid w:val="0"/>
        <w:spacing w:after="0" w:line="240" w:lineRule="auto"/>
        <w:rPr>
          <w:ins w:id="200" w:author="Eko Onggosanusi" w:date="2022-05-11T21:54:00Z"/>
          <w:rFonts w:eastAsia="바탕"/>
          <w:sz w:val="20"/>
          <w:szCs w:val="20"/>
          <w:lang w:val="en-GB"/>
        </w:rPr>
      </w:pPr>
      <w:ins w:id="201" w:author="Eko Onggosanusi" w:date="2022-05-11T21:54:00Z">
        <w:r w:rsidRPr="00432345">
          <w:rPr>
            <w:rFonts w:eastAsia="바탕"/>
            <w:sz w:val="20"/>
            <w:szCs w:val="20"/>
            <w:lang w:val="en-GB"/>
          </w:rPr>
          <w:t xml:space="preserve">Alt2. Per-TRP (port-group or resource) SD basis selection and joint (across </w:t>
        </w:r>
        <w:r w:rsidRPr="00432345">
          <w:rPr>
            <w:rFonts w:eastAsia="바탕"/>
            <w:i/>
            <w:sz w:val="20"/>
            <w:szCs w:val="20"/>
            <w:lang w:val="en-GB"/>
          </w:rPr>
          <w:t>N</w:t>
        </w:r>
        <w:r w:rsidRPr="00432345">
          <w:rPr>
            <w:rFonts w:eastAsia="바탕"/>
            <w:sz w:val="20"/>
            <w:szCs w:val="20"/>
            <w:lang w:val="en-GB"/>
          </w:rPr>
          <w:t xml:space="preserve"> TRPs) FD basis selection. </w:t>
        </w:r>
        <w:r w:rsidRPr="00432345">
          <w:rPr>
            <w:rFonts w:eastAsia="바탕"/>
            <w:sz w:val="20"/>
            <w:szCs w:val="20"/>
            <w:u w:val="single"/>
            <w:lang w:val="en-GB"/>
          </w:rPr>
          <w:t>Example</w:t>
        </w:r>
        <w:r w:rsidRPr="00432345">
          <w:rPr>
            <w:rFonts w:eastAsia="바탕"/>
            <w:sz w:val="20"/>
            <w:szCs w:val="20"/>
            <w:lang w:val="en-GB"/>
          </w:rPr>
          <w:t xml:space="preserve"> formulation:</w:t>
        </w:r>
      </w:ins>
    </w:p>
    <w:p w14:paraId="72A1A385" w14:textId="77777777" w:rsidR="002B31DA" w:rsidRPr="00432345" w:rsidRDefault="00E96E5A" w:rsidP="00432345">
      <w:pPr>
        <w:suppressAutoHyphens w:val="0"/>
        <w:snapToGrid w:val="0"/>
        <w:rPr>
          <w:ins w:id="202" w:author="Eko Onggosanusi" w:date="2022-05-11T21:54:00Z"/>
          <w:rFonts w:eastAsia="바탕"/>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맑은 고딕"/>
                <w:sz w:val="18"/>
                <w:szCs w:val="18"/>
              </w:rPr>
            </w:pPr>
            <w:r>
              <w:rPr>
                <w:rFonts w:eastAsia="맑은 고딕"/>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맑은 고딕"/>
                <w:sz w:val="18"/>
                <w:szCs w:val="18"/>
              </w:rPr>
            </w:pPr>
            <w:r>
              <w:rPr>
                <w:rFonts w:eastAsia="맑은 고딕"/>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맑은 고딕"/>
                <w:sz w:val="18"/>
                <w:szCs w:val="18"/>
              </w:rPr>
            </w:pPr>
            <w:r>
              <w:rPr>
                <w:rFonts w:eastAsia="맑은 고딕"/>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맑은 고딕"/>
                <w:sz w:val="18"/>
                <w:szCs w:val="18"/>
              </w:rPr>
            </w:pPr>
            <w:r>
              <w:rPr>
                <w:rFonts w:eastAsia="맑은 고딕"/>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맑은 고딕"/>
                <w:sz w:val="18"/>
                <w:szCs w:val="18"/>
              </w:rPr>
            </w:pPr>
            <w:r>
              <w:rPr>
                <w:rFonts w:eastAsia="맑은 고딕"/>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맑은 고딕"/>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the components in issue#1.3, they would depend on the decision of other issues and further evaluations, the detailed </w:t>
            </w:r>
            <w:r>
              <w:rPr>
                <w:rFonts w:eastAsia="SimSun"/>
                <w:sz w:val="18"/>
                <w:szCs w:val="18"/>
                <w:lang w:eastAsia="zh-CN"/>
              </w:rPr>
              <w:lastRenderedPageBreak/>
              <w:t>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맑은 고딕"/>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맑은 고딕"/>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맑은 고딕"/>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맑은 고딕"/>
                <w:sz w:val="18"/>
                <w:szCs w:val="18"/>
              </w:rPr>
              <w:t>Issue 1.</w:t>
            </w:r>
            <w:r>
              <w:rPr>
                <w:rFonts w:eastAsiaTheme="minorEastAsia"/>
                <w:sz w:val="18"/>
                <w:szCs w:val="18"/>
                <w:lang w:eastAsia="zh-CN"/>
              </w:rPr>
              <w:t>1</w:t>
            </w:r>
            <w:r>
              <w:rPr>
                <w:rFonts w:eastAsia="맑은 고딕"/>
                <w:sz w:val="18"/>
                <w:szCs w:val="18"/>
              </w:rPr>
              <w:t xml:space="preserve"> </w:t>
            </w:r>
            <w:r>
              <w:rPr>
                <w:rFonts w:eastAsiaTheme="minorEastAsia"/>
                <w:sz w:val="18"/>
                <w:szCs w:val="18"/>
                <w:lang w:eastAsia="zh-CN"/>
              </w:rPr>
              <w:t xml:space="preserve">for </w:t>
            </w:r>
            <w:r>
              <w:rPr>
                <w:rFonts w:eastAsia="바탕"/>
                <w:sz w:val="18"/>
                <w:szCs w:val="18"/>
                <w:lang w:val="en-GB"/>
              </w:rPr>
              <w:t>a common design framework</w:t>
            </w:r>
            <w:r>
              <w:rPr>
                <w:rFonts w:eastAsiaTheme="minorEastAsia"/>
                <w:sz w:val="18"/>
                <w:szCs w:val="18"/>
                <w:lang w:eastAsia="zh-CN"/>
              </w:rPr>
              <w:t xml:space="preserve">, issue 1.4 for CSI measurement framework and issue </w:t>
            </w:r>
            <w:r>
              <w:rPr>
                <w:rFonts w:eastAsia="맑은 고딕"/>
                <w:sz w:val="18"/>
                <w:szCs w:val="18"/>
              </w:rPr>
              <w:t xml:space="preserve">1.5 </w:t>
            </w:r>
            <w:r>
              <w:rPr>
                <w:rFonts w:eastAsiaTheme="minorEastAsia"/>
                <w:sz w:val="18"/>
                <w:szCs w:val="18"/>
                <w:lang w:eastAsia="zh-CN"/>
              </w:rPr>
              <w:t xml:space="preserve">for the basic codebook structure </w:t>
            </w:r>
            <w:r>
              <w:rPr>
                <w:rFonts w:eastAsia="맑은 고딕"/>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맑은 고딕"/>
                <w:sz w:val="18"/>
                <w:szCs w:val="18"/>
              </w:rPr>
            </w:pPr>
            <w:r>
              <w:rPr>
                <w:rFonts w:eastAsia="맑은 고딕"/>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맑은 고딕"/>
                <w:sz w:val="18"/>
                <w:szCs w:val="18"/>
              </w:rPr>
            </w:pPr>
            <w:r>
              <w:rPr>
                <w:rFonts w:eastAsia="맑은 고딕"/>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맑은 고딕"/>
                <w:sz w:val="18"/>
                <w:szCs w:val="18"/>
              </w:rPr>
            </w:pPr>
          </w:p>
          <w:p w14:paraId="0247B91C" w14:textId="77777777" w:rsidR="00FF14F6" w:rsidRDefault="004B0726">
            <w:pPr>
              <w:widowControl w:val="0"/>
              <w:snapToGrid w:val="0"/>
              <w:rPr>
                <w:rFonts w:eastAsia="맑은 고딕"/>
                <w:sz w:val="18"/>
                <w:szCs w:val="18"/>
              </w:rPr>
            </w:pPr>
            <w:r>
              <w:rPr>
                <w:rFonts w:eastAsia="맑은 고딕"/>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맑은 고딕"/>
                <w:sz w:val="18"/>
                <w:szCs w:val="18"/>
              </w:rPr>
              <w:t xml:space="preserve"> Then I’ll see how we can progress maximally.  </w:t>
            </w:r>
          </w:p>
          <w:p w14:paraId="0247B91D" w14:textId="77777777" w:rsidR="00FF14F6" w:rsidRDefault="00FF14F6">
            <w:pPr>
              <w:widowControl w:val="0"/>
              <w:snapToGrid w:val="0"/>
              <w:rPr>
                <w:rFonts w:eastAsia="맑은 고딕"/>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맑은 고딕"/>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lastRenderedPageBreak/>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W</w:t>
            </w:r>
            <w:r>
              <w:rPr>
                <w:rFonts w:eastAsia="바탕"/>
                <w:sz w:val="18"/>
                <w:szCs w:val="18"/>
                <w:vertAlign w:val="subscript"/>
                <w:lang w:val="en-GB"/>
              </w:rPr>
              <w:t>2</w:t>
            </w:r>
            <w:r>
              <w:rPr>
                <w:rFonts w:eastAsia="바탕"/>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afc"/>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afc"/>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afc"/>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맑은 고딕"/>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afc"/>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afc"/>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w:t>
            </w:r>
            <w:r>
              <w:rPr>
                <w:rFonts w:eastAsia="SimSun"/>
                <w:sz w:val="18"/>
                <w:szCs w:val="18"/>
                <w:lang w:eastAsia="zh-CN"/>
              </w:rPr>
              <w:lastRenderedPageBreak/>
              <w:t xml:space="preserve">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바탕"/>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바탕"/>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바탕"/>
                <w:sz w:val="20"/>
                <w:szCs w:val="20"/>
                <w:lang w:val="fr-FR"/>
              </w:rPr>
            </w:pPr>
            <w:r w:rsidRPr="006D4BF3">
              <w:rPr>
                <w:rFonts w:eastAsia="바탕"/>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바탕"/>
                <w:sz w:val="20"/>
                <w:szCs w:val="20"/>
                <w:lang w:val="en-GB"/>
              </w:rPr>
            </w:pPr>
            <w:r w:rsidRPr="006D4BF3">
              <w:rPr>
                <w:rFonts w:eastAsia="바탕"/>
                <w:sz w:val="20"/>
                <w:szCs w:val="20"/>
                <w:lang w:val="en-GB"/>
              </w:rPr>
              <w:t>Opt2:</w:t>
            </w:r>
            <w:r w:rsidRPr="006D4BF3">
              <w:rPr>
                <w:rFonts w:eastAsia="바탕"/>
                <w:i/>
                <w:sz w:val="20"/>
                <w:szCs w:val="20"/>
                <w:lang w:val="en-GB"/>
              </w:rPr>
              <w:t xml:space="preserve"> K</w:t>
            </w:r>
            <w:r w:rsidRPr="006D4BF3">
              <w:rPr>
                <w:rFonts w:eastAsia="바탕"/>
                <w:sz w:val="20"/>
                <w:szCs w:val="20"/>
                <w:lang w:val="en-GB"/>
              </w:rPr>
              <w:t xml:space="preserve">&gt;1 NZP CSI-RS resources with the same number of ports (representing </w:t>
            </w:r>
            <w:r w:rsidRPr="006D4BF3">
              <w:rPr>
                <w:rFonts w:eastAsia="바탕"/>
                <w:i/>
                <w:sz w:val="20"/>
                <w:szCs w:val="20"/>
                <w:lang w:val="en-GB"/>
              </w:rPr>
              <w:t>K</w:t>
            </w:r>
            <w:r w:rsidRPr="006D4BF3">
              <w:rPr>
                <w:rFonts w:eastAsia="바탕"/>
                <w:sz w:val="20"/>
                <w:szCs w:val="20"/>
                <w:lang w:val="en-GB"/>
              </w:rPr>
              <w:t xml:space="preserve"> TRPs), </w:t>
            </w:r>
            <w:r w:rsidRPr="00411B9C">
              <w:rPr>
                <w:rFonts w:eastAsia="바탕"/>
                <w:strike/>
                <w:color w:val="FF0000"/>
                <w:sz w:val="20"/>
                <w:szCs w:val="20"/>
                <w:lang w:val="en-GB"/>
              </w:rPr>
              <w:t>max # ports per resource = 32</w:t>
            </w:r>
            <w:r>
              <w:rPr>
                <w:rFonts w:eastAsia="바탕"/>
                <w:strike/>
                <w:color w:val="FF0000"/>
                <w:sz w:val="20"/>
                <w:szCs w:val="20"/>
                <w:lang w:val="en-GB"/>
              </w:rPr>
              <w:t>,</w:t>
            </w:r>
            <w:r w:rsidRPr="00701C5A">
              <w:rPr>
                <w:rFonts w:eastAsia="바탕"/>
                <w:color w:val="FF0000"/>
                <w:sz w:val="20"/>
                <w:szCs w:val="20"/>
                <w:lang w:val="en-GB"/>
              </w:rPr>
              <w:t xml:space="preserve"> the maximum total number of ports </w:t>
            </w:r>
            <w:r>
              <w:rPr>
                <w:rFonts w:eastAsia="바탕"/>
                <w:color w:val="FF0000"/>
                <w:sz w:val="20"/>
                <w:szCs w:val="20"/>
                <w:lang w:val="en-GB"/>
              </w:rPr>
              <w:t xml:space="preserve">of </w:t>
            </w:r>
            <w:r w:rsidRPr="00701C5A">
              <w:rPr>
                <w:rFonts w:eastAsia="바탕"/>
                <w:color w:val="FF0000"/>
                <w:sz w:val="20"/>
                <w:szCs w:val="20"/>
                <w:lang w:val="en-GB"/>
              </w:rPr>
              <w:t xml:space="preserve">Type-II codebook refinement for CJT </w:t>
            </w:r>
            <w:r>
              <w:rPr>
                <w:rFonts w:eastAsia="바탕"/>
                <w:color w:val="FF0000"/>
                <w:sz w:val="20"/>
                <w:szCs w:val="20"/>
                <w:lang w:val="en-GB"/>
              </w:rPr>
              <w:t xml:space="preserve">in a CSI report </w:t>
            </w:r>
            <w:r w:rsidRPr="00701C5A">
              <w:rPr>
                <w:rFonts w:eastAsia="바탕"/>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바탕"/>
                <w:strike/>
                <w:color w:val="FF0000"/>
                <w:sz w:val="20"/>
                <w:szCs w:val="20"/>
                <w:lang w:val="en-GB"/>
              </w:rPr>
            </w:pPr>
            <w:r w:rsidRPr="00701C5A">
              <w:rPr>
                <w:rFonts w:eastAsia="바탕"/>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맑은 고딕"/>
                <w:sz w:val="20"/>
                <w:lang w:val="en-GB"/>
              </w:rPr>
            </w:pPr>
          </w:p>
          <w:p w14:paraId="4ED9BF59" w14:textId="77777777" w:rsidR="009E7DF2" w:rsidRDefault="009E7DF2" w:rsidP="00C222C5">
            <w:pPr>
              <w:snapToGrid w:val="0"/>
              <w:rPr>
                <w:ins w:id="236" w:author="袁江伟" w:date="2022-05-12T15:57:00Z"/>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E96E5A"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E96E5A"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AAA689D" w14:textId="45AF2AFB"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맑은 고딕"/>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579D6F07" w14:textId="78B6FC4F" w:rsidR="007674BB" w:rsidRDefault="007674BB" w:rsidP="00C23EC3">
            <w:pPr>
              <w:pStyle w:val="afc"/>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바탕"/>
                <w:sz w:val="20"/>
                <w:szCs w:val="20"/>
                <w:lang w:val="en-GB" w:eastAsia="en-US"/>
              </w:rPr>
            </w:pPr>
            <w:r w:rsidRPr="006D1DFC">
              <w:rPr>
                <w:b/>
                <w:sz w:val="20"/>
                <w:u w:val="single"/>
              </w:rPr>
              <w:t>Proposal 1.A</w:t>
            </w:r>
            <w:r>
              <w:rPr>
                <w:b/>
                <w:sz w:val="20"/>
                <w:u w:val="single"/>
              </w:rPr>
              <w:t>’</w:t>
            </w:r>
            <w:r>
              <w:rPr>
                <w:sz w:val="20"/>
              </w:rPr>
              <w:t xml:space="preserve">: </w:t>
            </w:r>
            <w:ins w:id="237" w:author="Eko Onggosanusi" w:date="2022-05-11T21:42:00Z">
              <w:r>
                <w:rPr>
                  <w:sz w:val="20"/>
                  <w:szCs w:val="20"/>
                </w:rPr>
                <w:t>T</w:t>
              </w:r>
            </w:ins>
            <w:ins w:id="238" w:author="Eko Onggosanusi" w:date="2022-05-11T21:29:00Z">
              <w:r w:rsidRPr="007C55EB">
                <w:rPr>
                  <w:sz w:val="20"/>
                  <w:szCs w:val="20"/>
                </w:rPr>
                <w:t>he work scope of Type-II codebook refinement for CJT mTRP</w:t>
              </w:r>
            </w:ins>
            <w:ins w:id="239"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240" w:author="Eko Onggosanusi" w:date="2022-05-11T21:42:00Z">
              <w:r>
                <w:rPr>
                  <w:sz w:val="20"/>
                  <w:szCs w:val="20"/>
                </w:rPr>
                <w:t>of the following codebooks</w:t>
              </w:r>
            </w:ins>
            <w:ins w:id="241" w:author="Eko Onggosanusi" w:date="2022-05-11T21:29:00Z">
              <w:r w:rsidRPr="00A86D86">
                <w:rPr>
                  <w:strike/>
                  <w:sz w:val="20"/>
                  <w:szCs w:val="20"/>
                </w:rPr>
                <w:t xml:space="preserve">, </w:t>
              </w:r>
            </w:ins>
            <w:ins w:id="242" w:author="Eko Onggosanusi" w:date="2022-05-11T21:40:00Z">
              <w:r w:rsidRPr="00A86D86">
                <w:rPr>
                  <w:rFonts w:eastAsia="바탕"/>
                  <w:strike/>
                  <w:sz w:val="20"/>
                  <w:szCs w:val="20"/>
                  <w:lang w:val="en-GB" w:eastAsia="en-US"/>
                </w:rPr>
                <w:t xml:space="preserve">based on </w:t>
              </w:r>
            </w:ins>
            <w:ins w:id="243" w:author="Eko Onggosanusi" w:date="2022-05-11T21:30:00Z">
              <w:r w:rsidRPr="00A86D86">
                <w:rPr>
                  <w:rFonts w:eastAsia="바탕"/>
                  <w:strike/>
                  <w:sz w:val="20"/>
                  <w:szCs w:val="20"/>
                  <w:lang w:val="en-GB" w:eastAsia="en-US"/>
                </w:rPr>
                <w:t>a common design framework</w:t>
              </w:r>
            </w:ins>
            <w:ins w:id="244" w:author="Eko Onggosanusi" w:date="2022-05-11T21:40:00Z">
              <w:r w:rsidRPr="007C55EB">
                <w:rPr>
                  <w:rFonts w:eastAsia="바탕"/>
                  <w:sz w:val="20"/>
                  <w:szCs w:val="20"/>
                  <w:lang w:val="en-GB" w:eastAsia="en-US"/>
                </w:rPr>
                <w:t>:</w:t>
              </w:r>
            </w:ins>
          </w:p>
          <w:p w14:paraId="3CB24DE2" w14:textId="77777777" w:rsidR="00781D9C" w:rsidRDefault="00781D9C" w:rsidP="00C23EC3">
            <w:pPr>
              <w:pStyle w:val="afc"/>
              <w:numPr>
                <w:ilvl w:val="1"/>
                <w:numId w:val="46"/>
              </w:numPr>
              <w:snapToGrid w:val="0"/>
              <w:spacing w:after="0" w:line="240" w:lineRule="auto"/>
              <w:rPr>
                <w:ins w:id="245" w:author="Eko Onggosanusi" w:date="2022-05-11T21:41:00Z"/>
                <w:rFonts w:eastAsia="바탕"/>
                <w:sz w:val="20"/>
                <w:szCs w:val="20"/>
                <w:lang w:val="en-GB"/>
              </w:rPr>
            </w:pPr>
            <w:ins w:id="246" w:author="Eko Onggosanusi" w:date="2022-05-11T21:41:00Z">
              <w:r>
                <w:rPr>
                  <w:rFonts w:eastAsia="바탕"/>
                  <w:sz w:val="20"/>
                  <w:szCs w:val="20"/>
                  <w:lang w:val="en-GB"/>
                </w:rPr>
                <w:t>Rel-16 eType-II regular codebook</w:t>
              </w:r>
            </w:ins>
          </w:p>
          <w:p w14:paraId="1F629E96" w14:textId="77777777" w:rsidR="00781D9C" w:rsidRPr="007C55EB" w:rsidRDefault="00781D9C" w:rsidP="00C23EC3">
            <w:pPr>
              <w:pStyle w:val="afc"/>
              <w:numPr>
                <w:ilvl w:val="1"/>
                <w:numId w:val="46"/>
              </w:numPr>
              <w:snapToGrid w:val="0"/>
              <w:spacing w:after="0" w:line="240" w:lineRule="auto"/>
              <w:rPr>
                <w:rFonts w:eastAsia="바탕"/>
                <w:sz w:val="20"/>
                <w:szCs w:val="20"/>
                <w:lang w:val="en-GB"/>
              </w:rPr>
            </w:pPr>
            <w:ins w:id="247" w:author="Eko Onggosanusi" w:date="2022-05-11T21:41:00Z">
              <w:r>
                <w:rPr>
                  <w:rFonts w:eastAsia="바탕"/>
                  <w:sz w:val="20"/>
                  <w:szCs w:val="20"/>
                  <w:lang w:val="en-GB"/>
                </w:rPr>
                <w:t>Rel-17 FeType-II port selection (PS) codebook</w:t>
              </w:r>
            </w:ins>
          </w:p>
          <w:p w14:paraId="256A9EE9" w14:textId="0B36C320" w:rsidR="00781D9C" w:rsidRDefault="00781D9C" w:rsidP="00781D9C">
            <w:pPr>
              <w:snapToGrid w:val="0"/>
              <w:rPr>
                <w:rFonts w:eastAsia="SimSun"/>
                <w:sz w:val="18"/>
                <w:szCs w:val="18"/>
                <w:lang w:eastAsia="zh-CN"/>
              </w:rPr>
            </w:pPr>
          </w:p>
          <w:p w14:paraId="4EE85C3F" w14:textId="666C0C2E"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ins w:id="248" w:author="Eko Onggosanusi" w:date="2022-05-11T21:45:00Z"/>
                <w:sz w:val="20"/>
                <w:szCs w:val="20"/>
              </w:rPr>
            </w:pPr>
            <w:r w:rsidRPr="006D1DFC">
              <w:rPr>
                <w:b/>
                <w:sz w:val="20"/>
                <w:u w:val="single"/>
              </w:rPr>
              <w:t>Proposal 1.B</w:t>
            </w:r>
            <w:r>
              <w:rPr>
                <w:b/>
                <w:sz w:val="20"/>
                <w:u w:val="single"/>
              </w:rPr>
              <w:t>’</w:t>
            </w:r>
            <w:r>
              <w:rPr>
                <w:sz w:val="20"/>
              </w:rPr>
              <w:t xml:space="preserve">: </w:t>
            </w:r>
            <w:ins w:id="249" w:author="Eko Onggosanusi" w:date="2022-05-11T21:43:00Z">
              <w:r>
                <w:rPr>
                  <w:sz w:val="20"/>
                  <w:szCs w:val="20"/>
                </w:rPr>
                <w:t>T</w:t>
              </w:r>
            </w:ins>
            <w:ins w:id="250" w:author="Eko Onggosanusi" w:date="2022-05-11T21:29:00Z">
              <w:r w:rsidRPr="007C55EB">
                <w:rPr>
                  <w:sz w:val="20"/>
                  <w:szCs w:val="20"/>
                </w:rPr>
                <w:t>he work scope of Type-II codebook refinement for CJT mTRP</w:t>
              </w:r>
            </w:ins>
            <w:ins w:id="251" w:author="Eko Onggosanusi" w:date="2022-05-11T21:44:00Z">
              <w:r>
                <w:rPr>
                  <w:sz w:val="20"/>
                  <w:szCs w:val="20"/>
                </w:rPr>
                <w:t xml:space="preserve"> includes </w:t>
              </w:r>
            </w:ins>
            <w:ins w:id="252" w:author="Eko Onggosanusi" w:date="2022-05-11T21:45:00Z">
              <w:r>
                <w:rPr>
                  <w:sz w:val="20"/>
                  <w:szCs w:val="20"/>
                </w:rPr>
                <w:t xml:space="preserve">the support </w:t>
              </w:r>
            </w:ins>
            <w:ins w:id="253" w:author="Eko Onggosanusi" w:date="2022-05-11T21:44:00Z">
              <w:r>
                <w:rPr>
                  <w:sz w:val="20"/>
                  <w:szCs w:val="20"/>
                </w:rPr>
                <w:t xml:space="preserve">of </w:t>
              </w:r>
            </w:ins>
            <w:ins w:id="254" w:author="Eko Onggosanusi" w:date="2022-05-11T21:45:00Z">
              <w:r>
                <w:rPr>
                  <w:sz w:val="20"/>
                </w:rPr>
                <w:t>N</w:t>
              </w:r>
              <w:r w:rsidRPr="007F401C">
                <w:rPr>
                  <w:sz w:val="20"/>
                  <w:vertAlign w:val="subscript"/>
                </w:rPr>
                <w:t>TRP</w:t>
              </w:r>
              <w:r>
                <w:rPr>
                  <w:sz w:val="20"/>
                </w:rPr>
                <w:t>=</w:t>
              </w:r>
              <w:r>
                <w:rPr>
                  <w:sz w:val="20"/>
                  <w:szCs w:val="20"/>
                </w:rPr>
                <w:t xml:space="preserve">2, 3, and 4 </w:t>
              </w:r>
            </w:ins>
            <w:ins w:id="255" w:author="Eko Onggosanusi" w:date="2022-05-11T21:44:00Z">
              <w:r>
                <w:rPr>
                  <w:sz w:val="20"/>
                  <w:szCs w:val="20"/>
                </w:rPr>
                <w:t xml:space="preserve">cooperating </w:t>
              </w:r>
            </w:ins>
            <w:ins w:id="256" w:author="Eko Onggosanusi" w:date="2022-05-11T21:45:00Z">
              <w:r>
                <w:rPr>
                  <w:sz w:val="20"/>
                  <w:szCs w:val="20"/>
                </w:rPr>
                <w:t>TRPs</w:t>
              </w:r>
            </w:ins>
          </w:p>
          <w:p w14:paraId="109AB80B" w14:textId="77777777" w:rsidR="00781D9C" w:rsidRPr="00DD1779" w:rsidRDefault="00781D9C" w:rsidP="00C23EC3">
            <w:pPr>
              <w:pStyle w:val="afc"/>
              <w:numPr>
                <w:ilvl w:val="1"/>
                <w:numId w:val="46"/>
              </w:numPr>
              <w:snapToGrid w:val="0"/>
              <w:rPr>
                <w:ins w:id="257" w:author="Yi Yi45 Zhang" w:date="2022-05-12T15:08:00Z"/>
                <w:sz w:val="20"/>
              </w:rPr>
            </w:pPr>
            <w:ins w:id="258" w:author="Eko Onggosanusi" w:date="2022-05-11T21:46:00Z">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ins>
            <w:r w:rsidRPr="00DD1779">
              <w:rPr>
                <w:sz w:val="20"/>
                <w:u w:val="single"/>
              </w:rPr>
              <w:t xml:space="preserve"> derived </w:t>
            </w:r>
            <w:ins w:id="259" w:author="Eko Onggosanusi" w:date="2022-05-11T21:46:00Z">
              <w:r w:rsidRPr="00DD1779">
                <w:rPr>
                  <w:sz w:val="20"/>
                </w:rPr>
                <w:t>via higher-layer signaling</w:t>
              </w:r>
            </w:ins>
          </w:p>
          <w:p w14:paraId="1A9339F1" w14:textId="72016351" w:rsidR="00781D9C" w:rsidRPr="00781D9C" w:rsidRDefault="00781D9C" w:rsidP="00C23EC3">
            <w:pPr>
              <w:pStyle w:val="afc"/>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lastRenderedPageBreak/>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1CC0232" w14:textId="24E6960B"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51ED384" w:rsidR="009E4993" w:rsidRDefault="009E4993" w:rsidP="00C23EC3">
            <w:pPr>
              <w:pStyle w:val="afc"/>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ins w:id="260" w:author="Eko Onggosanusi" w:date="2022-05-11T21:53:00Z">
              <w:r w:rsidR="00D50A43">
                <w:rPr>
                  <w:sz w:val="20"/>
                  <w:szCs w:val="20"/>
                </w:rPr>
                <w:t>down-selecting</w:t>
              </w:r>
            </w:ins>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67D78DDB" w14:textId="48C82782" w:rsidR="00D50A43" w:rsidRPr="009E4993" w:rsidRDefault="00D50A43" w:rsidP="00C23EC3">
            <w:pPr>
              <w:pStyle w:val="afc"/>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r w:rsidR="00E96E5A" w14:paraId="03DDB187" w14:textId="77777777" w:rsidTr="00E96E5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DBE2343" w14:textId="76493DC5" w:rsidR="00E96E5A" w:rsidRPr="00E96E5A" w:rsidRDefault="00E96E5A" w:rsidP="00E96E5A">
            <w:pPr>
              <w:snapToGrid w:val="0"/>
              <w:rPr>
                <w:rFonts w:eastAsia="맑은 고딕" w:hint="eastAsia"/>
                <w:sz w:val="18"/>
                <w:szCs w:val="18"/>
              </w:rPr>
            </w:pPr>
            <w:r>
              <w:rPr>
                <w:rFonts w:eastAsia="맑은 고딕" w:hint="eastAsia"/>
                <w:sz w:val="18"/>
                <w:szCs w:val="18"/>
              </w:rPr>
              <w:t>L</w:t>
            </w:r>
            <w:r>
              <w:rPr>
                <w:rFonts w:eastAsia="맑은 고딕"/>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60F287" w14:textId="18CABC03" w:rsidR="00E96E5A" w:rsidRDefault="00665BD3" w:rsidP="00E0429E">
            <w:pPr>
              <w:snapToGrid w:val="0"/>
              <w:rPr>
                <w:rFonts w:eastAsia="SimSun"/>
                <w:bCs/>
                <w:iCs/>
                <w:sz w:val="18"/>
                <w:szCs w:val="18"/>
                <w:lang w:eastAsia="zh-CN"/>
              </w:rPr>
            </w:pPr>
            <w:r>
              <w:rPr>
                <w:rFonts w:eastAsia="SimSun"/>
                <w:bCs/>
                <w:iCs/>
                <w:sz w:val="18"/>
                <w:szCs w:val="18"/>
                <w:lang w:eastAsia="zh-CN"/>
              </w:rPr>
              <w:t xml:space="preserve">Proposal 1.A: if this is agreed then does it mean the </w:t>
            </w:r>
            <w:r w:rsidR="00FF3A1C">
              <w:rPr>
                <w:rFonts w:eastAsia="SimSun"/>
                <w:bCs/>
                <w:iCs/>
                <w:sz w:val="18"/>
                <w:szCs w:val="18"/>
                <w:lang w:eastAsia="zh-CN"/>
              </w:rPr>
              <w:t xml:space="preserve">refinement of the </w:t>
            </w:r>
            <w:r w:rsidR="00452BE0">
              <w:rPr>
                <w:rFonts w:eastAsia="SimSun"/>
                <w:bCs/>
                <w:iCs/>
                <w:sz w:val="18"/>
                <w:szCs w:val="18"/>
                <w:lang w:eastAsia="zh-CN"/>
              </w:rPr>
              <w:t xml:space="preserve">both </w:t>
            </w:r>
            <w:r>
              <w:rPr>
                <w:rFonts w:eastAsia="SimSun"/>
                <w:bCs/>
                <w:iCs/>
                <w:sz w:val="18"/>
                <w:szCs w:val="18"/>
                <w:lang w:eastAsia="zh-CN"/>
              </w:rPr>
              <w:t xml:space="preserve">codebooks </w:t>
            </w:r>
            <w:r w:rsidR="00FF3A1C">
              <w:rPr>
                <w:rFonts w:eastAsia="SimSun"/>
                <w:bCs/>
                <w:iCs/>
                <w:sz w:val="18"/>
                <w:szCs w:val="18"/>
                <w:lang w:eastAsia="zh-CN"/>
              </w:rPr>
              <w:t xml:space="preserve">is supported? </w:t>
            </w:r>
            <w:r w:rsidR="00C67814">
              <w:rPr>
                <w:rFonts w:eastAsia="SimSun"/>
                <w:bCs/>
                <w:iCs/>
                <w:sz w:val="18"/>
                <w:szCs w:val="18"/>
                <w:lang w:eastAsia="zh-CN"/>
              </w:rPr>
              <w:t xml:space="preserve">If yes, </w:t>
            </w:r>
            <w:r w:rsidR="00E0429E">
              <w:rPr>
                <w:rFonts w:eastAsia="SimSun"/>
                <w:bCs/>
                <w:iCs/>
                <w:sz w:val="18"/>
                <w:szCs w:val="18"/>
                <w:lang w:eastAsia="zh-CN"/>
              </w:rPr>
              <w:t>we cannot support. W</w:t>
            </w:r>
            <w:r w:rsidR="00A60378">
              <w:rPr>
                <w:rFonts w:eastAsia="SimSun"/>
                <w:bCs/>
                <w:iCs/>
                <w:sz w:val="18"/>
                <w:szCs w:val="18"/>
                <w:lang w:eastAsia="zh-CN"/>
              </w:rPr>
              <w:t>e need further study and evaluation for R17</w:t>
            </w:r>
            <w:r w:rsidR="00E0429E">
              <w:rPr>
                <w:rFonts w:eastAsia="SimSun"/>
                <w:bCs/>
                <w:iCs/>
                <w:sz w:val="18"/>
                <w:szCs w:val="18"/>
                <w:lang w:eastAsia="zh-CN"/>
              </w:rPr>
              <w:t xml:space="preserve"> FeType II PS.</w:t>
            </w:r>
          </w:p>
          <w:p w14:paraId="40ADFE8B" w14:textId="77777777" w:rsidR="00E0429E" w:rsidRDefault="00E0429E" w:rsidP="003A670A">
            <w:pPr>
              <w:snapToGrid w:val="0"/>
              <w:rPr>
                <w:rFonts w:eastAsia="SimSun"/>
                <w:bCs/>
                <w:iCs/>
                <w:sz w:val="18"/>
                <w:szCs w:val="18"/>
                <w:lang w:eastAsia="zh-CN"/>
              </w:rPr>
            </w:pPr>
            <w:r>
              <w:rPr>
                <w:rFonts w:eastAsia="SimSun"/>
                <w:bCs/>
                <w:iCs/>
                <w:sz w:val="18"/>
                <w:szCs w:val="18"/>
                <w:lang w:eastAsia="zh-CN"/>
              </w:rPr>
              <w:t>Proposal 1.</w:t>
            </w:r>
            <w:r>
              <w:rPr>
                <w:rFonts w:eastAsia="SimSun"/>
                <w:bCs/>
                <w:iCs/>
                <w:sz w:val="18"/>
                <w:szCs w:val="18"/>
                <w:lang w:eastAsia="zh-CN"/>
              </w:rPr>
              <w:t>B</w:t>
            </w:r>
            <w:r>
              <w:rPr>
                <w:rFonts w:eastAsia="SimSun"/>
                <w:bCs/>
                <w:iCs/>
                <w:sz w:val="18"/>
                <w:szCs w:val="18"/>
                <w:lang w:eastAsia="zh-CN"/>
              </w:rPr>
              <w:t>:</w:t>
            </w:r>
            <w:r>
              <w:rPr>
                <w:rFonts w:eastAsia="SimSun"/>
                <w:bCs/>
                <w:iCs/>
                <w:sz w:val="18"/>
                <w:szCs w:val="18"/>
                <w:lang w:eastAsia="zh-CN"/>
              </w:rPr>
              <w:t xml:space="preserve"> </w:t>
            </w:r>
            <w:r w:rsidR="008F2894">
              <w:rPr>
                <w:rFonts w:eastAsia="SimSun"/>
                <w:bCs/>
                <w:iCs/>
                <w:sz w:val="18"/>
                <w:szCs w:val="18"/>
                <w:lang w:eastAsia="zh-CN"/>
              </w:rPr>
              <w:t xml:space="preserve">regarding more than 2 TRPs, </w:t>
            </w:r>
            <w:r w:rsidR="008F2894">
              <w:rPr>
                <w:rFonts w:eastAsia="SimSun"/>
                <w:bCs/>
                <w:iCs/>
                <w:sz w:val="18"/>
                <w:szCs w:val="18"/>
                <w:lang w:eastAsia="zh-CN"/>
              </w:rPr>
              <w:t>further study and evaluation</w:t>
            </w:r>
            <w:r w:rsidR="008F2894">
              <w:rPr>
                <w:rFonts w:eastAsia="SimSun"/>
                <w:bCs/>
                <w:iCs/>
                <w:sz w:val="18"/>
                <w:szCs w:val="18"/>
                <w:lang w:eastAsia="zh-CN"/>
              </w:rPr>
              <w:t xml:space="preserve"> is needed. </w:t>
            </w:r>
          </w:p>
          <w:p w14:paraId="640A0430" w14:textId="50840589" w:rsidR="00452BE0" w:rsidRDefault="00452BE0" w:rsidP="003A670A">
            <w:pPr>
              <w:snapToGrid w:val="0"/>
              <w:rPr>
                <w:rFonts w:eastAsia="SimSun"/>
                <w:bCs/>
                <w:iCs/>
                <w:sz w:val="18"/>
                <w:szCs w:val="18"/>
                <w:lang w:eastAsia="zh-CN"/>
              </w:rPr>
            </w:pPr>
            <w:r>
              <w:rPr>
                <w:rFonts w:eastAsia="SimSun"/>
                <w:bCs/>
                <w:iCs/>
                <w:sz w:val="18"/>
                <w:szCs w:val="18"/>
                <w:lang w:eastAsia="zh-CN"/>
              </w:rPr>
              <w:t>Proposal 1.</w:t>
            </w:r>
            <w:r>
              <w:rPr>
                <w:rFonts w:eastAsia="SimSun"/>
                <w:bCs/>
                <w:iCs/>
                <w:sz w:val="18"/>
                <w:szCs w:val="18"/>
                <w:lang w:eastAsia="zh-CN"/>
              </w:rPr>
              <w:t>C</w:t>
            </w:r>
            <w:r>
              <w:rPr>
                <w:rFonts w:eastAsia="SimSun"/>
                <w:bCs/>
                <w:iCs/>
                <w:sz w:val="18"/>
                <w:szCs w:val="18"/>
                <w:lang w:eastAsia="zh-CN"/>
              </w:rPr>
              <w:t>:</w:t>
            </w:r>
            <w:r>
              <w:rPr>
                <w:rFonts w:eastAsia="SimSun"/>
                <w:bCs/>
                <w:iCs/>
                <w:sz w:val="18"/>
                <w:szCs w:val="18"/>
                <w:lang w:eastAsia="zh-CN"/>
              </w:rPr>
              <w:t xml:space="preserve"> </w:t>
            </w:r>
            <w:r w:rsidR="00E24D67">
              <w:rPr>
                <w:rFonts w:eastAsia="SimSun"/>
                <w:bCs/>
                <w:iCs/>
                <w:sz w:val="18"/>
                <w:szCs w:val="18"/>
                <w:lang w:eastAsia="zh-CN"/>
              </w:rPr>
              <w:t>In Op</w:t>
            </w:r>
            <w:r w:rsidR="003F239B">
              <w:rPr>
                <w:rFonts w:eastAsia="SimSun"/>
                <w:bCs/>
                <w:iCs/>
                <w:sz w:val="18"/>
                <w:szCs w:val="18"/>
                <w:lang w:eastAsia="zh-CN"/>
              </w:rPr>
              <w:t>tion 1, different port</w:t>
            </w:r>
            <w:r w:rsidR="00E24D67">
              <w:rPr>
                <w:rFonts w:eastAsia="SimSun"/>
                <w:bCs/>
                <w:iCs/>
                <w:sz w:val="18"/>
                <w:szCs w:val="18"/>
                <w:lang w:eastAsia="zh-CN"/>
              </w:rPr>
              <w:t xml:space="preserve"> groups are transmitted from </w:t>
            </w:r>
            <w:r w:rsidR="003F239B">
              <w:rPr>
                <w:rFonts w:eastAsia="SimSun"/>
                <w:bCs/>
                <w:iCs/>
                <w:sz w:val="18"/>
                <w:szCs w:val="18"/>
                <w:lang w:eastAsia="zh-CN"/>
              </w:rPr>
              <w:t xml:space="preserve">different TRP so the CSIRS needs to be associated with multiple TCI states for distributed TRPs. </w:t>
            </w:r>
            <w:r w:rsidR="009A3234">
              <w:rPr>
                <w:rFonts w:eastAsia="SimSun"/>
                <w:bCs/>
                <w:iCs/>
                <w:sz w:val="18"/>
                <w:szCs w:val="18"/>
                <w:lang w:eastAsia="zh-CN"/>
              </w:rPr>
              <w:t>W</w:t>
            </w:r>
            <w:r w:rsidR="00052CF3">
              <w:rPr>
                <w:rFonts w:eastAsia="SimSun"/>
                <w:bCs/>
                <w:iCs/>
                <w:sz w:val="18"/>
                <w:szCs w:val="18"/>
                <w:lang w:eastAsia="zh-CN"/>
              </w:rPr>
              <w:t xml:space="preserve">e suggest to add FFS for Option 1 as follow. FFS: whether/how to associated TCI states and </w:t>
            </w:r>
            <w:r w:rsidR="00E24D67">
              <w:rPr>
                <w:rFonts w:eastAsia="SimSun"/>
                <w:bCs/>
                <w:iCs/>
                <w:sz w:val="18"/>
                <w:szCs w:val="18"/>
                <w:lang w:eastAsia="zh-CN"/>
              </w:rPr>
              <w:t xml:space="preserve">CSI-RS ports. </w:t>
            </w:r>
            <w:r w:rsidR="009A3234">
              <w:rPr>
                <w:rFonts w:eastAsia="SimSun"/>
                <w:bCs/>
                <w:iCs/>
                <w:sz w:val="18"/>
                <w:szCs w:val="18"/>
                <w:lang w:eastAsia="zh-CN"/>
              </w:rPr>
              <w:t>We are fine with Samsung’s suggestion to down select one or more.</w:t>
            </w:r>
          </w:p>
          <w:p w14:paraId="462598CC" w14:textId="5B0CAB62" w:rsidR="009A3234" w:rsidRDefault="009A3234" w:rsidP="003A670A">
            <w:pPr>
              <w:snapToGrid w:val="0"/>
              <w:rPr>
                <w:rFonts w:eastAsia="SimSun"/>
                <w:bCs/>
                <w:iCs/>
                <w:sz w:val="18"/>
                <w:szCs w:val="18"/>
                <w:lang w:eastAsia="zh-CN"/>
              </w:rPr>
            </w:pPr>
            <w:r>
              <w:rPr>
                <w:rFonts w:eastAsia="SimSun"/>
                <w:bCs/>
                <w:iCs/>
                <w:sz w:val="18"/>
                <w:szCs w:val="18"/>
                <w:lang w:eastAsia="zh-CN"/>
              </w:rPr>
              <w:t>Proposal 1.D:</w:t>
            </w:r>
            <w:r w:rsidR="00DD502C">
              <w:rPr>
                <w:rFonts w:eastAsia="SimSun"/>
                <w:bCs/>
                <w:iCs/>
                <w:sz w:val="18"/>
                <w:szCs w:val="18"/>
                <w:lang w:eastAsia="zh-CN"/>
              </w:rPr>
              <w:t xml:space="preserve"> Support and </w:t>
            </w:r>
            <w:r w:rsidR="00EA43F6">
              <w:rPr>
                <w:rFonts w:eastAsia="SimSun"/>
                <w:bCs/>
                <w:iCs/>
                <w:sz w:val="18"/>
                <w:szCs w:val="18"/>
                <w:lang w:eastAsia="zh-CN"/>
              </w:rPr>
              <w:t>prefer to keep 1A and 2 separately.</w:t>
            </w:r>
            <w:r w:rsidR="00FE038C">
              <w:rPr>
                <w:rFonts w:eastAsia="SimSun"/>
                <w:bCs/>
                <w:iCs/>
                <w:sz w:val="18"/>
                <w:szCs w:val="18"/>
                <w:lang w:eastAsia="zh-CN"/>
              </w:rPr>
              <w:t xml:space="preserve"> </w:t>
            </w:r>
            <w:r w:rsidR="00EA43F6">
              <w:rPr>
                <w:rFonts w:eastAsia="SimSun"/>
                <w:bCs/>
                <w:iCs/>
                <w:sz w:val="18"/>
                <w:szCs w:val="18"/>
                <w:lang w:eastAsia="zh-CN"/>
              </w:rPr>
              <w:t>The i</w:t>
            </w:r>
            <w:r w:rsidR="00FE038C">
              <w:rPr>
                <w:rFonts w:eastAsia="SimSun"/>
                <w:bCs/>
                <w:iCs/>
                <w:sz w:val="18"/>
                <w:szCs w:val="18"/>
                <w:lang w:eastAsia="zh-CN"/>
              </w:rPr>
              <w:t xml:space="preserve">ntention of 1A is </w:t>
            </w:r>
            <w:r w:rsidR="0065691B">
              <w:rPr>
                <w:rFonts w:eastAsia="SimSun"/>
                <w:bCs/>
                <w:iCs/>
                <w:sz w:val="18"/>
                <w:szCs w:val="18"/>
                <w:lang w:eastAsia="zh-CN"/>
              </w:rPr>
              <w:t xml:space="preserve">to reuse legacy Type II codebook for each TRP but </w:t>
            </w:r>
            <w:r w:rsidR="009F7CC9">
              <w:rPr>
                <w:rFonts w:eastAsia="SimSun"/>
                <w:bCs/>
                <w:iCs/>
                <w:sz w:val="18"/>
                <w:szCs w:val="18"/>
                <w:lang w:eastAsia="zh-CN"/>
              </w:rPr>
              <w:t xml:space="preserve">multiply </w:t>
            </w:r>
            <w:r w:rsidR="0065691B">
              <w:rPr>
                <w:rFonts w:eastAsia="SimSun"/>
                <w:bCs/>
                <w:iCs/>
                <w:sz w:val="18"/>
                <w:szCs w:val="18"/>
                <w:lang w:eastAsia="zh-CN"/>
              </w:rPr>
              <w:t>cophase/coamplitude</w:t>
            </w:r>
            <w:r w:rsidR="009F7CC9">
              <w:rPr>
                <w:rFonts w:eastAsia="SimSun"/>
                <w:bCs/>
                <w:iCs/>
                <w:sz w:val="18"/>
                <w:szCs w:val="18"/>
                <w:lang w:eastAsia="zh-CN"/>
              </w:rPr>
              <w:t xml:space="preserve"> on </w:t>
            </w:r>
            <w:r w:rsidR="007C05C2">
              <w:rPr>
                <w:rFonts w:eastAsia="SimSun"/>
                <w:bCs/>
                <w:iCs/>
                <w:sz w:val="18"/>
                <w:szCs w:val="18"/>
                <w:lang w:eastAsia="zh-CN"/>
              </w:rPr>
              <w:t xml:space="preserve">the legacy codebook. On the other hand, Alt2 </w:t>
            </w:r>
            <w:r w:rsidR="00DD502C">
              <w:rPr>
                <w:rFonts w:eastAsia="SimSun"/>
                <w:bCs/>
                <w:iCs/>
                <w:sz w:val="18"/>
                <w:szCs w:val="18"/>
                <w:lang w:eastAsia="zh-CN"/>
              </w:rPr>
              <w:t xml:space="preserve">is to make unified codebook for aggregated channel of multiple TRPs. </w:t>
            </w:r>
          </w:p>
          <w:p w14:paraId="325BB93A" w14:textId="30301BF9" w:rsidR="003A670A" w:rsidRPr="00E96E5A" w:rsidRDefault="003A670A" w:rsidP="003A670A">
            <w:pPr>
              <w:snapToGrid w:val="0"/>
              <w:rPr>
                <w:rFonts w:eastAsia="SimSun"/>
                <w:bCs/>
                <w:iCs/>
                <w:sz w:val="18"/>
                <w:szCs w:val="18"/>
                <w:lang w:eastAsia="zh-CN"/>
              </w:rPr>
            </w:pPr>
          </w:p>
        </w:tc>
      </w:tr>
    </w:tbl>
    <w:p w14:paraId="0247B92E" w14:textId="0844D6B9" w:rsidR="00FF14F6" w:rsidRPr="00E96E5A"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바탕"/>
                <w:sz w:val="18"/>
                <w:szCs w:val="18"/>
                <w:lang w:val="en-GB" w:eastAsia="en-US"/>
              </w:rPr>
            </w:pPr>
            <w:r>
              <w:rPr>
                <w:rFonts w:eastAsia="바탕"/>
                <w:sz w:val="18"/>
                <w:szCs w:val="18"/>
                <w:lang w:eastAsia="en-US"/>
              </w:rPr>
              <w:t xml:space="preserve">Work scope: </w:t>
            </w:r>
            <w:r>
              <w:rPr>
                <w:rFonts w:eastAsia="바탕"/>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Opt1. Rel-16 regular eType-II</w:t>
            </w:r>
          </w:p>
          <w:p w14:paraId="0247B939" w14:textId="77777777" w:rsidR="00FF14F6" w:rsidRDefault="004B0726">
            <w:pPr>
              <w:pStyle w:val="afc"/>
              <w:widowControl w:val="0"/>
              <w:numPr>
                <w:ilvl w:val="0"/>
                <w:numId w:val="14"/>
              </w:numPr>
              <w:snapToGrid w:val="0"/>
              <w:spacing w:after="0" w:line="240" w:lineRule="auto"/>
              <w:jc w:val="both"/>
              <w:rPr>
                <w:rFonts w:eastAsia="바탕"/>
                <w:sz w:val="18"/>
                <w:szCs w:val="18"/>
                <w:lang w:val="fr-FR"/>
              </w:rPr>
            </w:pPr>
            <w:r>
              <w:rPr>
                <w:rFonts w:eastAsia="바탕"/>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바탕"/>
                <w:sz w:val="18"/>
                <w:szCs w:val="18"/>
                <w:lang w:val="en-GB"/>
              </w:rPr>
            </w:pPr>
            <w:r>
              <w:rPr>
                <w:rFonts w:eastAsia="바탕"/>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lastRenderedPageBreak/>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Alt3. Other waveforms (e.g. SVD-type, DPSS/Slepian, DCT, polynomial)</w:t>
            </w:r>
          </w:p>
          <w:p w14:paraId="0247B94D" w14:textId="77777777" w:rsidR="00FF14F6" w:rsidRDefault="00FF14F6">
            <w:pPr>
              <w:widowControl w:val="0"/>
              <w:snapToGrid w:val="0"/>
              <w:jc w:val="both"/>
              <w:rPr>
                <w:rFonts w:eastAsia="바탕"/>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lastRenderedPageBreak/>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xml:space="preserve">, </w:t>
            </w:r>
            <w:r w:rsidR="004815B2">
              <w:rPr>
                <w:sz w:val="18"/>
                <w:szCs w:val="18"/>
                <w:lang w:val="en-GB"/>
              </w:rPr>
              <w:lastRenderedPageBreak/>
              <w:t>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바탕"/>
                <w:sz w:val="18"/>
                <w:szCs w:val="18"/>
                <w:lang w:val="en-GB"/>
              </w:rPr>
            </w:pPr>
            <w:r>
              <w:rPr>
                <w:rFonts w:eastAsia="바탕"/>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TD/DD basis vector length N4 (analogous to 2N</w:t>
            </w:r>
            <w:r>
              <w:rPr>
                <w:rFonts w:eastAsia="바탕"/>
                <w:sz w:val="18"/>
                <w:szCs w:val="18"/>
                <w:vertAlign w:val="subscript"/>
                <w:lang w:val="en-GB"/>
              </w:rPr>
              <w:t>1</w:t>
            </w:r>
            <w:r>
              <w:rPr>
                <w:rFonts w:eastAsia="바탕"/>
                <w:sz w:val="18"/>
                <w:szCs w:val="18"/>
                <w:lang w:val="en-GB"/>
              </w:rPr>
              <w:t>N</w:t>
            </w:r>
            <w:r>
              <w:rPr>
                <w:rFonts w:eastAsia="바탕"/>
                <w:sz w:val="18"/>
                <w:szCs w:val="18"/>
                <w:vertAlign w:val="subscript"/>
                <w:lang w:val="en-GB"/>
              </w:rPr>
              <w:t>2</w:t>
            </w:r>
            <w:r>
              <w:rPr>
                <w:rFonts w:eastAsia="바탕"/>
                <w:sz w:val="18"/>
                <w:szCs w:val="18"/>
                <w:lang w:val="en-GB"/>
              </w:rPr>
              <w:t xml:space="preserve"> and N</w:t>
            </w:r>
            <w:r>
              <w:rPr>
                <w:rFonts w:eastAsia="바탕"/>
                <w:sz w:val="18"/>
                <w:szCs w:val="18"/>
                <w:vertAlign w:val="subscript"/>
                <w:lang w:val="en-GB"/>
              </w:rPr>
              <w:t>3</w:t>
            </w:r>
            <w:r>
              <w:rPr>
                <w:rFonts w:eastAsia="바탕"/>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바탕"/>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w:t>
            </w:r>
          </w:p>
          <w:p w14:paraId="0247B960" w14:textId="77777777" w:rsidR="00FF14F6" w:rsidRDefault="00FF14F6">
            <w:pPr>
              <w:widowControl w:val="0"/>
              <w:snapToGrid w:val="0"/>
              <w:jc w:val="both"/>
              <w:rPr>
                <w:rFonts w:eastAsia="바탕"/>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바탕"/>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바탕"/>
                <w:sz w:val="18"/>
                <w:szCs w:val="18"/>
                <w:lang w:val="en-GB"/>
              </w:rPr>
            </w:pPr>
            <w:r>
              <w:rPr>
                <w:rFonts w:eastAsia="바탕"/>
                <w:sz w:val="18"/>
                <w:szCs w:val="18"/>
                <w:lang w:val="en-GB"/>
              </w:rPr>
              <w:t>W</w:t>
            </w:r>
            <w:r>
              <w:rPr>
                <w:rFonts w:eastAsia="바탕"/>
                <w:sz w:val="18"/>
                <w:szCs w:val="18"/>
                <w:vertAlign w:val="subscript"/>
                <w:lang w:val="en-GB"/>
              </w:rPr>
              <w:t>2</w:t>
            </w:r>
            <w:r>
              <w:rPr>
                <w:rFonts w:eastAsia="바탕"/>
                <w:sz w:val="18"/>
                <w:szCs w:val="18"/>
                <w:lang w:val="en-GB"/>
              </w:rPr>
              <w:t xml:space="preserve"> coefficient quantization scheme</w:t>
            </w:r>
          </w:p>
          <w:p w14:paraId="0247B970" w14:textId="77777777" w:rsidR="00FF14F6" w:rsidRDefault="004B0726">
            <w:pPr>
              <w:widowControl w:val="0"/>
              <w:snapToGrid w:val="0"/>
              <w:jc w:val="both"/>
              <w:rPr>
                <w:rFonts w:eastAsia="바탕"/>
                <w:sz w:val="18"/>
                <w:szCs w:val="18"/>
                <w:lang w:val="en-GB"/>
              </w:rPr>
            </w:pPr>
            <w:r>
              <w:rPr>
                <w:rFonts w:eastAsia="바탕"/>
                <w:sz w:val="18"/>
                <w:szCs w:val="18"/>
                <w:lang w:val="en-GB"/>
              </w:rPr>
              <w:t xml:space="preserve">Note: Rel-16/17 SD/FD basis design is </w:t>
            </w:r>
            <w:r>
              <w:rPr>
                <w:rFonts w:eastAsia="바탕"/>
                <w:b/>
                <w:sz w:val="18"/>
                <w:szCs w:val="18"/>
                <w:lang w:val="en-GB"/>
              </w:rPr>
              <w:t>fully reused</w:t>
            </w:r>
            <w:r>
              <w:rPr>
                <w:rFonts w:eastAsia="바탕"/>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TD vs DD basis in codebook structure </w:t>
            </w:r>
          </w:p>
          <w:p w14:paraId="215B4DBF" w14:textId="77777777" w:rsidR="005E4D5F" w:rsidRPr="003842E6" w:rsidRDefault="005E4D5F" w:rsidP="00C23EC3">
            <w:pPr>
              <w:pStyle w:val="afc"/>
              <w:numPr>
                <w:ilvl w:val="0"/>
                <w:numId w:val="49"/>
              </w:numPr>
              <w:suppressAutoHyphens w:val="0"/>
              <w:snapToGrid w:val="0"/>
              <w:spacing w:after="0" w:line="240" w:lineRule="auto"/>
              <w:rPr>
                <w:sz w:val="18"/>
                <w:szCs w:val="18"/>
                <w:lang w:val="en-GB" w:eastAsia="zh-CN"/>
              </w:rPr>
            </w:pPr>
            <w:r w:rsidRPr="00740EAE">
              <w:rPr>
                <w:rFonts w:eastAsia="바탕"/>
                <w:iCs/>
                <w:sz w:val="18"/>
                <w:szCs w:val="18"/>
              </w:rPr>
              <w:t>Alt1. TD basis</w:t>
            </w:r>
            <w:r>
              <w:rPr>
                <w:rFonts w:eastAsia="바탕"/>
                <w:iCs/>
                <w:sz w:val="18"/>
                <w:szCs w:val="18"/>
              </w:rPr>
              <w:t>, e.g.</w:t>
            </w:r>
            <w:r>
              <w:rPr>
                <w:rFonts w:eastAsia="바탕"/>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afc"/>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afc"/>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바탕"/>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TRS</w:t>
            </w:r>
          </w:p>
          <w:p w14:paraId="0247B990" w14:textId="77777777" w:rsidR="00FF14F6" w:rsidRDefault="00FF14F6">
            <w:pPr>
              <w:widowControl w:val="0"/>
              <w:snapToGrid w:val="0"/>
              <w:jc w:val="both"/>
              <w:rPr>
                <w:rFonts w:eastAsia="바탕"/>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 xml:space="preserve">CSI-RS enhancement is out of scope. However, how to use/refine the legacy/current CSI-RS resource setting to facilitate necessary </w:t>
            </w:r>
            <w:r>
              <w:rPr>
                <w:color w:val="3333FF"/>
                <w:sz w:val="18"/>
                <w:szCs w:val="18"/>
                <w:lang w:val="en-GB"/>
              </w:rPr>
              <w:lastRenderedPageBreak/>
              <w:t>measurements should be discussed as it can affect evaluation and detailed designs.</w:t>
            </w:r>
          </w:p>
          <w:p w14:paraId="0247B993"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 xml:space="preserve">Huawei/HiSi, Ericsson, CATT, Samsung, Nokia/NSB, DOCOMO (study), CMCC, Futurewei, Fraunhofer IIS/Fraunhofer HHI, Intel, </w:t>
            </w:r>
            <w:r w:rsidRPr="00973527">
              <w:rPr>
                <w:sz w:val="18"/>
                <w:szCs w:val="18"/>
                <w:lang w:val="en-GB"/>
              </w:rPr>
              <w:lastRenderedPageBreak/>
              <w:t>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CQI definition and calculation (including prediction) associated with the PMI from Type-II with TD/DD compression, e.g. whether </w:t>
            </w:r>
            <w:r>
              <w:rPr>
                <w:rFonts w:eastAsia="바탕"/>
                <w:sz w:val="18"/>
                <w:szCs w:val="18"/>
                <w:lang w:val="en-GB"/>
              </w:rPr>
              <w:t>UE-side CQI prediction: including “future” CQI(s) with TD/DD PMI</w:t>
            </w:r>
          </w:p>
          <w:p w14:paraId="0247B9A1" w14:textId="77777777" w:rsidR="00FF14F6" w:rsidRDefault="00FF14F6">
            <w:pPr>
              <w:widowControl w:val="0"/>
              <w:snapToGrid w:val="0"/>
              <w:jc w:val="both"/>
              <w:rPr>
                <w:rFonts w:eastAsia="바탕"/>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2pt;height:12pt;visibility:visible;mso-width-percent:0;mso-height-percent:0;mso-wrap-distance-right:0;mso-width-percent:0;mso-height-percent:0" o:ole="">
                  <v:imagedata r:id="rId7" o:title=""/>
                </v:shape>
                <o:OLEObject Type="Embed" ProgID="Equation.DSMT4" ShapeID="ole_rId2" DrawAspect="Content" ObjectID="_1713941056"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261"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w:t>
            </w:r>
            <w:r>
              <w:rPr>
                <w:rFonts w:cs="SimSun"/>
                <w:bCs/>
                <w:sz w:val="18"/>
                <w:szCs w:val="18"/>
              </w:rPr>
              <w:lastRenderedPageBreak/>
              <w:t>measurements, which suggests that effective compression of PMI in time/Doppler domain is hard to achieve.</w:t>
            </w:r>
            <w:bookmarkEnd w:id="261"/>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262"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62"/>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ins w:id="263"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64" w:author="Eko Onggosanusi" w:date="2022-05-11T22:20:00Z">
        <w:r w:rsidR="009933BF">
          <w:rPr>
            <w:sz w:val="20"/>
          </w:rPr>
          <w:t xml:space="preserve"> </w:t>
        </w:r>
      </w:ins>
    </w:p>
    <w:p w14:paraId="272F310C" w14:textId="326C8288" w:rsidR="008C3899" w:rsidRDefault="008C3899" w:rsidP="008E53EE">
      <w:pPr>
        <w:pStyle w:val="afc"/>
        <w:numPr>
          <w:ilvl w:val="1"/>
          <w:numId w:val="38"/>
        </w:numPr>
        <w:snapToGrid w:val="0"/>
        <w:spacing w:after="0" w:line="240" w:lineRule="auto"/>
        <w:rPr>
          <w:sz w:val="20"/>
        </w:rPr>
      </w:pPr>
      <w:r>
        <w:rPr>
          <w:sz w:val="20"/>
        </w:rPr>
        <w:t>[2.2]</w:t>
      </w:r>
      <w:ins w:id="265" w:author="Eko Onggosanusi" w:date="2022-05-11T22:21:00Z">
        <w:r w:rsidR="001E4129">
          <w:rPr>
            <w:sz w:val="20"/>
          </w:rPr>
          <w:t xml:space="preserve"> The super-majority favors orthogonal DFT basis</w:t>
        </w:r>
      </w:ins>
      <w:ins w:id="266" w:author="Eko Onggosanusi" w:date="2022-05-11T22:22:00Z">
        <w:r w:rsidR="001E4129">
          <w:rPr>
            <w:sz w:val="20"/>
          </w:rPr>
          <w:t xml:space="preserve"> waveform</w:t>
        </w:r>
      </w:ins>
      <w:ins w:id="267" w:author="Eko Onggosanusi" w:date="2022-05-11T22:21:00Z">
        <w:r w:rsidR="001E4129">
          <w:rPr>
            <w:sz w:val="20"/>
          </w:rPr>
          <w:t xml:space="preserve"> while several companies propose </w:t>
        </w:r>
      </w:ins>
      <w:ins w:id="268" w:author="Eko Onggosanusi" w:date="2022-05-11T22:22:00Z">
        <w:r w:rsidR="001E4129">
          <w:rPr>
            <w:sz w:val="20"/>
          </w:rPr>
          <w:t xml:space="preserve">to study </w:t>
        </w:r>
      </w:ins>
      <w:ins w:id="269" w:author="Eko Onggosanusi" w:date="2022-05-11T22:21:00Z">
        <w:r w:rsidR="001E4129">
          <w:rPr>
            <w:sz w:val="20"/>
          </w:rPr>
          <w:t xml:space="preserve">other </w:t>
        </w:r>
      </w:ins>
      <w:ins w:id="270" w:author="Eko Onggosanusi" w:date="2022-05-11T22:22:00Z">
        <w:r w:rsidR="001E4129">
          <w:rPr>
            <w:sz w:val="20"/>
          </w:rPr>
          <w:t xml:space="preserve">waveforms </w:t>
        </w:r>
      </w:ins>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ins w:id="271" w:author="Eko Onggosanusi" w:date="2022-05-11T22:24:00Z">
        <w:r w:rsidR="001E4129">
          <w:rPr>
            <w:sz w:val="20"/>
          </w:rPr>
          <w:t>, 2.4</w:t>
        </w:r>
      </w:ins>
      <w:r>
        <w:rPr>
          <w:sz w:val="20"/>
        </w:rPr>
        <w:t>]</w:t>
      </w:r>
      <w:ins w:id="272" w:author="Eko Onggosanusi" w:date="2022-05-11T22:23:00Z">
        <w:r w:rsidR="001E4129">
          <w:rPr>
            <w:sz w:val="20"/>
          </w:rPr>
          <w:t xml:space="preserve"> A number of companies support the analogous extension of FD compression in terms of Doppler/time-domain compression parameters</w:t>
        </w:r>
      </w:ins>
      <w:ins w:id="273" w:author="Eko Onggosanusi" w:date="2022-05-11T22:24:00Z">
        <w:r w:rsidR="001E4129">
          <w:rPr>
            <w:sz w:val="20"/>
          </w:rPr>
          <w:t xml:space="preserve"> as well as reusing legacy components as much as possible</w:t>
        </w:r>
      </w:ins>
      <w:ins w:id="274" w:author="Eko Onggosanusi" w:date="2022-05-11T22:23:00Z">
        <w:r w:rsidR="001E4129">
          <w:rPr>
            <w:sz w:val="20"/>
          </w:rPr>
          <w:t xml:space="preserve">. This can be discussed later once </w:t>
        </w:r>
      </w:ins>
      <w:ins w:id="275"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afc"/>
        <w:numPr>
          <w:ilvl w:val="1"/>
          <w:numId w:val="38"/>
        </w:numPr>
        <w:snapToGrid w:val="0"/>
        <w:spacing w:after="0" w:line="240" w:lineRule="auto"/>
        <w:rPr>
          <w:sz w:val="20"/>
        </w:rPr>
      </w:pPr>
      <w:r>
        <w:rPr>
          <w:sz w:val="20"/>
        </w:rPr>
        <w:t>[2.5]</w:t>
      </w:r>
      <w:ins w:id="276" w:author="Eko Onggosanusi" w:date="2022-05-11T22:35:00Z">
        <w:r w:rsidR="00C24C8C">
          <w:rPr>
            <w:sz w:val="20"/>
          </w:rPr>
          <w:t xml:space="preserve"> At this point, the majority supports Doppler-domain-based codebook structure. Some companies argued that the two structures can be equivalent. </w:t>
        </w:r>
      </w:ins>
      <w:ins w:id="277" w:author="Eko Onggosanusi" w:date="2022-05-11T22:36:00Z">
        <w:r w:rsidR="00C24C8C">
          <w:rPr>
            <w:sz w:val="20"/>
          </w:rPr>
          <w:t>While this could be true per linear transformation, choosing one of the two alternatives seems important for discussion purposes (noting that the</w:t>
        </w:r>
      </w:ins>
      <w:ins w:id="278" w:author="Eko Onggosanusi" w:date="2022-05-11T22:37:00Z">
        <w:r w:rsidR="00C24C8C">
          <w:rPr>
            <w:sz w:val="20"/>
          </w:rPr>
          <w:t xml:space="preserve"> spec representation will be left to the editor)</w:t>
        </w:r>
      </w:ins>
      <w:ins w:id="279" w:author="Eko Onggosanusi" w:date="2022-05-11T22:36:00Z">
        <w:r w:rsidR="00C24C8C">
          <w:rPr>
            <w:sz w:val="20"/>
          </w:rPr>
          <w:t xml:space="preserve"> </w:t>
        </w:r>
      </w:ins>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ins w:id="280" w:author="Eko Onggosanusi" w:date="2022-05-11T22:39:00Z">
        <w:r w:rsidR="00884CDE">
          <w:rPr>
            <w:sz w:val="20"/>
          </w:rPr>
          <w:t>, 2.7</w:t>
        </w:r>
      </w:ins>
      <w:r>
        <w:rPr>
          <w:sz w:val="20"/>
        </w:rPr>
        <w:t>]</w:t>
      </w:r>
      <w:ins w:id="281" w:author="Eko Onggosanusi" w:date="2022-05-11T22:37:00Z">
        <w:r w:rsidR="00C24C8C">
          <w:rPr>
            <w:sz w:val="20"/>
          </w:rPr>
          <w:t xml:space="preserve"> </w:t>
        </w:r>
        <w:r w:rsidR="00884CDE">
          <w:rPr>
            <w:sz w:val="20"/>
          </w:rPr>
          <w:t xml:space="preserve">From companies’ inputs, some discussion is needed on </w:t>
        </w:r>
      </w:ins>
      <w:ins w:id="282" w:author="Eko Onggosanusi" w:date="2022-05-11T22:38:00Z">
        <w:r w:rsidR="00884CDE">
          <w:rPr>
            <w:sz w:val="20"/>
          </w:rPr>
          <w:t xml:space="preserve">whether or </w:t>
        </w:r>
      </w:ins>
      <w:ins w:id="283" w:author="Eko Onggosanusi" w:date="2022-05-11T22:37:00Z">
        <w:r w:rsidR="00884CDE">
          <w:rPr>
            <w:sz w:val="20"/>
          </w:rPr>
          <w:t xml:space="preserve">how to utilize </w:t>
        </w:r>
      </w:ins>
      <w:ins w:id="284" w:author="Eko Onggosanusi" w:date="2022-05-11T22:38:00Z">
        <w:r w:rsidR="00884CDE">
          <w:rPr>
            <w:sz w:val="20"/>
          </w:rPr>
          <w:t>P/SP/AP CSI-RS and TRS</w:t>
        </w:r>
      </w:ins>
      <w:ins w:id="285" w:author="Eko Onggosanusi" w:date="2022-05-11T22:39:00Z">
        <w:r w:rsidR="00884CDE">
          <w:rPr>
            <w:sz w:val="20"/>
          </w:rPr>
          <w:t xml:space="preserve"> as “CSI-RS burst”</w:t>
        </w:r>
      </w:ins>
      <w:r w:rsidR="00884CDE">
        <w:rPr>
          <w:sz w:val="20"/>
        </w:rPr>
        <w:t xml:space="preserve">. </w:t>
      </w:r>
      <w:ins w:id="286" w:author="Eko Onggosanusi" w:date="2022-05-11T22:39:00Z">
        <w:r w:rsidR="00884CDE">
          <w:rPr>
            <w:sz w:val="20"/>
          </w:rPr>
          <w:t xml:space="preserve">This is also related to whether </w:t>
        </w:r>
      </w:ins>
      <w:ins w:id="287" w:author="Eko Onggosanusi" w:date="2022-05-11T22:40:00Z">
        <w:r w:rsidR="00884CDE">
          <w:rPr>
            <w:sz w:val="20"/>
          </w:rPr>
          <w:t>CQI enhancement is needed and tied with codebook enhancement.</w:t>
        </w:r>
      </w:ins>
      <w:ins w:id="288" w:author="Eko Onggosanusi" w:date="2022-05-11T22:38:00Z">
        <w:r w:rsidR="00884CDE">
          <w:rPr>
            <w:sz w:val="20"/>
          </w:rPr>
          <w:t xml:space="preserve"> </w:t>
        </w:r>
      </w:ins>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w:t>
      </w:r>
      <w:ins w:id="289" w:author="Eko Onggosanusi" w:date="2022-05-11T22:19:00Z">
        <w:r w:rsidR="00C840FE">
          <w:rPr>
            <w:sz w:val="20"/>
          </w:rPr>
          <w:t xml:space="preserve">At least six </w:t>
        </w:r>
      </w:ins>
      <w:ins w:id="290" w:author="Eko Onggosanusi" w:date="2022-05-11T22:20:00Z">
        <w:r w:rsidR="00C840FE">
          <w:rPr>
            <w:sz w:val="20"/>
          </w:rPr>
          <w:t>Tdocs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91" w:author="Eko Onggosanusi" w:date="2022-05-11T22:17:00Z"/>
          <w:rFonts w:eastAsia="바탕"/>
          <w:sz w:val="20"/>
          <w:szCs w:val="20"/>
          <w:lang w:val="en-GB" w:eastAsia="en-US"/>
        </w:rPr>
      </w:pPr>
      <w:r w:rsidRPr="007573C6">
        <w:rPr>
          <w:b/>
          <w:sz w:val="20"/>
          <w:u w:val="single"/>
        </w:rPr>
        <w:t>Proposal 2.A</w:t>
      </w:r>
      <w:r>
        <w:rPr>
          <w:sz w:val="20"/>
        </w:rPr>
        <w:t xml:space="preserve">: </w:t>
      </w:r>
      <w:ins w:id="292" w:author="Eko Onggosanusi" w:date="2022-05-11T22:17:00Z">
        <w:r w:rsidR="007573C6">
          <w:rPr>
            <w:sz w:val="20"/>
            <w:szCs w:val="20"/>
          </w:rPr>
          <w:t>T</w:t>
        </w:r>
        <w:r w:rsidR="007573C6" w:rsidRPr="007C55EB">
          <w:rPr>
            <w:sz w:val="20"/>
            <w:szCs w:val="20"/>
          </w:rPr>
          <w:t xml:space="preserve">he work scope of Type-II codebook refinement for </w:t>
        </w:r>
      </w:ins>
      <w:ins w:id="293" w:author="Eko Onggosanusi" w:date="2022-05-11T22:18:00Z">
        <w:r w:rsidR="007573C6">
          <w:rPr>
            <w:sz w:val="20"/>
            <w:szCs w:val="20"/>
          </w:rPr>
          <w:t>high/medium velocities</w:t>
        </w:r>
      </w:ins>
      <w:ins w:id="294"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바탕"/>
            <w:sz w:val="20"/>
            <w:szCs w:val="20"/>
            <w:lang w:val="en-GB" w:eastAsia="en-US"/>
          </w:rPr>
          <w:t>based on a common design framework:</w:t>
        </w:r>
      </w:ins>
    </w:p>
    <w:p w14:paraId="5977DE54" w14:textId="77777777" w:rsidR="007573C6" w:rsidRDefault="007573C6" w:rsidP="00C23EC3">
      <w:pPr>
        <w:pStyle w:val="afc"/>
        <w:numPr>
          <w:ilvl w:val="1"/>
          <w:numId w:val="46"/>
        </w:numPr>
        <w:snapToGrid w:val="0"/>
        <w:spacing w:after="0" w:line="240" w:lineRule="auto"/>
        <w:rPr>
          <w:ins w:id="295" w:author="Eko Onggosanusi" w:date="2022-05-11T22:17:00Z"/>
          <w:rFonts w:eastAsia="바탕"/>
          <w:sz w:val="20"/>
          <w:szCs w:val="20"/>
          <w:lang w:val="en-GB"/>
        </w:rPr>
      </w:pPr>
      <w:ins w:id="296" w:author="Eko Onggosanusi" w:date="2022-05-11T22:17:00Z">
        <w:r>
          <w:rPr>
            <w:rFonts w:eastAsia="바탕"/>
            <w:sz w:val="20"/>
            <w:szCs w:val="20"/>
            <w:lang w:val="en-GB"/>
          </w:rPr>
          <w:t>Rel-16 eType-II regular codebook</w:t>
        </w:r>
      </w:ins>
    </w:p>
    <w:p w14:paraId="6699195A" w14:textId="77777777" w:rsidR="007573C6" w:rsidRPr="007C55EB" w:rsidRDefault="007573C6" w:rsidP="00C23EC3">
      <w:pPr>
        <w:pStyle w:val="afc"/>
        <w:numPr>
          <w:ilvl w:val="1"/>
          <w:numId w:val="46"/>
        </w:numPr>
        <w:snapToGrid w:val="0"/>
        <w:spacing w:after="0" w:line="240" w:lineRule="auto"/>
        <w:rPr>
          <w:ins w:id="297" w:author="Eko Onggosanusi" w:date="2022-05-11T22:17:00Z"/>
          <w:rFonts w:eastAsia="바탕"/>
          <w:sz w:val="20"/>
          <w:szCs w:val="20"/>
          <w:lang w:val="en-GB"/>
        </w:rPr>
      </w:pPr>
      <w:ins w:id="298" w:author="Eko Onggosanusi" w:date="2022-05-11T22:17:00Z">
        <w:r>
          <w:rPr>
            <w:rFonts w:eastAsia="바탕"/>
            <w:sz w:val="20"/>
            <w:szCs w:val="20"/>
            <w:lang w:val="en-GB"/>
          </w:rPr>
          <w:t>Rel-17 FeType-II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99" w:author="Eko Onggosanusi" w:date="2022-05-11T22:27:00Z"/>
          <w:sz w:val="20"/>
          <w:szCs w:val="20"/>
        </w:rPr>
      </w:pPr>
      <w:r w:rsidRPr="007573C6">
        <w:rPr>
          <w:b/>
          <w:sz w:val="20"/>
          <w:u w:val="single"/>
        </w:rPr>
        <w:lastRenderedPageBreak/>
        <w:t>Proposal 2.B</w:t>
      </w:r>
      <w:r>
        <w:rPr>
          <w:sz w:val="20"/>
        </w:rPr>
        <w:t>:</w:t>
      </w:r>
      <w:ins w:id="300"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301" w:author="Eko Onggosanusi" w:date="2022-05-11T22:22:00Z">
        <w:r w:rsidR="001E4129">
          <w:rPr>
            <w:sz w:val="20"/>
            <w:szCs w:val="20"/>
          </w:rPr>
          <w:t xml:space="preserve"> down selection from the </w:t>
        </w:r>
        <w:r w:rsidR="001E4129" w:rsidRPr="00CC2934">
          <w:rPr>
            <w:sz w:val="20"/>
            <w:szCs w:val="20"/>
          </w:rPr>
          <w:t>following</w:t>
        </w:r>
      </w:ins>
      <w:ins w:id="302" w:author="Eko Onggosanusi" w:date="2022-05-11T22:27:00Z">
        <w:r w:rsidR="00CC2934" w:rsidRPr="00CC2934">
          <w:rPr>
            <w:sz w:val="20"/>
            <w:szCs w:val="20"/>
          </w:rPr>
          <w:t xml:space="preserve"> codebook structures:</w:t>
        </w:r>
      </w:ins>
    </w:p>
    <w:p w14:paraId="540E4D9E" w14:textId="3A38B199" w:rsidR="00CC2934" w:rsidRPr="00CC2934" w:rsidRDefault="00CC2934" w:rsidP="00C23EC3">
      <w:pPr>
        <w:pStyle w:val="afc"/>
        <w:numPr>
          <w:ilvl w:val="0"/>
          <w:numId w:val="49"/>
        </w:numPr>
        <w:suppressAutoHyphens w:val="0"/>
        <w:snapToGrid w:val="0"/>
        <w:spacing w:after="0" w:line="240" w:lineRule="auto"/>
        <w:rPr>
          <w:ins w:id="303" w:author="Eko Onggosanusi" w:date="2022-05-11T22:27:00Z"/>
          <w:sz w:val="20"/>
          <w:szCs w:val="20"/>
          <w:lang w:val="en-GB" w:eastAsia="zh-CN"/>
        </w:rPr>
      </w:pPr>
      <w:ins w:id="304" w:author="Eko Onggosanusi" w:date="2022-05-11T22:27:00Z">
        <w:r w:rsidRPr="00CC2934">
          <w:rPr>
            <w:rFonts w:eastAsia="바탕"/>
            <w:iCs/>
            <w:sz w:val="20"/>
            <w:szCs w:val="20"/>
          </w:rPr>
          <w:t>Alt1. Time-domain basis, e.g.</w:t>
        </w:r>
        <w:r w:rsidRPr="00CC2934">
          <w:rPr>
            <w:rFonts w:eastAsia="바탕"/>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3C499A3" w14:textId="1FD71F9B" w:rsidR="00CC2934" w:rsidRPr="00CC2934" w:rsidRDefault="00CC2934" w:rsidP="00C23EC3">
      <w:pPr>
        <w:pStyle w:val="afc"/>
        <w:numPr>
          <w:ilvl w:val="0"/>
          <w:numId w:val="49"/>
        </w:numPr>
        <w:suppressAutoHyphens w:val="0"/>
        <w:snapToGrid w:val="0"/>
        <w:spacing w:after="0" w:line="240" w:lineRule="auto"/>
        <w:rPr>
          <w:ins w:id="305" w:author="Eko Onggosanusi" w:date="2022-05-11T22:27:00Z"/>
          <w:rFonts w:eastAsiaTheme="minorEastAsia"/>
          <w:iCs/>
          <w:sz w:val="20"/>
          <w:szCs w:val="20"/>
        </w:rPr>
      </w:pPr>
      <w:ins w:id="306"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6846E9FD" w14:textId="77777777" w:rsidR="00CC2934" w:rsidRPr="00CC2934" w:rsidRDefault="00CC2934" w:rsidP="00C23EC3">
      <w:pPr>
        <w:pStyle w:val="afc"/>
        <w:numPr>
          <w:ilvl w:val="1"/>
          <w:numId w:val="49"/>
        </w:numPr>
        <w:suppressAutoHyphens w:val="0"/>
        <w:snapToGrid w:val="0"/>
        <w:spacing w:after="0" w:line="240" w:lineRule="auto"/>
        <w:rPr>
          <w:ins w:id="307" w:author="Eko Onggosanusi" w:date="2022-05-11T22:27:00Z"/>
          <w:rFonts w:eastAsiaTheme="minorEastAsia"/>
          <w:iCs/>
          <w:sz w:val="20"/>
          <w:szCs w:val="20"/>
        </w:rPr>
      </w:pPr>
      <w:ins w:id="308"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309"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310" w:author="Eko Onggosanusi" w:date="2022-05-11T22:22:00Z">
        <w:r w:rsidR="00F9619A">
          <w:rPr>
            <w:sz w:val="20"/>
            <w:szCs w:val="20"/>
          </w:rPr>
          <w:t xml:space="preserve"> down selection from the following </w:t>
        </w:r>
      </w:ins>
      <w:ins w:id="311" w:author="Eko Onggosanusi" w:date="2022-05-11T22:25:00Z">
        <w:r w:rsidR="00F9619A">
          <w:rPr>
            <w:sz w:val="20"/>
            <w:szCs w:val="20"/>
          </w:rPr>
          <w:t>Doppler-/time-doma</w:t>
        </w:r>
      </w:ins>
      <w:ins w:id="312" w:author="Eko Onggosanusi" w:date="2022-05-11T22:26:00Z">
        <w:r w:rsidR="00F9619A">
          <w:rPr>
            <w:sz w:val="20"/>
            <w:szCs w:val="20"/>
          </w:rPr>
          <w:t>i</w:t>
        </w:r>
      </w:ins>
      <w:ins w:id="313" w:author="Eko Onggosanusi" w:date="2022-05-11T22:25:00Z">
        <w:r w:rsidR="00F9619A">
          <w:rPr>
            <w:sz w:val="20"/>
            <w:szCs w:val="20"/>
          </w:rPr>
          <w:t xml:space="preserve">n basis </w:t>
        </w:r>
      </w:ins>
      <w:ins w:id="314" w:author="Eko Onggosanusi" w:date="2022-05-11T22:32:00Z">
        <w:r w:rsidR="00CC2934">
          <w:rPr>
            <w:sz w:val="20"/>
            <w:szCs w:val="20"/>
          </w:rPr>
          <w:t>waveforms for codebook design</w:t>
        </w:r>
      </w:ins>
      <w:ins w:id="315" w:author="Eko Onggosanusi" w:date="2022-05-11T22:26:00Z">
        <w:r w:rsidR="00F9619A">
          <w:rPr>
            <w:sz w:val="20"/>
            <w:szCs w:val="20"/>
          </w:rPr>
          <w:t>:</w:t>
        </w:r>
      </w:ins>
      <w:ins w:id="316" w:author="Eko Onggosanusi" w:date="2022-05-11T22:18:00Z">
        <w:r w:rsidR="007573C6">
          <w:rPr>
            <w:sz w:val="20"/>
            <w:szCs w:val="20"/>
          </w:rPr>
          <w:t xml:space="preserve"> </w:t>
        </w:r>
      </w:ins>
    </w:p>
    <w:p w14:paraId="4B4AC08B" w14:textId="689A173E" w:rsidR="00CC2934" w:rsidRPr="00CC2934" w:rsidRDefault="00CC2934" w:rsidP="00C23EC3">
      <w:pPr>
        <w:pStyle w:val="afc"/>
        <w:numPr>
          <w:ilvl w:val="0"/>
          <w:numId w:val="53"/>
        </w:numPr>
        <w:snapToGrid w:val="0"/>
        <w:spacing w:after="0" w:line="240" w:lineRule="auto"/>
        <w:rPr>
          <w:ins w:id="317" w:author="Eko Onggosanusi" w:date="2022-05-11T22:29:00Z"/>
          <w:sz w:val="20"/>
          <w:szCs w:val="20"/>
        </w:rPr>
      </w:pPr>
      <w:ins w:id="318" w:author="Eko Onggosanusi" w:date="2022-05-11T22:29:00Z">
        <w:r>
          <w:rPr>
            <w:sz w:val="20"/>
            <w:szCs w:val="20"/>
          </w:rPr>
          <w:t>Alt1. Orthogonal DFT</w:t>
        </w:r>
      </w:ins>
      <w:ins w:id="319" w:author="Eko Onggosanusi" w:date="2022-05-11T22:30:00Z">
        <w:r>
          <w:rPr>
            <w:sz w:val="20"/>
            <w:szCs w:val="20"/>
          </w:rPr>
          <w:t xml:space="preserve"> (with or without rotation factor)</w:t>
        </w:r>
      </w:ins>
    </w:p>
    <w:p w14:paraId="4CCBAD9F" w14:textId="5EB24ABB" w:rsidR="00CC2934" w:rsidRDefault="00CC2934" w:rsidP="00C23EC3">
      <w:pPr>
        <w:pStyle w:val="afc"/>
        <w:numPr>
          <w:ilvl w:val="0"/>
          <w:numId w:val="53"/>
        </w:numPr>
        <w:snapToGrid w:val="0"/>
        <w:spacing w:after="0" w:line="240" w:lineRule="auto"/>
        <w:rPr>
          <w:ins w:id="320" w:author="Eko Onggosanusi" w:date="2022-05-11T22:29:00Z"/>
          <w:sz w:val="20"/>
          <w:szCs w:val="20"/>
        </w:rPr>
      </w:pPr>
      <w:ins w:id="321" w:author="Eko Onggosanusi" w:date="2022-05-11T22:29:00Z">
        <w:r>
          <w:rPr>
            <w:sz w:val="20"/>
            <w:szCs w:val="20"/>
          </w:rPr>
          <w:t>Alt2.</w:t>
        </w:r>
      </w:ins>
      <w:ins w:id="322" w:author="Eko Onggosanusi" w:date="2022-05-11T22:30:00Z">
        <w:r>
          <w:rPr>
            <w:sz w:val="20"/>
            <w:szCs w:val="20"/>
          </w:rPr>
          <w:t xml:space="preserve"> Oversampled DFT</w:t>
        </w:r>
      </w:ins>
    </w:p>
    <w:p w14:paraId="2B504CF2" w14:textId="44934C89" w:rsidR="00CC2934" w:rsidRDefault="00CC2934" w:rsidP="00C23EC3">
      <w:pPr>
        <w:pStyle w:val="afc"/>
        <w:numPr>
          <w:ilvl w:val="0"/>
          <w:numId w:val="53"/>
        </w:numPr>
        <w:snapToGrid w:val="0"/>
        <w:spacing w:after="0" w:line="240" w:lineRule="auto"/>
        <w:rPr>
          <w:ins w:id="323" w:author="Eko Onggosanusi" w:date="2022-05-11T22:29:00Z"/>
          <w:sz w:val="20"/>
          <w:szCs w:val="20"/>
        </w:rPr>
      </w:pPr>
      <w:ins w:id="324" w:author="Eko Onggosanusi" w:date="2022-05-11T22:29:00Z">
        <w:r>
          <w:rPr>
            <w:sz w:val="20"/>
            <w:szCs w:val="20"/>
          </w:rPr>
          <w:t>Alt3.</w:t>
        </w:r>
      </w:ins>
      <w:ins w:id="325" w:author="Eko Onggosanusi" w:date="2022-05-11T22:30:00Z">
        <w:r>
          <w:rPr>
            <w:sz w:val="20"/>
            <w:szCs w:val="20"/>
          </w:rPr>
          <w:t xml:space="preserve"> Other waveforms, e.g. </w:t>
        </w:r>
      </w:ins>
      <w:ins w:id="326" w:author="Eko Onggosanusi" w:date="2022-05-11T22:31:00Z">
        <w:r>
          <w:rPr>
            <w:sz w:val="20"/>
            <w:szCs w:val="20"/>
          </w:rPr>
          <w:t>DCT, Slepian</w:t>
        </w:r>
      </w:ins>
    </w:p>
    <w:p w14:paraId="5F77076C" w14:textId="781493CC" w:rsidR="00CC2934" w:rsidRPr="00CC2934" w:rsidRDefault="00CC2934" w:rsidP="00C23EC3">
      <w:pPr>
        <w:pStyle w:val="afc"/>
        <w:numPr>
          <w:ilvl w:val="0"/>
          <w:numId w:val="53"/>
        </w:numPr>
        <w:snapToGrid w:val="0"/>
        <w:spacing w:after="0" w:line="240" w:lineRule="auto"/>
        <w:rPr>
          <w:sz w:val="20"/>
          <w:szCs w:val="20"/>
        </w:rPr>
      </w:pPr>
      <w:ins w:id="327" w:author="Eko Onggosanusi" w:date="2022-05-11T22:29:00Z">
        <w:r>
          <w:rPr>
            <w:sz w:val="20"/>
            <w:szCs w:val="20"/>
          </w:rPr>
          <w:t xml:space="preserve">Alt4. </w:t>
        </w:r>
      </w:ins>
      <w:ins w:id="328" w:author="Eko Onggosanusi" w:date="2022-05-11T22:31:00Z">
        <w:r>
          <w:rPr>
            <w:sz w:val="20"/>
            <w:szCs w:val="20"/>
          </w:rPr>
          <w:t>Identity (</w:t>
        </w:r>
      </w:ins>
      <w:ins w:id="329" w:author="Eko Onggosanusi" w:date="2022-05-11T22:32:00Z">
        <w:r>
          <w:rPr>
            <w:sz w:val="20"/>
            <w:szCs w:val="20"/>
          </w:rPr>
          <w:t xml:space="preserve">i.e. </w:t>
        </w:r>
      </w:ins>
      <w:ins w:id="330" w:author="Eko Onggosanusi" w:date="2022-05-11T22:31:00Z">
        <w:r>
          <w:rPr>
            <w:sz w:val="20"/>
            <w:szCs w:val="20"/>
          </w:rPr>
          <w:t>no Doppler-/time-domain compression</w:t>
        </w:r>
      </w:ins>
      <w:ins w:id="331"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32" w:author="Eko Onggosanusi" w:date="2022-05-11T22:40:00Z"/>
          <w:sz w:val="20"/>
          <w:szCs w:val="20"/>
        </w:rPr>
      </w:pPr>
      <w:r>
        <w:rPr>
          <w:b/>
          <w:sz w:val="20"/>
          <w:u w:val="single"/>
        </w:rPr>
        <w:t>Proposal 2.D</w:t>
      </w:r>
      <w:r>
        <w:rPr>
          <w:sz w:val="20"/>
        </w:rPr>
        <w:t>:</w:t>
      </w:r>
      <w:ins w:id="333"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34" w:author="Eko Onggosanusi" w:date="2022-05-11T22:40:00Z">
        <w:r w:rsidR="00884CDE">
          <w:rPr>
            <w:sz w:val="20"/>
            <w:szCs w:val="20"/>
          </w:rPr>
          <w:t xml:space="preserve"> the following CSI measurement and calculation aspects:</w:t>
        </w:r>
      </w:ins>
    </w:p>
    <w:p w14:paraId="767EF85A" w14:textId="35C828C7" w:rsidR="00884CDE" w:rsidRDefault="00884CDE" w:rsidP="00C23EC3">
      <w:pPr>
        <w:pStyle w:val="afc"/>
        <w:numPr>
          <w:ilvl w:val="0"/>
          <w:numId w:val="54"/>
        </w:numPr>
        <w:snapToGrid w:val="0"/>
        <w:spacing w:after="0" w:line="240" w:lineRule="auto"/>
        <w:rPr>
          <w:ins w:id="335" w:author="Eko Onggosanusi" w:date="2022-05-11T22:42:00Z"/>
          <w:sz w:val="20"/>
        </w:rPr>
      </w:pPr>
      <w:ins w:id="336" w:author="Eko Onggosanusi" w:date="2022-05-11T22:41:00Z">
        <w:r>
          <w:rPr>
            <w:sz w:val="20"/>
          </w:rPr>
          <w:t>Potential refinement on Resource setting configuration on CSI-RS (</w:t>
        </w:r>
      </w:ins>
      <w:ins w:id="337" w:author="Eko Onggosanusi" w:date="2022-05-11T22:42:00Z">
        <w:r>
          <w:rPr>
            <w:sz w:val="20"/>
          </w:rPr>
          <w:t xml:space="preserve">for CSI and tracking) </w:t>
        </w:r>
      </w:ins>
      <w:ins w:id="338" w:author="Eko Onggosanusi" w:date="2022-05-11T22:41:00Z">
        <w:r>
          <w:rPr>
            <w:sz w:val="20"/>
          </w:rPr>
          <w:t>for measuring a burst of CSI-RS</w:t>
        </w:r>
      </w:ins>
      <w:ins w:id="339" w:author="Eko Onggosanusi" w:date="2022-05-11T22:42:00Z">
        <w:r>
          <w:rPr>
            <w:sz w:val="20"/>
          </w:rPr>
          <w:t>, including the applicable time-domain behaviors</w:t>
        </w:r>
      </w:ins>
    </w:p>
    <w:p w14:paraId="18667451" w14:textId="77777777" w:rsidR="00884CDE" w:rsidRDefault="00884CDE" w:rsidP="00C23EC3">
      <w:pPr>
        <w:pStyle w:val="afc"/>
        <w:numPr>
          <w:ilvl w:val="0"/>
          <w:numId w:val="54"/>
        </w:numPr>
        <w:snapToGrid w:val="0"/>
        <w:spacing w:after="0" w:line="240" w:lineRule="auto"/>
        <w:rPr>
          <w:ins w:id="340" w:author="Eko Onggosanusi" w:date="2022-05-11T22:44:00Z"/>
          <w:sz w:val="20"/>
        </w:rPr>
      </w:pPr>
      <w:ins w:id="341" w:author="Eko Onggosanusi" w:date="2022-05-11T22:42:00Z">
        <w:r>
          <w:rPr>
            <w:sz w:val="20"/>
          </w:rPr>
          <w:t xml:space="preserve">Potential enhancements on </w:t>
        </w:r>
      </w:ins>
      <w:ins w:id="342" w:author="Eko Onggosanusi" w:date="2022-05-11T22:43:00Z">
        <w:r>
          <w:rPr>
            <w:sz w:val="20"/>
          </w:rPr>
          <w:t xml:space="preserve">CQI definition and calculation procedure in relation to the PMI of </w:t>
        </w:r>
      </w:ins>
      <w:ins w:id="343" w:author="Eko Onggosanusi" w:date="2022-05-11T22:44:00Z">
        <w:r>
          <w:rPr>
            <w:sz w:val="20"/>
          </w:rPr>
          <w:t xml:space="preserve">Rel-18 </w:t>
        </w:r>
      </w:ins>
      <w:ins w:id="344" w:author="Eko Onggosanusi" w:date="2022-05-11T22:43:00Z">
        <w:r>
          <w:rPr>
            <w:sz w:val="20"/>
          </w:rPr>
          <w:t>Type-</w:t>
        </w:r>
      </w:ins>
      <w:ins w:id="345" w:author="Eko Onggosanusi" w:date="2022-05-11T22:44:00Z">
        <w:r>
          <w:rPr>
            <w:sz w:val="20"/>
          </w:rPr>
          <w:t>II codebook for high/medium velocities</w:t>
        </w:r>
      </w:ins>
    </w:p>
    <w:p w14:paraId="3429C93B" w14:textId="4B7BD319" w:rsidR="00884CDE" w:rsidRPr="00884CDE" w:rsidRDefault="00884CDE" w:rsidP="00C23EC3">
      <w:pPr>
        <w:pStyle w:val="afc"/>
        <w:numPr>
          <w:ilvl w:val="1"/>
          <w:numId w:val="54"/>
        </w:numPr>
        <w:snapToGrid w:val="0"/>
        <w:spacing w:after="0" w:line="240" w:lineRule="auto"/>
        <w:rPr>
          <w:sz w:val="20"/>
        </w:rPr>
      </w:pPr>
      <w:ins w:id="346" w:author="Eko Onggosanusi" w:date="2022-05-11T22:44:00Z">
        <w:r>
          <w:rPr>
            <w:sz w:val="20"/>
          </w:rPr>
          <w:t xml:space="preserve">Including whether/how UE-side or gNB-side prediction </w:t>
        </w:r>
      </w:ins>
      <w:ins w:id="347"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맑은 고딕"/>
                <w:sz w:val="18"/>
                <w:szCs w:val="18"/>
              </w:rPr>
            </w:pPr>
            <w:r>
              <w:rPr>
                <w:rFonts w:eastAsia="맑은 고딕"/>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맑은 고딕"/>
                <w:sz w:val="18"/>
                <w:szCs w:val="18"/>
              </w:rPr>
            </w:pPr>
            <w:r>
              <w:rPr>
                <w:rFonts w:eastAsia="맑은 고딕"/>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맑은 고딕"/>
                <w:sz w:val="18"/>
                <w:szCs w:val="18"/>
              </w:rPr>
            </w:pPr>
            <w:r>
              <w:rPr>
                <w:rFonts w:eastAsia="맑은 고딕"/>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맑은 고딕"/>
                <w:sz w:val="18"/>
                <w:szCs w:val="18"/>
              </w:rPr>
            </w:pPr>
            <w:r>
              <w:rPr>
                <w:rFonts w:eastAsia="맑은 고딕"/>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맑은 고딕"/>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맑은 고딕"/>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w:t>
            </w:r>
            <w:r>
              <w:rPr>
                <w:rFonts w:eastAsia="MS Mincho"/>
                <w:sz w:val="18"/>
                <w:szCs w:val="18"/>
                <w:lang w:eastAsia="ja-JP"/>
              </w:rPr>
              <w:lastRenderedPageBreak/>
              <w:t xml:space="preserve">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맑은 고딕"/>
                <w:sz w:val="18"/>
                <w:szCs w:val="18"/>
              </w:rPr>
            </w:pPr>
            <w:r>
              <w:rPr>
                <w:rFonts w:eastAsia="맑은 고딕"/>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맑은 고딕"/>
                <w:sz w:val="18"/>
                <w:szCs w:val="18"/>
              </w:rPr>
            </w:pPr>
          </w:p>
          <w:p w14:paraId="0247BA59" w14:textId="77777777" w:rsidR="00FF14F6" w:rsidRDefault="004B0726">
            <w:pPr>
              <w:widowControl w:val="0"/>
              <w:snapToGrid w:val="0"/>
              <w:rPr>
                <w:rFonts w:eastAsia="맑은 고딕"/>
                <w:sz w:val="18"/>
                <w:szCs w:val="18"/>
              </w:rPr>
            </w:pPr>
            <w:r>
              <w:rPr>
                <w:rFonts w:eastAsia="맑은 고딕"/>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맑은 고딕"/>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맑은 고딕"/>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afc"/>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맑은 고딕"/>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lastRenderedPageBreak/>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lastRenderedPageBreak/>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afc"/>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afc"/>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1C2B6A80" w14:textId="14A750E0" w:rsidR="005D7908" w:rsidRDefault="005D7908" w:rsidP="00C23EC3">
            <w:pPr>
              <w:pStyle w:val="afc"/>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바탕"/>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ins w:id="348" w:author="Eko Onggosanusi" w:date="2022-05-11T21:42:00Z">
              <w:r>
                <w:rPr>
                  <w:sz w:val="20"/>
                  <w:szCs w:val="20"/>
                </w:rPr>
                <w:t>T</w:t>
              </w:r>
            </w:ins>
            <w:ins w:id="349" w:author="Eko Onggosanusi" w:date="2022-05-11T21:29:00Z">
              <w:r w:rsidRPr="007C55EB">
                <w:rPr>
                  <w:sz w:val="20"/>
                  <w:szCs w:val="20"/>
                </w:rPr>
                <w:t xml:space="preserve">he work scope of Type-II codebook refinement for </w:t>
              </w:r>
            </w:ins>
            <w:ins w:id="350" w:author="Eko Onggosanusi" w:date="2022-05-11T22:18:00Z">
              <w:r>
                <w:rPr>
                  <w:sz w:val="20"/>
                  <w:szCs w:val="20"/>
                </w:rPr>
                <w:t>high/medium velocities</w:t>
              </w:r>
            </w:ins>
            <w:ins w:id="351"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352" w:author="Eko Onggosanusi" w:date="2022-05-11T21:42:00Z">
              <w:r>
                <w:rPr>
                  <w:sz w:val="20"/>
                  <w:szCs w:val="20"/>
                </w:rPr>
                <w:t>of the following codebooks</w:t>
              </w:r>
            </w:ins>
            <w:ins w:id="353" w:author="Eko Onggosanusi" w:date="2022-05-11T21:29:00Z">
              <w:r w:rsidRPr="00A86D86">
                <w:rPr>
                  <w:strike/>
                  <w:sz w:val="20"/>
                  <w:szCs w:val="20"/>
                </w:rPr>
                <w:t xml:space="preserve">, </w:t>
              </w:r>
            </w:ins>
            <w:ins w:id="354" w:author="Eko Onggosanusi" w:date="2022-05-11T21:40:00Z">
              <w:r w:rsidRPr="00A86D86">
                <w:rPr>
                  <w:rFonts w:eastAsia="바탕"/>
                  <w:strike/>
                  <w:sz w:val="20"/>
                  <w:szCs w:val="20"/>
                  <w:lang w:val="en-GB" w:eastAsia="en-US"/>
                </w:rPr>
                <w:t xml:space="preserve">based on </w:t>
              </w:r>
            </w:ins>
            <w:ins w:id="355" w:author="Eko Onggosanusi" w:date="2022-05-11T21:30:00Z">
              <w:r w:rsidRPr="00A86D86">
                <w:rPr>
                  <w:rFonts w:eastAsia="바탕"/>
                  <w:strike/>
                  <w:sz w:val="20"/>
                  <w:szCs w:val="20"/>
                  <w:lang w:val="en-GB" w:eastAsia="en-US"/>
                </w:rPr>
                <w:t>a common design framework</w:t>
              </w:r>
            </w:ins>
            <w:ins w:id="356" w:author="Eko Onggosanusi" w:date="2022-05-11T21:40:00Z">
              <w:r w:rsidRPr="007C55EB">
                <w:rPr>
                  <w:rFonts w:eastAsia="바탕"/>
                  <w:sz w:val="20"/>
                  <w:szCs w:val="20"/>
                  <w:lang w:val="en-GB" w:eastAsia="en-US"/>
                </w:rPr>
                <w:t>:</w:t>
              </w:r>
            </w:ins>
          </w:p>
          <w:p w14:paraId="51A88B7F" w14:textId="77777777" w:rsidR="00781D9C" w:rsidRDefault="00781D9C" w:rsidP="00C23EC3">
            <w:pPr>
              <w:pStyle w:val="afc"/>
              <w:numPr>
                <w:ilvl w:val="1"/>
                <w:numId w:val="46"/>
              </w:numPr>
              <w:snapToGrid w:val="0"/>
              <w:spacing w:after="0" w:line="240" w:lineRule="auto"/>
              <w:rPr>
                <w:ins w:id="357" w:author="Eko Onggosanusi" w:date="2022-05-11T21:41:00Z"/>
                <w:rFonts w:eastAsia="바탕"/>
                <w:sz w:val="20"/>
                <w:szCs w:val="20"/>
                <w:lang w:val="en-GB"/>
              </w:rPr>
            </w:pPr>
            <w:ins w:id="358" w:author="Eko Onggosanusi" w:date="2022-05-11T21:41:00Z">
              <w:r>
                <w:rPr>
                  <w:rFonts w:eastAsia="바탕"/>
                  <w:sz w:val="20"/>
                  <w:szCs w:val="20"/>
                  <w:lang w:val="en-GB"/>
                </w:rPr>
                <w:t>Rel-16 eType-II regular codebook</w:t>
              </w:r>
            </w:ins>
          </w:p>
          <w:p w14:paraId="1EE115E7" w14:textId="77777777" w:rsidR="00781D9C" w:rsidRDefault="00781D9C" w:rsidP="00781D9C">
            <w:pPr>
              <w:snapToGrid w:val="0"/>
              <w:rPr>
                <w:rFonts w:eastAsia="바탕"/>
                <w:sz w:val="20"/>
                <w:szCs w:val="20"/>
                <w:lang w:val="en-GB"/>
              </w:rPr>
            </w:pPr>
            <w:ins w:id="359" w:author="Eko Onggosanusi" w:date="2022-05-11T21:41:00Z">
              <w:r>
                <w:rPr>
                  <w:rFonts w:eastAsia="바탕"/>
                  <w:sz w:val="20"/>
                  <w:szCs w:val="20"/>
                  <w:lang w:val="en-GB"/>
                </w:rPr>
                <w:t>Rel-17 FeType-II port selection (PS) codebook</w:t>
              </w:r>
            </w:ins>
          </w:p>
          <w:p w14:paraId="174AC157" w14:textId="77777777" w:rsidR="00F22E95" w:rsidRDefault="00F22E95" w:rsidP="00781D9C">
            <w:pPr>
              <w:snapToGrid w:val="0"/>
              <w:rPr>
                <w:rFonts w:eastAsia="바탕"/>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3854C922"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ins w:id="360" w:author="Eko Onggosanusi" w:date="2022-05-11T22:40:00Z"/>
                <w:sz w:val="20"/>
                <w:szCs w:val="20"/>
              </w:rPr>
            </w:pPr>
            <w:r>
              <w:rPr>
                <w:b/>
                <w:sz w:val="20"/>
                <w:u w:val="single"/>
              </w:rPr>
              <w:t>Proposal 2.D</w:t>
            </w:r>
            <w:r>
              <w:rPr>
                <w:sz w:val="20"/>
              </w:rPr>
              <w:t>:</w:t>
            </w:r>
            <w:ins w:id="361"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62" w:author="Eko Onggosanusi" w:date="2022-05-11T22:40:00Z">
              <w:r>
                <w:rPr>
                  <w:sz w:val="20"/>
                  <w:szCs w:val="20"/>
                </w:rPr>
                <w:t xml:space="preserve"> the following CSI measurement and calculation aspects:</w:t>
              </w:r>
            </w:ins>
          </w:p>
          <w:p w14:paraId="48B72C8A" w14:textId="77777777" w:rsidR="00A10BE2" w:rsidRDefault="00A10BE2" w:rsidP="00C23EC3">
            <w:pPr>
              <w:pStyle w:val="afc"/>
              <w:numPr>
                <w:ilvl w:val="0"/>
                <w:numId w:val="54"/>
              </w:numPr>
              <w:snapToGrid w:val="0"/>
              <w:spacing w:after="0" w:line="240" w:lineRule="auto"/>
              <w:rPr>
                <w:ins w:id="363" w:author="Eko Onggosanusi" w:date="2022-05-11T22:42:00Z"/>
                <w:sz w:val="20"/>
              </w:rPr>
            </w:pPr>
            <w:ins w:id="364" w:author="Eko Onggosanusi" w:date="2022-05-11T22:41:00Z">
              <w:r>
                <w:rPr>
                  <w:sz w:val="20"/>
                </w:rPr>
                <w:t>Potential refinement on Resource setting configuration on CSI-RS (</w:t>
              </w:r>
            </w:ins>
            <w:ins w:id="365" w:author="Eko Onggosanusi" w:date="2022-05-11T22:42:00Z">
              <w:r>
                <w:rPr>
                  <w:sz w:val="20"/>
                </w:rPr>
                <w:t xml:space="preserve">for CSI </w:t>
              </w:r>
              <w:r w:rsidRPr="00A10BE2">
                <w:rPr>
                  <w:strike/>
                  <w:sz w:val="20"/>
                  <w:highlight w:val="yellow"/>
                </w:rPr>
                <w:t>and tracking</w:t>
              </w:r>
              <w:r>
                <w:rPr>
                  <w:sz w:val="20"/>
                </w:rPr>
                <w:t xml:space="preserve">) </w:t>
              </w:r>
            </w:ins>
            <w:ins w:id="366" w:author="Eko Onggosanusi" w:date="2022-05-11T22:41:00Z">
              <w:r>
                <w:rPr>
                  <w:sz w:val="20"/>
                </w:rPr>
                <w:t>for measuring a burst of CSI-RS</w:t>
              </w:r>
            </w:ins>
            <w:ins w:id="367" w:author="Eko Onggosanusi" w:date="2022-05-11T22:42:00Z">
              <w:r>
                <w:rPr>
                  <w:sz w:val="20"/>
                </w:rPr>
                <w:t>, including the applicable time-domain behaviors</w:t>
              </w:r>
            </w:ins>
          </w:p>
          <w:p w14:paraId="36348E8A" w14:textId="77777777" w:rsidR="00A10BE2" w:rsidRDefault="00A10BE2" w:rsidP="00C23EC3">
            <w:pPr>
              <w:pStyle w:val="afc"/>
              <w:numPr>
                <w:ilvl w:val="0"/>
                <w:numId w:val="54"/>
              </w:numPr>
              <w:snapToGrid w:val="0"/>
              <w:spacing w:after="0" w:line="240" w:lineRule="auto"/>
              <w:rPr>
                <w:ins w:id="368" w:author="Eko Onggosanusi" w:date="2022-05-11T22:44:00Z"/>
                <w:sz w:val="20"/>
              </w:rPr>
            </w:pPr>
            <w:ins w:id="369" w:author="Eko Onggosanusi" w:date="2022-05-11T22:42:00Z">
              <w:r>
                <w:rPr>
                  <w:sz w:val="20"/>
                </w:rPr>
                <w:t xml:space="preserve">Potential enhancements on </w:t>
              </w:r>
            </w:ins>
            <w:ins w:id="370" w:author="Eko Onggosanusi" w:date="2022-05-11T22:43:00Z">
              <w:r>
                <w:rPr>
                  <w:sz w:val="20"/>
                </w:rPr>
                <w:t xml:space="preserve">CQI definition and calculation procedure in relation to the PMI of </w:t>
              </w:r>
            </w:ins>
            <w:ins w:id="371" w:author="Eko Onggosanusi" w:date="2022-05-11T22:44:00Z">
              <w:r>
                <w:rPr>
                  <w:sz w:val="20"/>
                </w:rPr>
                <w:t xml:space="preserve">Rel-18 </w:t>
              </w:r>
            </w:ins>
            <w:ins w:id="372" w:author="Eko Onggosanusi" w:date="2022-05-11T22:43:00Z">
              <w:r>
                <w:rPr>
                  <w:sz w:val="20"/>
                </w:rPr>
                <w:t>Type-</w:t>
              </w:r>
            </w:ins>
            <w:ins w:id="373" w:author="Eko Onggosanusi" w:date="2022-05-11T22:44:00Z">
              <w:r>
                <w:rPr>
                  <w:sz w:val="20"/>
                </w:rPr>
                <w:t>II codebook for high/medium velocities</w:t>
              </w:r>
            </w:ins>
          </w:p>
          <w:p w14:paraId="194D06E6" w14:textId="77777777" w:rsidR="00A10BE2" w:rsidRPr="00A10BE2" w:rsidRDefault="00A10BE2" w:rsidP="00C23EC3">
            <w:pPr>
              <w:pStyle w:val="afc"/>
              <w:numPr>
                <w:ilvl w:val="1"/>
                <w:numId w:val="54"/>
              </w:numPr>
              <w:snapToGrid w:val="0"/>
              <w:spacing w:after="0" w:line="240" w:lineRule="auto"/>
              <w:rPr>
                <w:strike/>
                <w:sz w:val="20"/>
                <w:highlight w:val="yellow"/>
              </w:rPr>
            </w:pPr>
            <w:ins w:id="374" w:author="Eko Onggosanusi" w:date="2022-05-11T22:44:00Z">
              <w:r w:rsidRPr="00A10BE2">
                <w:rPr>
                  <w:strike/>
                  <w:sz w:val="20"/>
                  <w:highlight w:val="yellow"/>
                </w:rPr>
                <w:t xml:space="preserve">Including whether/how UE-side or gNB-side prediction </w:t>
              </w:r>
            </w:ins>
            <w:ins w:id="375" w:author="Eko Onggosanusi" w:date="2022-05-11T22:45:00Z">
              <w:r w:rsidRPr="00A10BE2">
                <w:rPr>
                  <w:strike/>
                  <w:sz w:val="20"/>
                  <w:highlight w:val="yellow"/>
                </w:rPr>
                <w:t>is assumed for CQI/PMI/RI calculation</w:t>
              </w:r>
            </w:ins>
          </w:p>
          <w:p w14:paraId="68103DFA" w14:textId="79D0ADA1" w:rsidR="00A10BE2" w:rsidRPr="00A10BE2" w:rsidRDefault="00A10BE2"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lastRenderedPageBreak/>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afc"/>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77777777" w:rsidR="005E1181" w:rsidRDefault="005E1181" w:rsidP="005E1181">
            <w:pPr>
              <w:snapToGrid w:val="0"/>
              <w:rPr>
                <w:rFonts w:eastAsia="SimSun"/>
                <w:sz w:val="18"/>
                <w:szCs w:val="18"/>
                <w:lang w:eastAsia="zh-CN"/>
              </w:rPr>
            </w:pPr>
          </w:p>
          <w:p w14:paraId="47AC60BC" w14:textId="77777777" w:rsidR="005E1181" w:rsidRPr="00685D2A" w:rsidRDefault="005E1181" w:rsidP="00C23EC3">
            <w:pPr>
              <w:pStyle w:val="afc"/>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77777777" w:rsidR="005E1181" w:rsidRPr="00F979A1" w:rsidRDefault="005E1181" w:rsidP="005E1181">
            <w:pPr>
              <w:snapToGrid w:val="0"/>
              <w:rPr>
                <w:rFonts w:eastAsia="SimSun"/>
                <w:i/>
                <w:iCs/>
                <w:sz w:val="18"/>
                <w:szCs w:val="18"/>
                <w:lang w:eastAsia="zh-CN"/>
              </w:rPr>
            </w:pP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afc"/>
              <w:numPr>
                <w:ilvl w:val="0"/>
                <w:numId w:val="49"/>
              </w:numPr>
              <w:suppressAutoHyphens w:val="0"/>
              <w:snapToGrid w:val="0"/>
              <w:spacing w:after="0" w:line="240" w:lineRule="auto"/>
              <w:rPr>
                <w:ins w:id="376" w:author="Eko Onggosanusi" w:date="2022-05-11T22:27:00Z"/>
                <w:sz w:val="20"/>
                <w:szCs w:val="20"/>
                <w:lang w:val="en-GB" w:eastAsia="zh-CN"/>
              </w:rPr>
            </w:pPr>
            <w:ins w:id="377" w:author="Eko Onggosanusi" w:date="2022-05-11T22:27:00Z">
              <w:r w:rsidRPr="00CC2934">
                <w:rPr>
                  <w:rFonts w:eastAsia="바탕"/>
                  <w:iCs/>
                  <w:sz w:val="20"/>
                  <w:szCs w:val="20"/>
                </w:rPr>
                <w:t>Alt1. Time-domain basis, e.g.</w:t>
              </w:r>
              <w:r w:rsidRPr="00CC2934">
                <w:rPr>
                  <w:rFonts w:eastAsia="바탕"/>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9B4EEAC" w14:textId="77777777" w:rsidR="005E1181" w:rsidRPr="00CC2934" w:rsidRDefault="005E1181" w:rsidP="00C23EC3">
            <w:pPr>
              <w:pStyle w:val="afc"/>
              <w:numPr>
                <w:ilvl w:val="0"/>
                <w:numId w:val="49"/>
              </w:numPr>
              <w:suppressAutoHyphens w:val="0"/>
              <w:snapToGrid w:val="0"/>
              <w:spacing w:after="0" w:line="240" w:lineRule="auto"/>
              <w:rPr>
                <w:ins w:id="378" w:author="Eko Onggosanusi" w:date="2022-05-11T22:27:00Z"/>
                <w:rFonts w:eastAsiaTheme="minorEastAsia"/>
                <w:iCs/>
                <w:sz w:val="20"/>
                <w:szCs w:val="20"/>
              </w:rPr>
            </w:pPr>
            <w:ins w:id="379"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3D350DEF" w14:textId="77777777" w:rsidR="005E1181" w:rsidRPr="00CC2934" w:rsidRDefault="005E1181" w:rsidP="00C23EC3">
            <w:pPr>
              <w:pStyle w:val="afc"/>
              <w:numPr>
                <w:ilvl w:val="1"/>
                <w:numId w:val="49"/>
              </w:numPr>
              <w:suppressAutoHyphens w:val="0"/>
              <w:snapToGrid w:val="0"/>
              <w:spacing w:after="0" w:line="240" w:lineRule="auto"/>
              <w:rPr>
                <w:ins w:id="380" w:author="Eko Onggosanusi" w:date="2022-05-11T22:27:00Z"/>
                <w:rFonts w:eastAsiaTheme="minorEastAsia"/>
                <w:iCs/>
                <w:sz w:val="20"/>
                <w:szCs w:val="20"/>
              </w:rPr>
            </w:pPr>
            <w:ins w:id="381"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ins w:id="382" w:author="Eko Onggosanusi" w:date="2022-05-11T22:27:00Z"/>
                <w:sz w:val="20"/>
                <w:szCs w:val="20"/>
              </w:rPr>
            </w:pPr>
            <w:r w:rsidRPr="007573C6">
              <w:rPr>
                <w:b/>
                <w:sz w:val="20"/>
                <w:u w:val="single"/>
              </w:rPr>
              <w:t>Proposal 2.B</w:t>
            </w:r>
            <w:r>
              <w:rPr>
                <w:sz w:val="20"/>
              </w:rPr>
              <w:t>:</w:t>
            </w:r>
            <w:ins w:id="383"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84" w:author="Eko Onggosanusi" w:date="2022-05-11T22:22:00Z">
              <w:r>
                <w:rPr>
                  <w:sz w:val="20"/>
                  <w:szCs w:val="20"/>
                </w:rPr>
                <w:t xml:space="preserve"> down selection from the </w:t>
              </w:r>
              <w:r w:rsidRPr="00CC2934">
                <w:rPr>
                  <w:sz w:val="20"/>
                  <w:szCs w:val="20"/>
                </w:rPr>
                <w:t>following</w:t>
              </w:r>
            </w:ins>
            <w:ins w:id="385" w:author="Eko Onggosanusi" w:date="2022-05-11T22:27:00Z">
              <w:r w:rsidRPr="00CC2934">
                <w:rPr>
                  <w:sz w:val="20"/>
                  <w:szCs w:val="20"/>
                </w:rPr>
                <w:t xml:space="preserve"> codebook structures:</w:t>
              </w:r>
            </w:ins>
          </w:p>
          <w:p w14:paraId="7FFBFF83" w14:textId="77777777" w:rsidR="00973527" w:rsidRPr="00CC2934" w:rsidRDefault="00973527" w:rsidP="00973527">
            <w:pPr>
              <w:pStyle w:val="afc"/>
              <w:numPr>
                <w:ilvl w:val="0"/>
                <w:numId w:val="49"/>
              </w:numPr>
              <w:suppressAutoHyphens w:val="0"/>
              <w:snapToGrid w:val="0"/>
              <w:spacing w:after="0" w:line="240" w:lineRule="auto"/>
              <w:rPr>
                <w:ins w:id="386" w:author="Eko Onggosanusi" w:date="2022-05-11T22:27:00Z"/>
                <w:sz w:val="20"/>
                <w:szCs w:val="20"/>
                <w:lang w:val="en-GB" w:eastAsia="zh-CN"/>
              </w:rPr>
            </w:pPr>
            <w:ins w:id="387" w:author="Eko Onggosanusi" w:date="2022-05-11T22:27:00Z">
              <w:r w:rsidRPr="00CC2934">
                <w:rPr>
                  <w:rFonts w:eastAsia="바탕"/>
                  <w:iCs/>
                  <w:sz w:val="20"/>
                  <w:szCs w:val="20"/>
                </w:rPr>
                <w:t>Alt1. Time-domain basis, e.g.</w:t>
              </w:r>
              <w:r w:rsidRPr="00CC2934">
                <w:rPr>
                  <w:rFonts w:eastAsia="바탕"/>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018647DE" w14:textId="77777777" w:rsidR="00973527" w:rsidRPr="00CC2934" w:rsidRDefault="00973527" w:rsidP="00973527">
            <w:pPr>
              <w:pStyle w:val="afc"/>
              <w:numPr>
                <w:ilvl w:val="0"/>
                <w:numId w:val="49"/>
              </w:numPr>
              <w:suppressAutoHyphens w:val="0"/>
              <w:snapToGrid w:val="0"/>
              <w:spacing w:after="0" w:line="240" w:lineRule="auto"/>
              <w:rPr>
                <w:ins w:id="388" w:author="Eko Onggosanusi" w:date="2022-05-11T22:27:00Z"/>
                <w:rFonts w:eastAsiaTheme="minorEastAsia"/>
                <w:iCs/>
                <w:sz w:val="20"/>
                <w:szCs w:val="20"/>
              </w:rPr>
            </w:pPr>
            <w:ins w:id="389"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740ABD1A" w14:textId="5585A63E" w:rsidR="00973527" w:rsidRDefault="00973527" w:rsidP="00973527">
            <w:pPr>
              <w:pStyle w:val="afc"/>
              <w:numPr>
                <w:ilvl w:val="1"/>
                <w:numId w:val="49"/>
              </w:numPr>
              <w:suppressAutoHyphens w:val="0"/>
              <w:snapToGrid w:val="0"/>
              <w:spacing w:after="0" w:line="240" w:lineRule="auto"/>
              <w:rPr>
                <w:rFonts w:eastAsiaTheme="minorEastAsia"/>
                <w:iCs/>
                <w:sz w:val="20"/>
                <w:szCs w:val="20"/>
              </w:rPr>
            </w:pPr>
            <w:ins w:id="390"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ins>
          </w:p>
          <w:p w14:paraId="034788B2" w14:textId="1C591E8C" w:rsidR="00973527" w:rsidRPr="00F77313" w:rsidRDefault="00AD132D" w:rsidP="00AD132D">
            <w:pPr>
              <w:pStyle w:val="afc"/>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61D34ADD" w:rsidR="00AD132D" w:rsidRDefault="00AD132D" w:rsidP="00973527">
            <w:pPr>
              <w:autoSpaceDE w:val="0"/>
              <w:autoSpaceDN w:val="0"/>
              <w:adjustRightInd w:val="0"/>
              <w:jc w:val="both"/>
              <w:rPr>
                <w:rFonts w:eastAsiaTheme="minorEastAsia"/>
                <w:sz w:val="20"/>
                <w:szCs w:val="20"/>
                <w:lang w:val="en-GB"/>
              </w:rPr>
            </w:pPr>
          </w:p>
          <w:p w14:paraId="01EBF148" w14:textId="71CDDBA4" w:rsidR="00AD132D" w:rsidRPr="00973527" w:rsidRDefault="00AD132D" w:rsidP="00973527">
            <w:pPr>
              <w:autoSpaceDE w:val="0"/>
              <w:autoSpaceDN w:val="0"/>
              <w:adjustRightInd w:val="0"/>
              <w:jc w:val="both"/>
              <w:rPr>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0E68B5" w14:textId="77777777" w:rsidR="00973527" w:rsidRPr="00973527" w:rsidRDefault="00973527" w:rsidP="005E1181">
            <w:pPr>
              <w:snapToGrid w:val="0"/>
              <w:rPr>
                <w:rFonts w:eastAsia="SimSun"/>
                <w:i/>
                <w:iCs/>
                <w:sz w:val="18"/>
                <w:szCs w:val="18"/>
                <w:lang w:eastAsia="zh-CN"/>
              </w:rPr>
            </w:pPr>
          </w:p>
        </w:tc>
      </w:tr>
      <w:tr w:rsidR="00BE6007" w14:paraId="7E150BE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960B7E3" w14:textId="0875D3B7" w:rsidR="00BE6007" w:rsidRPr="00BE6007" w:rsidRDefault="00BE6007" w:rsidP="005E1181">
            <w:pPr>
              <w:widowControl w:val="0"/>
              <w:snapToGrid w:val="0"/>
              <w:rPr>
                <w:rFonts w:eastAsia="맑은 고딕" w:hint="eastAsia"/>
                <w:sz w:val="18"/>
                <w:szCs w:val="18"/>
              </w:rPr>
            </w:pPr>
            <w:r>
              <w:rPr>
                <w:rFonts w:eastAsia="맑은 고딕"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C5EB798" w14:textId="77777777" w:rsidR="00BE6007" w:rsidRPr="005A1A32" w:rsidRDefault="00BE6007" w:rsidP="00973527">
            <w:pPr>
              <w:autoSpaceDE w:val="0"/>
              <w:autoSpaceDN w:val="0"/>
              <w:adjustRightInd w:val="0"/>
              <w:jc w:val="both"/>
              <w:rPr>
                <w:rFonts w:eastAsia="SimSun"/>
                <w:bCs/>
                <w:iCs/>
                <w:sz w:val="20"/>
                <w:szCs w:val="20"/>
                <w:lang w:eastAsia="zh-CN"/>
              </w:rPr>
            </w:pPr>
            <w:r w:rsidRPr="005A1A32">
              <w:rPr>
                <w:rFonts w:eastAsia="SimSun" w:hint="eastAsia"/>
                <w:bCs/>
                <w:iCs/>
                <w:sz w:val="20"/>
                <w:szCs w:val="20"/>
                <w:lang w:eastAsia="zh-CN"/>
              </w:rPr>
              <w:t xml:space="preserve">Proposal 2A: </w:t>
            </w:r>
            <w:r w:rsidRPr="005A1A32">
              <w:rPr>
                <w:rFonts w:eastAsia="SimSun"/>
                <w:bCs/>
                <w:iCs/>
                <w:sz w:val="20"/>
                <w:szCs w:val="20"/>
                <w:lang w:eastAsia="zh-CN"/>
              </w:rPr>
              <w:t>We need further study and evaluation for R17 FeType II PS.</w:t>
            </w:r>
          </w:p>
          <w:p w14:paraId="1912BADE" w14:textId="71048AD4" w:rsidR="000B6C8D" w:rsidRDefault="000A754F" w:rsidP="000A754F">
            <w:pPr>
              <w:autoSpaceDE w:val="0"/>
              <w:autoSpaceDN w:val="0"/>
              <w:adjustRightInd w:val="0"/>
              <w:jc w:val="both"/>
              <w:rPr>
                <w:rFonts w:eastAsia="SimSun"/>
                <w:bCs/>
                <w:iCs/>
                <w:sz w:val="20"/>
                <w:szCs w:val="20"/>
                <w:lang w:eastAsia="zh-CN"/>
              </w:rPr>
            </w:pPr>
            <w:r w:rsidRPr="005A1A32">
              <w:rPr>
                <w:rFonts w:eastAsia="SimSun" w:hint="eastAsia"/>
                <w:bCs/>
                <w:iCs/>
                <w:sz w:val="20"/>
                <w:szCs w:val="20"/>
                <w:lang w:eastAsia="zh-CN"/>
              </w:rPr>
              <w:t>Proposal 2</w:t>
            </w:r>
            <w:r w:rsidRPr="005A1A32">
              <w:rPr>
                <w:rFonts w:eastAsia="SimSun"/>
                <w:bCs/>
                <w:iCs/>
                <w:sz w:val="20"/>
                <w:szCs w:val="20"/>
                <w:lang w:eastAsia="zh-CN"/>
              </w:rPr>
              <w:t>B</w:t>
            </w:r>
            <w:r w:rsidRPr="005A1A32">
              <w:rPr>
                <w:rFonts w:eastAsia="SimSun" w:hint="eastAsia"/>
                <w:bCs/>
                <w:iCs/>
                <w:sz w:val="20"/>
                <w:szCs w:val="20"/>
                <w:lang w:eastAsia="zh-CN"/>
              </w:rPr>
              <w:t>:</w:t>
            </w:r>
            <w:r w:rsidRPr="005A1A32">
              <w:rPr>
                <w:rFonts w:eastAsia="SimSun"/>
                <w:bCs/>
                <w:iCs/>
                <w:sz w:val="20"/>
                <w:szCs w:val="20"/>
                <w:lang w:eastAsia="zh-CN"/>
              </w:rPr>
              <w:t xml:space="preserve"> </w:t>
            </w:r>
            <w:r w:rsidR="000B6C8D">
              <w:rPr>
                <w:rFonts w:eastAsia="SimSun"/>
                <w:bCs/>
                <w:iCs/>
                <w:sz w:val="20"/>
                <w:szCs w:val="20"/>
                <w:lang w:eastAsia="zh-CN"/>
              </w:rPr>
              <w:t>if this proposal is agreed, does it mean Type II c</w:t>
            </w:r>
            <w:r w:rsidR="007A00C3">
              <w:rPr>
                <w:rFonts w:eastAsia="SimSun"/>
                <w:bCs/>
                <w:iCs/>
                <w:sz w:val="20"/>
                <w:szCs w:val="20"/>
                <w:lang w:eastAsia="zh-CN"/>
              </w:rPr>
              <w:t xml:space="preserve">odebook refinement is supported? If yes, </w:t>
            </w:r>
            <w:r w:rsidR="00B9794F">
              <w:rPr>
                <w:rFonts w:eastAsia="SimSun"/>
                <w:bCs/>
                <w:iCs/>
                <w:sz w:val="20"/>
                <w:szCs w:val="20"/>
                <w:lang w:eastAsia="zh-CN"/>
              </w:rPr>
              <w:t xml:space="preserve">we suggest to remove “down selection from”. Or we suggest to make note that this proposal does not mean to support </w:t>
            </w:r>
            <w:r w:rsidR="00F345EF">
              <w:rPr>
                <w:rFonts w:eastAsia="SimSun"/>
                <w:bCs/>
                <w:iCs/>
                <w:sz w:val="20"/>
                <w:szCs w:val="20"/>
                <w:lang w:eastAsia="zh-CN"/>
              </w:rPr>
              <w:t xml:space="preserve">codebook refinement and separate discussion is needed to decide whether it is supported or not. </w:t>
            </w:r>
            <w:r w:rsidR="00AD5BA6">
              <w:rPr>
                <w:rFonts w:eastAsia="SimSun"/>
                <w:bCs/>
                <w:iCs/>
                <w:sz w:val="20"/>
                <w:szCs w:val="20"/>
                <w:lang w:eastAsia="zh-CN"/>
              </w:rPr>
              <w:t xml:space="preserve">The intention of the note is to consider potential down selection between </w:t>
            </w:r>
            <w:r w:rsidR="004805DA">
              <w:rPr>
                <w:rFonts w:eastAsia="SimSun"/>
                <w:bCs/>
                <w:iCs/>
                <w:sz w:val="20"/>
                <w:szCs w:val="20"/>
                <w:lang w:eastAsia="zh-CN"/>
              </w:rPr>
              <w:t xml:space="preserve">codebook refinement and reporting </w:t>
            </w:r>
            <w:r w:rsidR="00857C52">
              <w:rPr>
                <w:rFonts w:eastAsia="SimSun"/>
                <w:bCs/>
                <w:iCs/>
                <w:sz w:val="20"/>
                <w:szCs w:val="20"/>
                <w:lang w:eastAsia="zh-CN"/>
              </w:rPr>
              <w:t>TDCP.</w:t>
            </w:r>
            <w:r w:rsidR="00C24AC3">
              <w:rPr>
                <w:rFonts w:eastAsia="SimSun"/>
                <w:bCs/>
                <w:iCs/>
                <w:sz w:val="20"/>
                <w:szCs w:val="20"/>
                <w:lang w:eastAsia="zh-CN"/>
              </w:rPr>
              <w:t xml:space="preserve"> We also have the same comment on other proposal 2X and proposal 3X</w:t>
            </w:r>
            <w:r w:rsidR="002E0D1D">
              <w:rPr>
                <w:rFonts w:eastAsia="SimSun"/>
                <w:bCs/>
                <w:iCs/>
                <w:sz w:val="20"/>
                <w:szCs w:val="20"/>
                <w:lang w:eastAsia="zh-CN"/>
              </w:rPr>
              <w:t xml:space="preserve"> including “down selection”.</w:t>
            </w:r>
          </w:p>
          <w:p w14:paraId="1D3115FE" w14:textId="170BF026" w:rsidR="00975FA6" w:rsidRDefault="00C24AC3" w:rsidP="000A754F">
            <w:pPr>
              <w:autoSpaceDE w:val="0"/>
              <w:autoSpaceDN w:val="0"/>
              <w:adjustRightInd w:val="0"/>
              <w:jc w:val="both"/>
              <w:rPr>
                <w:rFonts w:eastAsia="SimSun"/>
                <w:bCs/>
                <w:iCs/>
                <w:sz w:val="20"/>
                <w:szCs w:val="20"/>
                <w:lang w:eastAsia="zh-CN"/>
              </w:rPr>
            </w:pPr>
            <w:r>
              <w:rPr>
                <w:rFonts w:eastAsia="SimSun"/>
                <w:bCs/>
                <w:iCs/>
                <w:sz w:val="20"/>
                <w:szCs w:val="20"/>
                <w:lang w:eastAsia="zh-CN"/>
              </w:rPr>
              <w:lastRenderedPageBreak/>
              <w:t>In addition, w</w:t>
            </w:r>
            <w:r w:rsidR="000A754F" w:rsidRPr="005A1A32">
              <w:rPr>
                <w:rFonts w:eastAsia="SimSun"/>
                <w:bCs/>
                <w:iCs/>
                <w:sz w:val="20"/>
                <w:szCs w:val="20"/>
                <w:lang w:eastAsia="zh-CN"/>
              </w:rPr>
              <w:t xml:space="preserve">e are fine with add a note </w:t>
            </w:r>
            <w:r w:rsidR="000A754F" w:rsidRPr="005A1A32">
              <w:rPr>
                <w:rFonts w:eastAsia="SimSun"/>
                <w:bCs/>
                <w:iCs/>
                <w:sz w:val="20"/>
                <w:szCs w:val="20"/>
                <w:lang w:eastAsia="zh-CN"/>
              </w:rPr>
              <w:t>Fraunhofer</w:t>
            </w:r>
            <w:r w:rsidR="000A754F" w:rsidRPr="005A1A32">
              <w:rPr>
                <w:rFonts w:eastAsia="SimSun"/>
                <w:bCs/>
                <w:iCs/>
                <w:sz w:val="20"/>
                <w:szCs w:val="20"/>
                <w:lang w:eastAsia="zh-CN"/>
              </w:rPr>
              <w:t xml:space="preserve"> suggested</w:t>
            </w:r>
            <w:r w:rsidR="005A1A32">
              <w:rPr>
                <w:rFonts w:eastAsia="SimSun"/>
                <w:bCs/>
                <w:iCs/>
                <w:sz w:val="20"/>
                <w:szCs w:val="20"/>
                <w:lang w:eastAsia="zh-CN"/>
              </w:rPr>
              <w:t xml:space="preserve">. Regarding vivo’s comment on </w:t>
            </w:r>
            <w:r w:rsidR="00246D79">
              <w:rPr>
                <w:rFonts w:eastAsia="SimSun"/>
                <w:bCs/>
                <w:iCs/>
                <w:sz w:val="20"/>
                <w:szCs w:val="20"/>
                <w:lang w:eastAsia="zh-CN"/>
              </w:rPr>
              <w:t>multiple W2 without compression, we are OK with adding</w:t>
            </w:r>
            <w:r w:rsidR="002F7E6B">
              <w:rPr>
                <w:rFonts w:eastAsia="SimSun"/>
                <w:bCs/>
                <w:iCs/>
                <w:sz w:val="20"/>
                <w:szCs w:val="20"/>
                <w:lang w:eastAsia="zh-CN"/>
              </w:rPr>
              <w:t xml:space="preserve"> it as</w:t>
            </w:r>
            <w:r w:rsidR="00246D79">
              <w:rPr>
                <w:rFonts w:eastAsia="SimSun"/>
                <w:bCs/>
                <w:iCs/>
                <w:sz w:val="20"/>
                <w:szCs w:val="20"/>
                <w:lang w:eastAsia="zh-CN"/>
              </w:rPr>
              <w:t xml:space="preserve"> another alternative. The Intention of Alt 2 is to introduce Doppler </w:t>
            </w:r>
            <w:r w:rsidR="00792ACB">
              <w:rPr>
                <w:rFonts w:eastAsia="SimSun"/>
                <w:bCs/>
                <w:iCs/>
                <w:sz w:val="20"/>
                <w:szCs w:val="20"/>
                <w:lang w:eastAsia="zh-CN"/>
              </w:rPr>
              <w:t>domain basis but if W</w:t>
            </w:r>
            <w:r w:rsidR="00EC3610">
              <w:rPr>
                <w:rFonts w:eastAsia="SimSun"/>
                <w:bCs/>
                <w:iCs/>
                <w:sz w:val="20"/>
                <w:szCs w:val="20"/>
                <w:lang w:eastAsia="zh-CN"/>
              </w:rPr>
              <w:t>d is identity it means nothing, which is the same as legacy codebook from our understanding. We prefer to remove Note in Alt 2.</w:t>
            </w:r>
          </w:p>
          <w:p w14:paraId="608C4D78" w14:textId="77777777" w:rsidR="00EC3610" w:rsidRDefault="00EC3610" w:rsidP="000A754F">
            <w:pPr>
              <w:autoSpaceDE w:val="0"/>
              <w:autoSpaceDN w:val="0"/>
              <w:adjustRightInd w:val="0"/>
              <w:jc w:val="both"/>
              <w:rPr>
                <w:rFonts w:eastAsia="SimSun"/>
                <w:bCs/>
                <w:iCs/>
                <w:sz w:val="20"/>
                <w:szCs w:val="20"/>
                <w:lang w:eastAsia="zh-CN"/>
              </w:rPr>
            </w:pPr>
            <w:r w:rsidRPr="005A1A32">
              <w:rPr>
                <w:rFonts w:eastAsia="SimSun" w:hint="eastAsia"/>
                <w:bCs/>
                <w:iCs/>
                <w:sz w:val="20"/>
                <w:szCs w:val="20"/>
                <w:lang w:eastAsia="zh-CN"/>
              </w:rPr>
              <w:t>Proposal 2</w:t>
            </w:r>
            <w:r>
              <w:rPr>
                <w:rFonts w:eastAsia="SimSun"/>
                <w:bCs/>
                <w:iCs/>
                <w:sz w:val="20"/>
                <w:szCs w:val="20"/>
                <w:lang w:eastAsia="zh-CN"/>
              </w:rPr>
              <w:t>C</w:t>
            </w:r>
            <w:r w:rsidRPr="005A1A32">
              <w:rPr>
                <w:rFonts w:eastAsia="SimSun" w:hint="eastAsia"/>
                <w:bCs/>
                <w:iCs/>
                <w:sz w:val="20"/>
                <w:szCs w:val="20"/>
                <w:lang w:eastAsia="zh-CN"/>
              </w:rPr>
              <w:t>:</w:t>
            </w:r>
            <w:r>
              <w:rPr>
                <w:rFonts w:eastAsia="SimSun"/>
                <w:bCs/>
                <w:iCs/>
                <w:sz w:val="20"/>
                <w:szCs w:val="20"/>
                <w:lang w:eastAsia="zh-CN"/>
              </w:rPr>
              <w:t xml:space="preserve"> Support</w:t>
            </w:r>
          </w:p>
          <w:p w14:paraId="1E7B5FC0" w14:textId="33E0DC5A" w:rsidR="00EC3610" w:rsidRPr="00BE6007" w:rsidRDefault="0027295A" w:rsidP="000A754F">
            <w:pPr>
              <w:autoSpaceDE w:val="0"/>
              <w:autoSpaceDN w:val="0"/>
              <w:adjustRightInd w:val="0"/>
              <w:jc w:val="both"/>
              <w:rPr>
                <w:rFonts w:eastAsia="맑은 고딕" w:hint="eastAsia"/>
                <w:sz w:val="20"/>
                <w:szCs w:val="20"/>
                <w:lang w:val="en-GB"/>
              </w:rPr>
            </w:pPr>
            <w:r>
              <w:rPr>
                <w:rFonts w:eastAsia="SimSun"/>
                <w:bCs/>
                <w:iCs/>
                <w:sz w:val="20"/>
                <w:szCs w:val="20"/>
                <w:lang w:eastAsia="zh-CN"/>
              </w:rPr>
              <w:t xml:space="preserve">Proposal 2D: </w:t>
            </w:r>
            <w:r w:rsidR="00477819">
              <w:rPr>
                <w:rFonts w:eastAsia="SimSun"/>
                <w:bCs/>
                <w:iCs/>
                <w:sz w:val="20"/>
                <w:szCs w:val="20"/>
                <w:lang w:eastAsia="zh-CN"/>
              </w:rPr>
              <w:t>In our view, CQI enhancement is out of scope</w:t>
            </w:r>
            <w:r w:rsidR="005A066E">
              <w:rPr>
                <w:rFonts w:eastAsia="SimSun"/>
                <w:bCs/>
                <w:iCs/>
                <w:sz w:val="20"/>
                <w:szCs w:val="20"/>
                <w:lang w:eastAsia="zh-CN"/>
              </w:rPr>
              <w:t xml:space="preserve"> according to WID.</w:t>
            </w:r>
            <w:r w:rsidR="00477819">
              <w:rPr>
                <w:rFonts w:eastAsia="SimSun"/>
                <w:bCs/>
                <w:iCs/>
                <w:sz w:val="20"/>
                <w:szCs w:val="20"/>
                <w:lang w:eastAsia="zh-CN"/>
              </w:rPr>
              <w:t xml:space="preserve"> </w:t>
            </w:r>
          </w:p>
        </w:tc>
      </w:tr>
    </w:tbl>
    <w:p w14:paraId="0247BA65" w14:textId="0184F1A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맑은 고딕"/>
                <w:sz w:val="18"/>
                <w:szCs w:val="18"/>
                <w:lang w:val="en-GB"/>
              </w:rPr>
            </w:pPr>
            <w:r>
              <w:rPr>
                <w:rFonts w:eastAsia="맑은 고딕"/>
                <w:sz w:val="18"/>
                <w:szCs w:val="18"/>
                <w:lang w:val="en-GB"/>
              </w:rPr>
              <w:t>Work scope: Targeted use case(s) of TRS-based TDCP reporting</w:t>
            </w:r>
          </w:p>
          <w:p w14:paraId="0247BA70" w14:textId="77777777" w:rsidR="00FF14F6" w:rsidRDefault="00FF14F6">
            <w:pPr>
              <w:widowControl w:val="0"/>
              <w:snapToGrid w:val="0"/>
              <w:jc w:val="both"/>
              <w:rPr>
                <w:rFonts w:eastAsia="맑은 고딕"/>
                <w:sz w:val="18"/>
                <w:szCs w:val="18"/>
                <w:lang w:val="en-GB"/>
              </w:rPr>
            </w:pPr>
          </w:p>
          <w:p w14:paraId="0247BA71" w14:textId="77777777" w:rsidR="00FF14F6" w:rsidRDefault="004B0726">
            <w:pPr>
              <w:widowControl w:val="0"/>
              <w:snapToGrid w:val="0"/>
              <w:jc w:val="both"/>
              <w:rPr>
                <w:rFonts w:eastAsia="맑은 고딕"/>
                <w:sz w:val="18"/>
                <w:szCs w:val="18"/>
                <w:lang w:val="en-GB"/>
              </w:rPr>
            </w:pPr>
            <w:r>
              <w:rPr>
                <w:rFonts w:eastAsia="맑은 고딕"/>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맑은 고딕"/>
                <w:sz w:val="18"/>
                <w:szCs w:val="18"/>
                <w:lang w:val="en-GB"/>
              </w:rPr>
            </w:pPr>
            <w:r>
              <w:rPr>
                <w:rFonts w:eastAsia="맑은 고딕"/>
                <w:sz w:val="18"/>
                <w:szCs w:val="18"/>
                <w:lang w:val="en-GB"/>
              </w:rPr>
              <w:t xml:space="preserve">Opt1.1. Aid CSI prediction at gNB, in general </w:t>
            </w:r>
          </w:p>
          <w:p w14:paraId="0247BA73" w14:textId="77777777" w:rsidR="00FF14F6" w:rsidRDefault="004B0726">
            <w:pPr>
              <w:pStyle w:val="afc"/>
              <w:widowControl w:val="0"/>
              <w:numPr>
                <w:ilvl w:val="0"/>
                <w:numId w:val="27"/>
              </w:numPr>
              <w:snapToGrid w:val="0"/>
              <w:spacing w:after="0" w:line="240" w:lineRule="auto"/>
              <w:jc w:val="both"/>
              <w:rPr>
                <w:rFonts w:eastAsia="맑은 고딕"/>
                <w:sz w:val="18"/>
                <w:szCs w:val="18"/>
                <w:lang w:val="en-GB"/>
              </w:rPr>
            </w:pPr>
            <w:r>
              <w:rPr>
                <w:rFonts w:eastAsia="맑은 고딕"/>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맑은 고딕"/>
                <w:sz w:val="18"/>
                <w:szCs w:val="18"/>
                <w:lang w:val="en-GB"/>
              </w:rPr>
            </w:pPr>
          </w:p>
          <w:p w14:paraId="0247BA75" w14:textId="77777777" w:rsidR="00FF14F6" w:rsidRDefault="004B0726">
            <w:pPr>
              <w:widowControl w:val="0"/>
              <w:snapToGrid w:val="0"/>
              <w:jc w:val="both"/>
              <w:rPr>
                <w:rFonts w:eastAsia="맑은 고딕"/>
                <w:sz w:val="18"/>
                <w:szCs w:val="18"/>
                <w:lang w:val="en-GB"/>
              </w:rPr>
            </w:pPr>
            <w:r>
              <w:rPr>
                <w:rFonts w:eastAsia="맑은 고딕"/>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맑은 고딕"/>
                <w:sz w:val="18"/>
                <w:szCs w:val="18"/>
                <w:lang w:val="en-GB"/>
              </w:rPr>
            </w:pPr>
          </w:p>
          <w:p w14:paraId="0247BA7A" w14:textId="77777777" w:rsidR="00FF14F6" w:rsidRDefault="00FF14F6">
            <w:pPr>
              <w:widowControl w:val="0"/>
              <w:snapToGrid w:val="0"/>
              <w:jc w:val="both"/>
              <w:rPr>
                <w:rFonts w:eastAsia="맑은 고딕"/>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맑은 고딕"/>
                <w:sz w:val="18"/>
                <w:szCs w:val="18"/>
                <w:lang w:val="en-GB"/>
              </w:rPr>
            </w:pPr>
          </w:p>
          <w:p w14:paraId="0247BA82" w14:textId="77777777" w:rsidR="00FF14F6" w:rsidRDefault="004B0726">
            <w:pPr>
              <w:widowControl w:val="0"/>
              <w:snapToGrid w:val="0"/>
              <w:rPr>
                <w:rFonts w:eastAsia="맑은 고딕"/>
                <w:sz w:val="18"/>
                <w:szCs w:val="18"/>
                <w:lang w:val="en-GB"/>
              </w:rPr>
            </w:pPr>
            <w:r>
              <w:rPr>
                <w:rFonts w:eastAsia="맑은 고딕"/>
                <w:sz w:val="18"/>
                <w:szCs w:val="18"/>
                <w:lang w:val="en-GB"/>
              </w:rPr>
              <w:t>Range of UE speed</w:t>
            </w:r>
          </w:p>
          <w:p w14:paraId="0247BA83" w14:textId="77777777" w:rsidR="00FF14F6" w:rsidRDefault="004B0726" w:rsidP="00C23EC3">
            <w:pPr>
              <w:pStyle w:val="afc"/>
              <w:widowControl w:val="0"/>
              <w:numPr>
                <w:ilvl w:val="0"/>
                <w:numId w:val="42"/>
              </w:numPr>
              <w:snapToGrid w:val="0"/>
              <w:spacing w:after="0" w:line="240" w:lineRule="auto"/>
              <w:rPr>
                <w:rFonts w:eastAsia="맑은 고딕"/>
                <w:sz w:val="18"/>
                <w:szCs w:val="18"/>
                <w:lang w:val="en-GB"/>
              </w:rPr>
            </w:pPr>
            <w:r>
              <w:rPr>
                <w:rFonts w:eastAsia="맑은 고딕"/>
                <w:b/>
                <w:sz w:val="18"/>
                <w:szCs w:val="18"/>
                <w:lang w:val="en-GB"/>
              </w:rPr>
              <w:t>Opt2.1</w:t>
            </w:r>
            <w:r>
              <w:rPr>
                <w:rFonts w:eastAsia="맑은 고딕"/>
                <w:sz w:val="18"/>
                <w:szCs w:val="18"/>
                <w:lang w:val="en-GB"/>
              </w:rPr>
              <w:t xml:space="preserve">. Medium v: </w:t>
            </w:r>
          </w:p>
          <w:p w14:paraId="0247BA84" w14:textId="77777777" w:rsidR="00FF14F6" w:rsidRDefault="004B0726" w:rsidP="00C23EC3">
            <w:pPr>
              <w:pStyle w:val="afc"/>
              <w:widowControl w:val="0"/>
              <w:numPr>
                <w:ilvl w:val="0"/>
                <w:numId w:val="42"/>
              </w:numPr>
              <w:snapToGrid w:val="0"/>
              <w:spacing w:after="0" w:line="240" w:lineRule="auto"/>
              <w:rPr>
                <w:rFonts w:eastAsia="맑은 고딕"/>
                <w:sz w:val="18"/>
                <w:szCs w:val="18"/>
                <w:lang w:val="de-DE"/>
              </w:rPr>
            </w:pPr>
            <w:r w:rsidRPr="00973527">
              <w:rPr>
                <w:rFonts w:eastAsia="맑은 고딕"/>
                <w:b/>
                <w:sz w:val="18"/>
                <w:szCs w:val="18"/>
                <w:lang w:val="de-DE"/>
              </w:rPr>
              <w:t>Opt2.2</w:t>
            </w:r>
            <w:r w:rsidRPr="00973527">
              <w:rPr>
                <w:rFonts w:eastAsia="맑은 고딕"/>
                <w:sz w:val="18"/>
                <w:szCs w:val="18"/>
                <w:lang w:val="de-DE"/>
              </w:rPr>
              <w:t xml:space="preserve">. </w:t>
            </w:r>
            <w:r>
              <w:rPr>
                <w:rFonts w:eastAsia="맑은 고딕"/>
                <w:sz w:val="18"/>
                <w:szCs w:val="18"/>
                <w:lang w:val="de-DE"/>
              </w:rPr>
              <w:t>High v: Samsung, Fraunhofer IIS/Fraunhofer HHI, ZTE</w:t>
            </w:r>
          </w:p>
          <w:p w14:paraId="0247BA85" w14:textId="65D4F14D" w:rsidR="00FF14F6" w:rsidRPr="00603217" w:rsidRDefault="004B0726" w:rsidP="00C23EC3">
            <w:pPr>
              <w:pStyle w:val="afc"/>
              <w:widowControl w:val="0"/>
              <w:numPr>
                <w:ilvl w:val="0"/>
                <w:numId w:val="42"/>
              </w:numPr>
              <w:snapToGrid w:val="0"/>
              <w:spacing w:after="0" w:line="240" w:lineRule="auto"/>
              <w:rPr>
                <w:rFonts w:eastAsia="맑은 고딕"/>
                <w:sz w:val="18"/>
                <w:szCs w:val="18"/>
                <w:lang w:val="de-DE"/>
              </w:rPr>
            </w:pPr>
            <w:r w:rsidRPr="00603217">
              <w:rPr>
                <w:rFonts w:eastAsia="맑은 고딕"/>
                <w:b/>
                <w:sz w:val="18"/>
                <w:szCs w:val="18"/>
                <w:lang w:val="de-DE"/>
              </w:rPr>
              <w:t>Opt2.3</w:t>
            </w:r>
            <w:r w:rsidRPr="00603217">
              <w:rPr>
                <w:rFonts w:eastAsia="맑은 고딕"/>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바탕"/>
                <w:sz w:val="18"/>
                <w:szCs w:val="18"/>
                <w:lang w:val="en-GB"/>
              </w:rPr>
            </w:pPr>
            <w:r>
              <w:rPr>
                <w:rFonts w:eastAsia="바탕"/>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바탕"/>
                <w:sz w:val="18"/>
                <w:szCs w:val="18"/>
                <w:lang w:val="en-GB"/>
              </w:rPr>
            </w:pPr>
            <w:r>
              <w:rPr>
                <w:rFonts w:eastAsia="바탕"/>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바탕"/>
                <w:sz w:val="18"/>
                <w:szCs w:val="18"/>
                <w:lang w:val="en-GB"/>
              </w:rPr>
            </w:pPr>
            <w:r>
              <w:rPr>
                <w:rFonts w:eastAsia="바탕"/>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바탕"/>
                <w:sz w:val="18"/>
                <w:szCs w:val="18"/>
                <w:lang w:val="en-GB"/>
              </w:rPr>
            </w:pPr>
            <w:r>
              <w:rPr>
                <w:rFonts w:eastAsia="바탕"/>
                <w:sz w:val="18"/>
                <w:szCs w:val="18"/>
                <w:lang w:val="en-GB"/>
              </w:rPr>
              <w:t>Alt2. Tied/inter-dependent with other CSI parameter(s)</w:t>
            </w:r>
          </w:p>
          <w:p w14:paraId="0247BA8D" w14:textId="77777777" w:rsidR="00FF14F6" w:rsidRDefault="00FF14F6">
            <w:pPr>
              <w:widowControl w:val="0"/>
              <w:snapToGrid w:val="0"/>
              <w:jc w:val="both"/>
              <w:rPr>
                <w:rFonts w:eastAsia="바탕"/>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맑은 고딕"/>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바탕"/>
                <w:sz w:val="18"/>
                <w:szCs w:val="18"/>
                <w:lang w:val="en-GB"/>
              </w:rPr>
            </w:pPr>
            <w:r>
              <w:rPr>
                <w:rFonts w:eastAsia="바탕"/>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바탕"/>
                <w:sz w:val="18"/>
                <w:szCs w:val="18"/>
                <w:lang w:val="en-GB"/>
              </w:rPr>
            </w:pPr>
            <w:r>
              <w:rPr>
                <w:rFonts w:eastAsia="바탕"/>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바탕"/>
                <w:sz w:val="18"/>
                <w:szCs w:val="18"/>
                <w:lang w:val="en-GB"/>
              </w:rPr>
            </w:pPr>
            <w:r>
              <w:rPr>
                <w:rFonts w:eastAsia="바탕"/>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바탕"/>
                <w:sz w:val="18"/>
                <w:szCs w:val="18"/>
                <w:lang w:val="en-GB"/>
              </w:rPr>
            </w:pPr>
            <w:r>
              <w:rPr>
                <w:rFonts w:eastAsia="바탕"/>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바탕"/>
                <w:sz w:val="18"/>
                <w:szCs w:val="18"/>
                <w:lang w:val="en-GB"/>
              </w:rPr>
            </w:pPr>
            <w:r>
              <w:rPr>
                <w:rFonts w:eastAsia="바탕"/>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바탕"/>
                <w:sz w:val="18"/>
                <w:szCs w:val="18"/>
                <w:lang w:val="en-GB"/>
              </w:rPr>
            </w:pPr>
            <w:r>
              <w:rPr>
                <w:rFonts w:eastAsia="바탕"/>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맑은 고딕"/>
                <w:sz w:val="18"/>
                <w:szCs w:val="18"/>
                <w:lang w:val="en-GB"/>
              </w:rPr>
            </w:pPr>
          </w:p>
          <w:p w14:paraId="0247BA9E" w14:textId="77777777" w:rsidR="00FF14F6" w:rsidRDefault="00FF14F6">
            <w:pPr>
              <w:widowControl w:val="0"/>
              <w:snapToGrid w:val="0"/>
              <w:jc w:val="both"/>
              <w:rPr>
                <w:rFonts w:eastAsia="맑은 고딕"/>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맑은 고딕"/>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lastRenderedPageBreak/>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ins w:id="391" w:author="Eko Onggosanusi" w:date="2022-05-11T22:52:00Z">
        <w:r w:rsidR="009B4131">
          <w:rPr>
            <w:sz w:val="20"/>
          </w:rPr>
          <w:t xml:space="preserve"> The super-majority favors more general use cases in terms of </w:t>
        </w:r>
      </w:ins>
      <w:ins w:id="392" w:author="Eko Onggosanusi" w:date="2022-05-11T22:53:00Z">
        <w:r w:rsidR="009B4131">
          <w:rPr>
            <w:sz w:val="20"/>
          </w:rPr>
          <w:t>UE speed and # CSI-RS ports</w:t>
        </w:r>
      </w:ins>
      <w:ins w:id="393" w:author="Eko Onggosanusi" w:date="2022-05-11T22:54:00Z">
        <w:r w:rsidR="009B4131">
          <w:rPr>
            <w:sz w:val="20"/>
          </w:rPr>
          <w:t>. Some companies also pointed out more general use cases beyond CSI prediction, such as MIMO/precoding mode determination at the gNB.</w:t>
        </w:r>
      </w:ins>
      <w:ins w:id="394"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afc"/>
        <w:numPr>
          <w:ilvl w:val="0"/>
          <w:numId w:val="38"/>
        </w:numPr>
        <w:snapToGrid w:val="0"/>
        <w:spacing w:after="0" w:line="240" w:lineRule="auto"/>
        <w:rPr>
          <w:sz w:val="20"/>
        </w:rPr>
      </w:pPr>
      <w:r>
        <w:rPr>
          <w:sz w:val="20"/>
        </w:rPr>
        <w:t>[3.2]</w:t>
      </w:r>
      <w:ins w:id="395" w:author="Eko Onggosanusi" w:date="2022-05-11T22:53:00Z">
        <w:r>
          <w:rPr>
            <w:sz w:val="20"/>
          </w:rPr>
          <w:t xml:space="preserve"> The majority prefers TDCP as a stand-alone report while some companies propose to report TDCP along with </w:t>
        </w:r>
      </w:ins>
      <w:ins w:id="396" w:author="Eko Onggosanusi" w:date="2022-05-11T22:54:00Z">
        <w:r>
          <w:rPr>
            <w:sz w:val="20"/>
          </w:rPr>
          <w:t xml:space="preserve">(dependent on) </w:t>
        </w:r>
      </w:ins>
      <w:ins w:id="397" w:author="Eko Onggosanusi" w:date="2022-05-11T22:53:00Z">
        <w:r>
          <w:rPr>
            <w:sz w:val="20"/>
          </w:rPr>
          <w:t>CSI</w:t>
        </w:r>
      </w:ins>
      <w:ins w:id="398" w:author="Eko Onggosanusi" w:date="2022-05-11T22:54:00Z">
        <w:r>
          <w:rPr>
            <w:sz w:val="20"/>
          </w:rPr>
          <w:t xml:space="preserve"> parameters</w:t>
        </w:r>
      </w:ins>
    </w:p>
    <w:p w14:paraId="2D0CEFC6" w14:textId="1425C2DC" w:rsidR="009B4131" w:rsidRDefault="009B4131" w:rsidP="008E53EE">
      <w:pPr>
        <w:pStyle w:val="afc"/>
        <w:numPr>
          <w:ilvl w:val="0"/>
          <w:numId w:val="38"/>
        </w:numPr>
        <w:snapToGrid w:val="0"/>
        <w:spacing w:after="0" w:line="240" w:lineRule="auto"/>
        <w:rPr>
          <w:sz w:val="20"/>
        </w:rPr>
      </w:pPr>
      <w:r>
        <w:rPr>
          <w:sz w:val="20"/>
        </w:rPr>
        <w:t>[3.3]</w:t>
      </w:r>
      <w:ins w:id="399" w:author="Eko Onggosanusi" w:date="2022-05-11T22:55:00Z">
        <w:r w:rsidR="00AB1BA8">
          <w:rPr>
            <w:sz w:val="20"/>
          </w:rPr>
          <w:t xml:space="preserve"> The majority view supports Doppler-related parameters while some other time-domain </w:t>
        </w:r>
      </w:ins>
      <w:ins w:id="400"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401" w:author="Eko Onggosanusi" w:date="2022-05-11T23:00:00Z"/>
          <w:sz w:val="20"/>
          <w:szCs w:val="20"/>
        </w:rPr>
      </w:pPr>
      <w:r w:rsidRPr="00F40090">
        <w:rPr>
          <w:b/>
          <w:sz w:val="20"/>
          <w:u w:val="single"/>
        </w:rPr>
        <w:t>Proposal 3.A</w:t>
      </w:r>
      <w:r>
        <w:rPr>
          <w:sz w:val="20"/>
        </w:rPr>
        <w:t xml:space="preserve">: </w:t>
      </w:r>
      <w:ins w:id="402" w:author="Eko Onggosanusi" w:date="2022-05-11T22:17:00Z">
        <w:r w:rsidR="00F40090" w:rsidRPr="006F213C">
          <w:rPr>
            <w:sz w:val="20"/>
            <w:szCs w:val="20"/>
          </w:rPr>
          <w:t xml:space="preserve">The work scope of </w:t>
        </w:r>
      </w:ins>
      <w:ins w:id="403" w:author="Eko Onggosanusi" w:date="2022-05-11T23:00:00Z">
        <w:r w:rsidR="009A05CB" w:rsidRPr="006F213C">
          <w:rPr>
            <w:sz w:val="20"/>
            <w:szCs w:val="20"/>
          </w:rPr>
          <w:t>TRS-based TDCP reporting</w:t>
        </w:r>
      </w:ins>
      <w:ins w:id="404" w:author="Eko Onggosanusi" w:date="2022-05-11T22:17:00Z">
        <w:r w:rsidR="00F40090" w:rsidRPr="006F213C">
          <w:rPr>
            <w:sz w:val="20"/>
            <w:szCs w:val="20"/>
          </w:rPr>
          <w:t xml:space="preserve"> </w:t>
        </w:r>
      </w:ins>
      <w:ins w:id="405" w:author="Eko Onggosanusi" w:date="2022-05-11T23:08:00Z">
        <w:r w:rsidR="006F213C" w:rsidRPr="006F213C">
          <w:rPr>
            <w:sz w:val="20"/>
            <w:szCs w:val="20"/>
          </w:rPr>
          <w:t>focuses on</w:t>
        </w:r>
      </w:ins>
      <w:ins w:id="406"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C23EC3">
      <w:pPr>
        <w:pStyle w:val="afc"/>
        <w:numPr>
          <w:ilvl w:val="0"/>
          <w:numId w:val="55"/>
        </w:numPr>
        <w:snapToGrid w:val="0"/>
        <w:spacing w:after="0" w:line="240" w:lineRule="auto"/>
        <w:rPr>
          <w:ins w:id="407" w:author="Eko Onggosanusi" w:date="2022-05-11T23:01:00Z"/>
          <w:sz w:val="20"/>
          <w:szCs w:val="20"/>
        </w:rPr>
      </w:pPr>
      <w:ins w:id="408"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C23EC3">
      <w:pPr>
        <w:pStyle w:val="afc"/>
        <w:numPr>
          <w:ilvl w:val="0"/>
          <w:numId w:val="55"/>
        </w:numPr>
        <w:snapToGrid w:val="0"/>
        <w:spacing w:after="0" w:line="240" w:lineRule="auto"/>
        <w:rPr>
          <w:ins w:id="409" w:author="Eko Onggosanusi" w:date="2022-05-11T23:03:00Z"/>
          <w:sz w:val="20"/>
          <w:szCs w:val="20"/>
        </w:rPr>
      </w:pPr>
      <w:ins w:id="410" w:author="Eko Onggosanusi" w:date="2022-05-11T23:08:00Z">
        <w:r w:rsidRPr="006F213C">
          <w:rPr>
            <w:sz w:val="20"/>
            <w:szCs w:val="20"/>
          </w:rPr>
          <w:t>A</w:t>
        </w:r>
      </w:ins>
      <w:ins w:id="411" w:author="Eko Onggosanusi" w:date="2022-05-11T23:02:00Z">
        <w:r w:rsidRPr="006F213C">
          <w:rPr>
            <w:rFonts w:eastAsia="MS Mincho"/>
            <w:sz w:val="20"/>
            <w:szCs w:val="20"/>
            <w:lang w:eastAsia="ja-JP"/>
          </w:rPr>
          <w:t>iding gNB to</w:t>
        </w:r>
      </w:ins>
      <w:ins w:id="412"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C23EC3">
      <w:pPr>
        <w:pStyle w:val="afc"/>
        <w:numPr>
          <w:ilvl w:val="1"/>
          <w:numId w:val="55"/>
        </w:numPr>
        <w:snapToGrid w:val="0"/>
        <w:spacing w:after="0" w:line="240" w:lineRule="auto"/>
        <w:rPr>
          <w:ins w:id="413" w:author="Eko Onggosanusi" w:date="2022-05-11T23:03:00Z"/>
          <w:sz w:val="20"/>
          <w:szCs w:val="20"/>
        </w:rPr>
      </w:pPr>
      <w:ins w:id="414"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C23EC3">
      <w:pPr>
        <w:pStyle w:val="afc"/>
        <w:numPr>
          <w:ilvl w:val="1"/>
          <w:numId w:val="55"/>
        </w:numPr>
        <w:snapToGrid w:val="0"/>
        <w:spacing w:after="0" w:line="240" w:lineRule="auto"/>
        <w:rPr>
          <w:ins w:id="415" w:author="Eko Onggosanusi" w:date="2022-05-11T23:02:00Z"/>
          <w:sz w:val="20"/>
          <w:szCs w:val="20"/>
        </w:rPr>
      </w:pPr>
      <w:ins w:id="416" w:author="Eko Onggosanusi" w:date="2022-05-11T23:04:00Z">
        <w:r w:rsidRPr="006F213C">
          <w:rPr>
            <w:rFonts w:eastAsia="MS Mincho"/>
            <w:sz w:val="20"/>
            <w:szCs w:val="20"/>
            <w:lang w:eastAsia="ja-JP"/>
          </w:rPr>
          <w:t>P</w:t>
        </w:r>
      </w:ins>
      <w:ins w:id="417"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C23EC3">
      <w:pPr>
        <w:pStyle w:val="afc"/>
        <w:numPr>
          <w:ilvl w:val="0"/>
          <w:numId w:val="55"/>
        </w:numPr>
        <w:snapToGrid w:val="0"/>
        <w:spacing w:after="0" w:line="240" w:lineRule="auto"/>
        <w:rPr>
          <w:sz w:val="20"/>
          <w:szCs w:val="20"/>
        </w:rPr>
      </w:pPr>
      <w:ins w:id="418" w:author="Eko Onggosanusi" w:date="2022-05-11T23:18:00Z">
        <w:r>
          <w:rPr>
            <w:sz w:val="20"/>
            <w:szCs w:val="20"/>
          </w:rPr>
          <w:t>Aiding</w:t>
        </w:r>
      </w:ins>
      <w:ins w:id="419" w:author="Eko Onggosanusi" w:date="2022-05-11T23:08:00Z">
        <w:r w:rsidR="006F213C" w:rsidRPr="006F213C">
          <w:rPr>
            <w:sz w:val="20"/>
            <w:szCs w:val="20"/>
          </w:rPr>
          <w:t xml:space="preserve"> gNB-side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420"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421" w:author="Eko Onggosanusi" w:date="2022-05-11T22:17:00Z">
        <w:r w:rsidR="00B35944" w:rsidRPr="006F213C">
          <w:rPr>
            <w:sz w:val="20"/>
            <w:szCs w:val="20"/>
          </w:rPr>
          <w:t xml:space="preserve">The work scope of </w:t>
        </w:r>
      </w:ins>
      <w:ins w:id="422" w:author="Eko Onggosanusi" w:date="2022-05-11T23:00:00Z">
        <w:r w:rsidR="00B35944" w:rsidRPr="006F213C">
          <w:rPr>
            <w:sz w:val="20"/>
            <w:szCs w:val="20"/>
          </w:rPr>
          <w:t>TRS-based TDCP reporting</w:t>
        </w:r>
      </w:ins>
      <w:ins w:id="423" w:author="Eko Onggosanusi" w:date="2022-05-11T23:09:00Z">
        <w:r w:rsidR="00B35944">
          <w:rPr>
            <w:sz w:val="20"/>
            <w:szCs w:val="20"/>
          </w:rPr>
          <w:t xml:space="preserve"> includes down selection from the following</w:t>
        </w:r>
      </w:ins>
      <w:ins w:id="424" w:author="Eko Onggosanusi" w:date="2022-05-11T23:10:00Z">
        <w:r w:rsidR="00B35944">
          <w:rPr>
            <w:sz w:val="20"/>
            <w:szCs w:val="20"/>
          </w:rPr>
          <w:t xml:space="preserve"> TDCP reporting formats</w:t>
        </w:r>
      </w:ins>
      <w:ins w:id="425" w:author="Eko Onggosanusi" w:date="2022-05-11T23:09:00Z">
        <w:r w:rsidR="00B35944">
          <w:rPr>
            <w:sz w:val="20"/>
            <w:szCs w:val="20"/>
          </w:rPr>
          <w:t>:</w:t>
        </w:r>
      </w:ins>
    </w:p>
    <w:p w14:paraId="399267D6" w14:textId="0538B85F" w:rsidR="00B35944" w:rsidRPr="00B35944" w:rsidRDefault="00B35944" w:rsidP="00B35944">
      <w:pPr>
        <w:pStyle w:val="afc"/>
        <w:widowControl w:val="0"/>
        <w:numPr>
          <w:ilvl w:val="0"/>
          <w:numId w:val="30"/>
        </w:numPr>
        <w:snapToGrid w:val="0"/>
        <w:spacing w:after="0" w:line="240" w:lineRule="auto"/>
        <w:rPr>
          <w:ins w:id="426" w:author="Eko Onggosanusi" w:date="2022-05-11T23:10:00Z"/>
          <w:rFonts w:eastAsia="바탕"/>
          <w:sz w:val="20"/>
          <w:szCs w:val="18"/>
          <w:lang w:val="en-GB"/>
        </w:rPr>
      </w:pPr>
      <w:ins w:id="427" w:author="Eko Onggosanusi" w:date="2022-05-11T23:10:00Z">
        <w:r w:rsidRPr="00B35944">
          <w:rPr>
            <w:rFonts w:eastAsia="바탕"/>
            <w:sz w:val="20"/>
            <w:szCs w:val="18"/>
            <w:lang w:val="en-GB"/>
          </w:rPr>
          <w:t>Alt1. Stand-alone report</w:t>
        </w:r>
        <w:r>
          <w:rPr>
            <w:rFonts w:eastAsia="바탕"/>
            <w:sz w:val="20"/>
            <w:szCs w:val="18"/>
            <w:lang w:val="en-GB"/>
          </w:rPr>
          <w:t>ing (no</w:t>
        </w:r>
        <w:r w:rsidRPr="00B35944">
          <w:rPr>
            <w:rFonts w:eastAsia="바탕"/>
            <w:sz w:val="20"/>
            <w:szCs w:val="18"/>
            <w:lang w:val="en-GB"/>
          </w:rPr>
          <w:t xml:space="preserve"> </w:t>
        </w:r>
        <w:r>
          <w:rPr>
            <w:rFonts w:eastAsia="바탕"/>
            <w:sz w:val="20"/>
            <w:szCs w:val="18"/>
            <w:lang w:val="en-GB"/>
          </w:rPr>
          <w:t>inter-dependence</w:t>
        </w:r>
        <w:r w:rsidRPr="00B35944">
          <w:rPr>
            <w:rFonts w:eastAsia="바탕"/>
            <w:sz w:val="20"/>
            <w:szCs w:val="18"/>
            <w:lang w:val="en-GB"/>
          </w:rPr>
          <w:t xml:space="preserve"> with other CSI</w:t>
        </w:r>
      </w:ins>
      <w:ins w:id="428" w:author="Eko Onggosanusi" w:date="2022-05-11T23:11:00Z">
        <w:r>
          <w:rPr>
            <w:rFonts w:eastAsia="바탕"/>
            <w:sz w:val="20"/>
            <w:szCs w:val="18"/>
            <w:lang w:val="en-GB"/>
          </w:rPr>
          <w:t>/UCI</w:t>
        </w:r>
      </w:ins>
      <w:ins w:id="429" w:author="Eko Onggosanusi" w:date="2022-05-11T23:10:00Z">
        <w:r w:rsidRPr="00B35944">
          <w:rPr>
            <w:rFonts w:eastAsia="바탕"/>
            <w:sz w:val="20"/>
            <w:szCs w:val="18"/>
            <w:lang w:val="en-GB"/>
          </w:rPr>
          <w:t xml:space="preserve"> parameters)</w:t>
        </w:r>
      </w:ins>
    </w:p>
    <w:p w14:paraId="40A65FDF" w14:textId="5E7BE5FD" w:rsidR="00B35944" w:rsidRPr="00B35944" w:rsidRDefault="00B35944" w:rsidP="00B35944">
      <w:pPr>
        <w:pStyle w:val="afc"/>
        <w:widowControl w:val="0"/>
        <w:numPr>
          <w:ilvl w:val="1"/>
          <w:numId w:val="30"/>
        </w:numPr>
        <w:snapToGrid w:val="0"/>
        <w:spacing w:after="0" w:line="240" w:lineRule="auto"/>
        <w:rPr>
          <w:ins w:id="430" w:author="Eko Onggosanusi" w:date="2022-05-11T23:10:00Z"/>
          <w:rFonts w:eastAsia="바탕"/>
          <w:sz w:val="20"/>
          <w:szCs w:val="18"/>
          <w:lang w:val="en-GB"/>
        </w:rPr>
      </w:pPr>
      <w:ins w:id="431" w:author="Eko Onggosanusi" w:date="2022-05-11T23:10:00Z">
        <w:r w:rsidRPr="00B35944">
          <w:rPr>
            <w:rFonts w:eastAsia="바탕"/>
            <w:sz w:val="20"/>
            <w:szCs w:val="18"/>
            <w:lang w:val="en-GB"/>
          </w:rPr>
          <w:t xml:space="preserve">Note: </w:t>
        </w:r>
      </w:ins>
      <w:ins w:id="432" w:author="Eko Onggosanusi" w:date="2022-05-11T23:11:00Z">
        <w:r>
          <w:rPr>
            <w:rFonts w:eastAsia="바탕"/>
            <w:sz w:val="20"/>
            <w:szCs w:val="18"/>
            <w:lang w:val="en-GB"/>
          </w:rPr>
          <w:t xml:space="preserve">This doesn’t </w:t>
        </w:r>
      </w:ins>
      <w:ins w:id="433" w:author="Eko Onggosanusi" w:date="2022-05-11T23:10:00Z">
        <w:r>
          <w:rPr>
            <w:rFonts w:eastAsia="바탕"/>
            <w:sz w:val="20"/>
            <w:szCs w:val="18"/>
            <w:lang w:val="en-GB"/>
          </w:rPr>
          <w:t>preclude</w:t>
        </w:r>
        <w:r w:rsidRPr="00B35944">
          <w:rPr>
            <w:rFonts w:eastAsia="바탕"/>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afc"/>
        <w:widowControl w:val="0"/>
        <w:numPr>
          <w:ilvl w:val="0"/>
          <w:numId w:val="30"/>
        </w:numPr>
        <w:snapToGrid w:val="0"/>
        <w:spacing w:after="0" w:line="240" w:lineRule="auto"/>
        <w:rPr>
          <w:ins w:id="434" w:author="Eko Onggosanusi" w:date="2022-05-11T23:10:00Z"/>
          <w:rFonts w:eastAsia="바탕"/>
          <w:sz w:val="20"/>
          <w:szCs w:val="18"/>
          <w:lang w:val="en-GB"/>
        </w:rPr>
      </w:pPr>
      <w:ins w:id="435" w:author="Eko Onggosanusi" w:date="2022-05-11T23:10:00Z">
        <w:r w:rsidRPr="00B35944">
          <w:rPr>
            <w:rFonts w:eastAsia="바탕"/>
            <w:sz w:val="20"/>
            <w:szCs w:val="18"/>
            <w:lang w:val="en-GB"/>
          </w:rPr>
          <w:t xml:space="preserve">Alt2. </w:t>
        </w:r>
      </w:ins>
      <w:ins w:id="436" w:author="Eko Onggosanusi" w:date="2022-05-11T23:11:00Z">
        <w:r w:rsidR="006E37BA">
          <w:rPr>
            <w:rFonts w:eastAsia="바탕"/>
            <w:sz w:val="20"/>
            <w:szCs w:val="18"/>
            <w:lang w:val="en-GB"/>
          </w:rPr>
          <w:t>I</w:t>
        </w:r>
      </w:ins>
      <w:ins w:id="437" w:author="Eko Onggosanusi" w:date="2022-05-11T23:10:00Z">
        <w:r w:rsidRPr="00B35944">
          <w:rPr>
            <w:rFonts w:eastAsia="바탕"/>
            <w:sz w:val="20"/>
            <w:szCs w:val="18"/>
            <w:lang w:val="en-GB"/>
          </w:rPr>
          <w:t xml:space="preserve">nter-dependent </w:t>
        </w:r>
      </w:ins>
      <w:ins w:id="438" w:author="Eko Onggosanusi" w:date="2022-05-11T23:11:00Z">
        <w:r w:rsidR="006E37BA">
          <w:rPr>
            <w:rFonts w:eastAsia="바탕"/>
            <w:sz w:val="20"/>
            <w:szCs w:val="18"/>
            <w:lang w:val="en-GB"/>
          </w:rPr>
          <w:t xml:space="preserve">and always reported </w:t>
        </w:r>
      </w:ins>
      <w:ins w:id="439" w:author="Eko Onggosanusi" w:date="2022-05-11T23:10:00Z">
        <w:r w:rsidRPr="00B35944">
          <w:rPr>
            <w:rFonts w:eastAsia="바탕"/>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440"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441" w:author="Eko Onggosanusi" w:date="2022-05-11T22:17:00Z">
        <w:r w:rsidR="004F1FF9" w:rsidRPr="006F213C">
          <w:rPr>
            <w:sz w:val="20"/>
            <w:szCs w:val="20"/>
          </w:rPr>
          <w:t xml:space="preserve">The work scope of </w:t>
        </w:r>
      </w:ins>
      <w:ins w:id="442" w:author="Eko Onggosanusi" w:date="2022-05-11T23:00:00Z">
        <w:r w:rsidR="004F1FF9" w:rsidRPr="006F213C">
          <w:rPr>
            <w:sz w:val="20"/>
            <w:szCs w:val="20"/>
          </w:rPr>
          <w:t>TRS-based TDCP reporting</w:t>
        </w:r>
      </w:ins>
      <w:ins w:id="443" w:author="Eko Onggosanusi" w:date="2022-05-11T23:09:00Z">
        <w:r w:rsidR="004F1FF9">
          <w:rPr>
            <w:sz w:val="20"/>
            <w:szCs w:val="20"/>
          </w:rPr>
          <w:t xml:space="preserve"> includes down selection from the following</w:t>
        </w:r>
      </w:ins>
      <w:r w:rsidR="004F1FF9">
        <w:rPr>
          <w:sz w:val="20"/>
          <w:szCs w:val="20"/>
        </w:rPr>
        <w:t xml:space="preserve"> </w:t>
      </w:r>
      <w:ins w:id="444" w:author="Eko Onggosanusi" w:date="2022-05-11T23:12:00Z">
        <w:r w:rsidR="004F1FF9">
          <w:rPr>
            <w:sz w:val="20"/>
            <w:szCs w:val="20"/>
          </w:rPr>
          <w:t>TDCP parameters:</w:t>
        </w:r>
      </w:ins>
    </w:p>
    <w:p w14:paraId="0C929652" w14:textId="4BFD10AB" w:rsidR="004F1FF9" w:rsidRPr="004F1FF9" w:rsidRDefault="00694825" w:rsidP="004F1FF9">
      <w:pPr>
        <w:pStyle w:val="afc"/>
        <w:widowControl w:val="0"/>
        <w:numPr>
          <w:ilvl w:val="0"/>
          <w:numId w:val="31"/>
        </w:numPr>
        <w:snapToGrid w:val="0"/>
        <w:spacing w:after="0" w:line="240" w:lineRule="auto"/>
        <w:jc w:val="both"/>
        <w:rPr>
          <w:ins w:id="445" w:author="Eko Onggosanusi" w:date="2022-05-11T23:12:00Z"/>
          <w:rFonts w:eastAsia="바탕"/>
          <w:sz w:val="20"/>
          <w:szCs w:val="18"/>
          <w:lang w:val="en-GB"/>
        </w:rPr>
      </w:pPr>
      <w:ins w:id="446" w:author="Eko Onggosanusi" w:date="2022-05-11T23:13:00Z">
        <w:r>
          <w:rPr>
            <w:rFonts w:eastAsia="바탕"/>
            <w:sz w:val="20"/>
            <w:szCs w:val="18"/>
            <w:lang w:val="en-GB"/>
          </w:rPr>
          <w:t>Alt</w:t>
        </w:r>
      </w:ins>
      <w:ins w:id="447" w:author="Eko Onggosanusi" w:date="2022-05-11T23:12:00Z">
        <w:r w:rsidR="004F1FF9" w:rsidRPr="004F1FF9">
          <w:rPr>
            <w:rFonts w:eastAsia="바탕"/>
            <w:sz w:val="20"/>
            <w:szCs w:val="18"/>
            <w:lang w:val="en-GB"/>
          </w:rPr>
          <w:t>1. Doppler shift</w:t>
        </w:r>
      </w:ins>
    </w:p>
    <w:p w14:paraId="6E9D7318" w14:textId="045A7A4E" w:rsidR="004F1FF9" w:rsidRPr="004F1FF9" w:rsidRDefault="00694825" w:rsidP="004F1FF9">
      <w:pPr>
        <w:pStyle w:val="afc"/>
        <w:widowControl w:val="0"/>
        <w:numPr>
          <w:ilvl w:val="0"/>
          <w:numId w:val="31"/>
        </w:numPr>
        <w:snapToGrid w:val="0"/>
        <w:spacing w:after="0" w:line="240" w:lineRule="auto"/>
        <w:jc w:val="both"/>
        <w:rPr>
          <w:ins w:id="448" w:author="Eko Onggosanusi" w:date="2022-05-11T23:12:00Z"/>
          <w:rFonts w:eastAsia="바탕"/>
          <w:sz w:val="20"/>
          <w:szCs w:val="18"/>
          <w:lang w:val="en-GB"/>
        </w:rPr>
      </w:pPr>
      <w:ins w:id="449" w:author="Eko Onggosanusi" w:date="2022-05-11T23:13:00Z">
        <w:r>
          <w:rPr>
            <w:rFonts w:eastAsia="바탕"/>
            <w:sz w:val="20"/>
            <w:szCs w:val="18"/>
            <w:lang w:val="en-GB"/>
          </w:rPr>
          <w:t>Alt</w:t>
        </w:r>
      </w:ins>
      <w:ins w:id="450" w:author="Eko Onggosanusi" w:date="2022-05-11T23:12:00Z">
        <w:r w:rsidR="004F1FF9" w:rsidRPr="004F1FF9">
          <w:rPr>
            <w:rFonts w:eastAsia="바탕"/>
            <w:sz w:val="20"/>
            <w:szCs w:val="18"/>
            <w:lang w:val="en-GB"/>
          </w:rPr>
          <w:t>2. Doppler spread</w:t>
        </w:r>
      </w:ins>
    </w:p>
    <w:p w14:paraId="29555F79" w14:textId="59FFDEAF" w:rsidR="004F1FF9" w:rsidRPr="004F1FF9" w:rsidRDefault="00694825" w:rsidP="004F1FF9">
      <w:pPr>
        <w:pStyle w:val="afc"/>
        <w:widowControl w:val="0"/>
        <w:numPr>
          <w:ilvl w:val="0"/>
          <w:numId w:val="31"/>
        </w:numPr>
        <w:snapToGrid w:val="0"/>
        <w:spacing w:after="0" w:line="240" w:lineRule="auto"/>
        <w:jc w:val="both"/>
        <w:rPr>
          <w:ins w:id="451" w:author="Eko Onggosanusi" w:date="2022-05-11T23:12:00Z"/>
          <w:rFonts w:eastAsia="바탕"/>
          <w:sz w:val="20"/>
          <w:szCs w:val="18"/>
          <w:lang w:val="en-GB"/>
        </w:rPr>
      </w:pPr>
      <w:ins w:id="452" w:author="Eko Onggosanusi" w:date="2022-05-11T23:13:00Z">
        <w:r>
          <w:rPr>
            <w:rFonts w:eastAsia="바탕"/>
            <w:sz w:val="20"/>
            <w:szCs w:val="18"/>
            <w:lang w:val="en-GB"/>
          </w:rPr>
          <w:t>Al</w:t>
        </w:r>
      </w:ins>
      <w:ins w:id="453" w:author="Eko Onggosanusi" w:date="2022-05-11T23:12:00Z">
        <w:r w:rsidR="004F1FF9" w:rsidRPr="004F1FF9">
          <w:rPr>
            <w:rFonts w:eastAsia="바탕"/>
            <w:sz w:val="20"/>
            <w:szCs w:val="18"/>
            <w:lang w:val="en-GB"/>
          </w:rPr>
          <w:t xml:space="preserve">t3. Cross-correlation in time </w:t>
        </w:r>
      </w:ins>
    </w:p>
    <w:p w14:paraId="4B3C7342" w14:textId="3E2DA473" w:rsidR="004F1FF9" w:rsidRPr="008B692E" w:rsidRDefault="00694825" w:rsidP="004F1FF9">
      <w:pPr>
        <w:pStyle w:val="afc"/>
        <w:widowControl w:val="0"/>
        <w:numPr>
          <w:ilvl w:val="0"/>
          <w:numId w:val="31"/>
        </w:numPr>
        <w:snapToGrid w:val="0"/>
        <w:spacing w:after="0" w:line="240" w:lineRule="auto"/>
        <w:rPr>
          <w:ins w:id="454" w:author="Eko Onggosanusi" w:date="2022-05-11T23:12:00Z"/>
          <w:rFonts w:eastAsia="바탕"/>
          <w:sz w:val="22"/>
          <w:szCs w:val="18"/>
          <w:lang w:val="en-GB"/>
        </w:rPr>
      </w:pPr>
      <w:ins w:id="455" w:author="Eko Onggosanusi" w:date="2022-05-11T23:13:00Z">
        <w:r>
          <w:rPr>
            <w:rFonts w:eastAsia="바탕"/>
            <w:sz w:val="20"/>
            <w:szCs w:val="18"/>
            <w:lang w:val="en-GB"/>
          </w:rPr>
          <w:t>Al</w:t>
        </w:r>
      </w:ins>
      <w:ins w:id="456" w:author="Eko Onggosanusi" w:date="2022-05-11T23:12:00Z">
        <w:r w:rsidR="004F1FF9" w:rsidRPr="004F1FF9">
          <w:rPr>
            <w:rFonts w:eastAsia="바탕"/>
            <w:sz w:val="20"/>
            <w:szCs w:val="18"/>
            <w:lang w:val="en-GB"/>
          </w:rPr>
          <w:t xml:space="preserve">t4. </w:t>
        </w:r>
      </w:ins>
      <w:ins w:id="457"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afc"/>
        <w:widowControl w:val="0"/>
        <w:numPr>
          <w:ilvl w:val="0"/>
          <w:numId w:val="31"/>
        </w:numPr>
        <w:snapToGrid w:val="0"/>
        <w:spacing w:after="0" w:line="240" w:lineRule="auto"/>
        <w:rPr>
          <w:ins w:id="458" w:author="Eko Onggosanusi" w:date="2022-05-11T23:12:00Z"/>
          <w:rFonts w:eastAsia="바탕"/>
          <w:sz w:val="20"/>
          <w:szCs w:val="18"/>
          <w:lang w:val="en-GB"/>
        </w:rPr>
      </w:pPr>
      <w:ins w:id="459" w:author="Eko Onggosanusi" w:date="2022-05-11T23:13:00Z">
        <w:r>
          <w:rPr>
            <w:rFonts w:eastAsia="바탕"/>
            <w:sz w:val="20"/>
            <w:szCs w:val="18"/>
            <w:lang w:val="en-GB"/>
          </w:rPr>
          <w:t>Alt</w:t>
        </w:r>
      </w:ins>
      <w:ins w:id="460" w:author="Eko Onggosanusi" w:date="2022-05-11T23:12:00Z">
        <w:r w:rsidR="004F1FF9" w:rsidRPr="004F1FF9">
          <w:rPr>
            <w:rFonts w:eastAsia="바탕"/>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맑은 고딕"/>
                <w:sz w:val="18"/>
                <w:szCs w:val="18"/>
              </w:rPr>
            </w:pPr>
            <w:r>
              <w:rPr>
                <w:rFonts w:eastAsia="맑은 고딕"/>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맑은 고딕"/>
                <w:sz w:val="18"/>
                <w:szCs w:val="18"/>
              </w:rPr>
            </w:pPr>
            <w:r>
              <w:rPr>
                <w:rFonts w:eastAsia="맑은 고딕"/>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맑은 고딕"/>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맑은 고딕"/>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 xml:space="preserve">NTT </w:t>
            </w:r>
            <w:r>
              <w:rPr>
                <w:rFonts w:eastAsia="MS Mincho"/>
                <w:sz w:val="18"/>
                <w:szCs w:val="18"/>
                <w:lang w:eastAsia="ja-JP"/>
              </w:rPr>
              <w:lastRenderedPageBreak/>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lastRenderedPageBreak/>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afc"/>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afc"/>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afc"/>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lastRenderedPageBreak/>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afc"/>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맑은 고딕"/>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afc"/>
              <w:numPr>
                <w:ilvl w:val="0"/>
                <w:numId w:val="55"/>
              </w:numPr>
              <w:snapToGrid w:val="0"/>
              <w:spacing w:after="0" w:line="240" w:lineRule="auto"/>
              <w:rPr>
                <w:sz w:val="20"/>
                <w:szCs w:val="20"/>
              </w:rPr>
            </w:pPr>
            <w:r>
              <w:rPr>
                <w:sz w:val="20"/>
                <w:szCs w:val="20"/>
              </w:rPr>
              <w:lastRenderedPageBreak/>
              <w:t>Aiding</w:t>
            </w:r>
            <w:r w:rsidRPr="006F213C">
              <w:rPr>
                <w:sz w:val="20"/>
                <w:szCs w:val="20"/>
              </w:rPr>
              <w:t xml:space="preserve"> gNB-side CSI prediction</w:t>
            </w:r>
          </w:p>
          <w:p w14:paraId="21F2AE47" w14:textId="7614A10C" w:rsidR="00C222C5" w:rsidRDefault="00C222C5" w:rsidP="00C222C5">
            <w:pPr>
              <w:snapToGrid w:val="0"/>
              <w:rPr>
                <w:rFonts w:eastAsia="맑은 고딕"/>
                <w:sz w:val="20"/>
              </w:rPr>
            </w:pPr>
          </w:p>
          <w:p w14:paraId="10733F99" w14:textId="77777777" w:rsidR="00C222C5" w:rsidRPr="00C222C5" w:rsidRDefault="00C222C5" w:rsidP="00C222C5">
            <w:pPr>
              <w:snapToGrid w:val="0"/>
              <w:rPr>
                <w:rFonts w:eastAsia="맑은 고딕"/>
                <w:sz w:val="20"/>
              </w:rPr>
            </w:pPr>
          </w:p>
          <w:p w14:paraId="75208CA2" w14:textId="757A5400" w:rsidR="00C222C5" w:rsidRPr="002B65CA" w:rsidRDefault="00C222C5" w:rsidP="00C222C5">
            <w:pPr>
              <w:snapToGrid w:val="0"/>
              <w:rPr>
                <w:ins w:id="461" w:author="Eko Onggosanusi" w:date="2022-05-11T23:10:00Z"/>
                <w:rFonts w:eastAsia="바탕"/>
                <w:sz w:val="20"/>
                <w:szCs w:val="18"/>
                <w:lang w:val="en-GB"/>
              </w:rPr>
            </w:pPr>
            <w:r w:rsidRPr="00F40090">
              <w:rPr>
                <w:b/>
                <w:sz w:val="20"/>
                <w:u w:val="single"/>
              </w:rPr>
              <w:t>Proposal 3.B</w:t>
            </w:r>
            <w:r>
              <w:rPr>
                <w:sz w:val="20"/>
              </w:rPr>
              <w:t>:</w:t>
            </w:r>
            <w:r w:rsidRPr="002B65CA">
              <w:rPr>
                <w:rFonts w:eastAsia="바탕"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맑은 고딕"/>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맑은 고딕"/>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Alt</w:t>
            </w:r>
            <w:r w:rsidRPr="004F1FF9">
              <w:rPr>
                <w:rFonts w:eastAsia="바탕"/>
                <w:sz w:val="20"/>
                <w:szCs w:val="18"/>
                <w:lang w:val="en-GB"/>
              </w:rPr>
              <w:t>1. Doppler shift</w:t>
            </w:r>
            <w:r w:rsidR="00304B6F" w:rsidRPr="00304B6F">
              <w:rPr>
                <w:rFonts w:eastAsia="바탕"/>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Alt</w:t>
            </w:r>
            <w:r w:rsidRPr="004F1FF9">
              <w:rPr>
                <w:rFonts w:eastAsia="바탕"/>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w:t>
            </w:r>
            <w:r w:rsidRPr="004F1FF9">
              <w:rPr>
                <w:rFonts w:eastAsia="바탕"/>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바탕"/>
                <w:sz w:val="22"/>
                <w:szCs w:val="18"/>
                <w:lang w:val="en-GB"/>
              </w:rPr>
            </w:pPr>
            <w:r>
              <w:rPr>
                <w:rFonts w:eastAsia="바탕"/>
                <w:sz w:val="20"/>
                <w:szCs w:val="18"/>
                <w:lang w:val="en-GB"/>
              </w:rPr>
              <w:t>Al</w:t>
            </w:r>
            <w:r w:rsidRPr="004F1FF9">
              <w:rPr>
                <w:rFonts w:eastAsia="바탕"/>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afc"/>
              <w:widowControl w:val="0"/>
              <w:numPr>
                <w:ilvl w:val="0"/>
                <w:numId w:val="31"/>
              </w:numPr>
              <w:snapToGrid w:val="0"/>
              <w:spacing w:after="0" w:line="240" w:lineRule="auto"/>
              <w:rPr>
                <w:rFonts w:eastAsia="맑은 고딕"/>
                <w:strike/>
                <w:color w:val="FF0000"/>
                <w:lang w:val="en-GB"/>
              </w:rPr>
            </w:pPr>
            <w:r w:rsidRPr="00304B6F">
              <w:rPr>
                <w:rFonts w:eastAsia="바탕"/>
                <w:strike/>
                <w:color w:val="FF0000"/>
                <w:sz w:val="20"/>
                <w:szCs w:val="18"/>
                <w:lang w:val="en-GB"/>
              </w:rPr>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0F01B92" w14:textId="77777777"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77777777" w:rsidR="005D7908" w:rsidRDefault="005D7908">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afc"/>
              <w:widowControl w:val="0"/>
              <w:numPr>
                <w:ilvl w:val="0"/>
                <w:numId w:val="57"/>
              </w:numPr>
              <w:snapToGrid w:val="0"/>
              <w:spacing w:after="0" w:line="240" w:lineRule="auto"/>
              <w:rPr>
                <w:rFonts w:eastAsia="바탕"/>
                <w:sz w:val="18"/>
                <w:szCs w:val="18"/>
                <w:lang w:val="en-GB"/>
              </w:rPr>
            </w:pPr>
            <w:r>
              <w:rPr>
                <w:rFonts w:eastAsia="바탕"/>
                <w:sz w:val="18"/>
                <w:szCs w:val="18"/>
                <w:lang w:val="en-GB"/>
              </w:rPr>
              <w:t>Alt1. Stand-alone reporting (no inter-dependence with other CSI/UCI parameters)</w:t>
            </w:r>
          </w:p>
          <w:p w14:paraId="3366F9E2" w14:textId="77777777" w:rsidR="005D7908" w:rsidRDefault="005D7908" w:rsidP="00C23EC3">
            <w:pPr>
              <w:pStyle w:val="afc"/>
              <w:widowControl w:val="0"/>
              <w:numPr>
                <w:ilvl w:val="1"/>
                <w:numId w:val="57"/>
              </w:numPr>
              <w:snapToGrid w:val="0"/>
              <w:spacing w:after="0" w:line="240" w:lineRule="auto"/>
              <w:rPr>
                <w:rFonts w:eastAsia="바탕"/>
                <w:sz w:val="18"/>
                <w:szCs w:val="18"/>
                <w:lang w:val="en-GB"/>
              </w:rPr>
            </w:pPr>
            <w:r>
              <w:rPr>
                <w:rFonts w:eastAsia="바탕"/>
                <w:sz w:val="18"/>
                <w:szCs w:val="18"/>
                <w:lang w:val="en-GB"/>
              </w:rPr>
              <w:t>Note: This doesn’t preclude multiplexing with other UCI parameters (e.g. CSI, ACK, SR, …) on PUCCH/PUSCH, if applicable</w:t>
            </w:r>
          </w:p>
          <w:p w14:paraId="108D284C" w14:textId="77777777" w:rsidR="005D7908" w:rsidRDefault="005D7908" w:rsidP="00C23EC3">
            <w:pPr>
              <w:pStyle w:val="afc"/>
              <w:widowControl w:val="0"/>
              <w:numPr>
                <w:ilvl w:val="0"/>
                <w:numId w:val="57"/>
              </w:numPr>
              <w:snapToGrid w:val="0"/>
              <w:spacing w:after="0" w:line="240" w:lineRule="auto"/>
              <w:rPr>
                <w:rFonts w:eastAsia="바탕"/>
                <w:sz w:val="18"/>
                <w:szCs w:val="18"/>
                <w:lang w:val="en-GB"/>
              </w:rPr>
            </w:pPr>
            <w:r>
              <w:rPr>
                <w:rFonts w:eastAsia="바탕"/>
                <w:sz w:val="18"/>
                <w:szCs w:val="18"/>
                <w:lang w:val="en-GB"/>
              </w:rPr>
              <w:t xml:space="preserve">Alt2. Inter-dependent and </w:t>
            </w:r>
            <w:r w:rsidRPr="005D7908">
              <w:rPr>
                <w:rFonts w:eastAsia="바탕"/>
                <w:strike/>
                <w:color w:val="FF0000"/>
                <w:sz w:val="18"/>
                <w:szCs w:val="18"/>
                <w:lang w:val="en-GB"/>
              </w:rPr>
              <w:t>always</w:t>
            </w:r>
            <w:r>
              <w:rPr>
                <w:rFonts w:eastAsia="바탕"/>
                <w:sz w:val="18"/>
                <w:szCs w:val="18"/>
                <w:lang w:val="en-GB"/>
              </w:rPr>
              <w:t xml:space="preserve"> reported with other CSI parameter(s)</w:t>
            </w:r>
          </w:p>
          <w:p w14:paraId="785656A8" w14:textId="77777777" w:rsidR="005D7908" w:rsidRPr="00A94C7A" w:rsidRDefault="005D7908"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ins w:id="462" w:author="Eko Onggosanusi" w:date="2022-05-11T23:00:00Z"/>
                <w:sz w:val="20"/>
                <w:szCs w:val="20"/>
              </w:rPr>
            </w:pPr>
            <w:r w:rsidRPr="00F40090">
              <w:rPr>
                <w:b/>
                <w:sz w:val="20"/>
                <w:u w:val="single"/>
              </w:rPr>
              <w:t>Proposal 3.A</w:t>
            </w:r>
            <w:r>
              <w:rPr>
                <w:sz w:val="20"/>
              </w:rPr>
              <w:t xml:space="preserve">: </w:t>
            </w:r>
            <w:ins w:id="463" w:author="Eko Onggosanusi" w:date="2022-05-11T22:17:00Z">
              <w:r w:rsidRPr="006F213C">
                <w:rPr>
                  <w:sz w:val="20"/>
                  <w:szCs w:val="20"/>
                </w:rPr>
                <w:t xml:space="preserve">The work scope of </w:t>
              </w:r>
            </w:ins>
            <w:ins w:id="464" w:author="Eko Onggosanusi" w:date="2022-05-11T23:00:00Z">
              <w:r w:rsidRPr="006F213C">
                <w:rPr>
                  <w:sz w:val="20"/>
                  <w:szCs w:val="20"/>
                </w:rPr>
                <w:t>TRS-based TDCP reporting</w:t>
              </w:r>
            </w:ins>
            <w:ins w:id="465" w:author="Eko Onggosanusi" w:date="2022-05-11T22:17:00Z">
              <w:r w:rsidRPr="006F213C">
                <w:rPr>
                  <w:sz w:val="20"/>
                  <w:szCs w:val="20"/>
                </w:rPr>
                <w:t xml:space="preserve"> </w:t>
              </w:r>
            </w:ins>
            <w:ins w:id="466" w:author="Eko Onggosanusi" w:date="2022-05-11T23:08:00Z">
              <w:r w:rsidRPr="006F213C">
                <w:rPr>
                  <w:sz w:val="20"/>
                  <w:szCs w:val="20"/>
                </w:rPr>
                <w:t>focuses on</w:t>
              </w:r>
            </w:ins>
            <w:ins w:id="467" w:author="Eko Onggosanusi" w:date="2022-05-11T23:00:00Z">
              <w:r w:rsidRPr="006F213C">
                <w:rPr>
                  <w:sz w:val="20"/>
                  <w:szCs w:val="20"/>
                </w:rPr>
                <w:t xml:space="preserve"> the following use cases:</w:t>
              </w:r>
            </w:ins>
          </w:p>
          <w:p w14:paraId="37BEB5C5" w14:textId="77777777" w:rsidR="00781D9C" w:rsidRPr="006F213C" w:rsidRDefault="00781D9C" w:rsidP="00C23EC3">
            <w:pPr>
              <w:pStyle w:val="afc"/>
              <w:numPr>
                <w:ilvl w:val="0"/>
                <w:numId w:val="55"/>
              </w:numPr>
              <w:snapToGrid w:val="0"/>
              <w:spacing w:after="0" w:line="240" w:lineRule="auto"/>
              <w:rPr>
                <w:ins w:id="468" w:author="Eko Onggosanusi" w:date="2022-05-11T23:01:00Z"/>
                <w:sz w:val="20"/>
                <w:szCs w:val="20"/>
              </w:rPr>
            </w:pPr>
            <w:ins w:id="469" w:author="Eko Onggosanusi" w:date="2022-05-11T23:01:00Z">
              <w:r w:rsidRPr="006F213C">
                <w:rPr>
                  <w:sz w:val="20"/>
                  <w:szCs w:val="20"/>
                </w:rPr>
                <w:t>Targeting medium and high UE speed, e.g. 10-120km/h as well as HST speed</w:t>
              </w:r>
            </w:ins>
          </w:p>
          <w:p w14:paraId="2A501B76" w14:textId="77777777" w:rsidR="00781D9C" w:rsidRPr="006F213C" w:rsidRDefault="00781D9C" w:rsidP="00C23EC3">
            <w:pPr>
              <w:pStyle w:val="afc"/>
              <w:numPr>
                <w:ilvl w:val="0"/>
                <w:numId w:val="55"/>
              </w:numPr>
              <w:snapToGrid w:val="0"/>
              <w:spacing w:after="0" w:line="240" w:lineRule="auto"/>
              <w:rPr>
                <w:ins w:id="470" w:author="Eko Onggosanusi" w:date="2022-05-11T23:03:00Z"/>
                <w:sz w:val="20"/>
                <w:szCs w:val="20"/>
              </w:rPr>
            </w:pPr>
            <w:ins w:id="471" w:author="Eko Onggosanusi" w:date="2022-05-11T23:08:00Z">
              <w:r w:rsidRPr="006F213C">
                <w:rPr>
                  <w:sz w:val="20"/>
                  <w:szCs w:val="20"/>
                </w:rPr>
                <w:t>A</w:t>
              </w:r>
            </w:ins>
            <w:ins w:id="472" w:author="Eko Onggosanusi" w:date="2022-05-11T23:02:00Z">
              <w:r w:rsidRPr="006F213C">
                <w:rPr>
                  <w:rFonts w:eastAsia="MS Mincho"/>
                  <w:sz w:val="20"/>
                  <w:szCs w:val="20"/>
                  <w:lang w:eastAsia="ja-JP"/>
                </w:rPr>
                <w:t>iding gNB to</w:t>
              </w:r>
            </w:ins>
            <w:ins w:id="473" w:author="Eko Onggosanusi" w:date="2022-05-11T23:03:00Z">
              <w:r w:rsidRPr="006F213C">
                <w:rPr>
                  <w:rFonts w:eastAsia="MS Mincho"/>
                  <w:sz w:val="20"/>
                  <w:szCs w:val="20"/>
                  <w:lang w:eastAsia="ja-JP"/>
                </w:rPr>
                <w:t xml:space="preserve"> determine </w:t>
              </w:r>
            </w:ins>
          </w:p>
          <w:p w14:paraId="5E3A4FFD" w14:textId="77777777" w:rsidR="00781D9C" w:rsidRPr="006F213C" w:rsidRDefault="00781D9C" w:rsidP="00C23EC3">
            <w:pPr>
              <w:pStyle w:val="afc"/>
              <w:numPr>
                <w:ilvl w:val="1"/>
                <w:numId w:val="55"/>
              </w:numPr>
              <w:snapToGrid w:val="0"/>
              <w:spacing w:after="0" w:line="240" w:lineRule="auto"/>
              <w:rPr>
                <w:ins w:id="474" w:author="Eko Onggosanusi" w:date="2022-05-11T23:03:00Z"/>
                <w:sz w:val="20"/>
                <w:szCs w:val="20"/>
              </w:rPr>
            </w:pPr>
            <w:ins w:id="475" w:author="Eko Onggosanusi" w:date="2022-05-11T23:02:00Z">
              <w:r w:rsidRPr="006F213C">
                <w:rPr>
                  <w:rFonts w:eastAsia="MS Mincho"/>
                  <w:sz w:val="20"/>
                  <w:szCs w:val="20"/>
                  <w:lang w:eastAsia="ja-JP"/>
                </w:rPr>
                <w:t xml:space="preserve">CSI </w:t>
              </w:r>
              <w:r w:rsidRPr="0018708E">
                <w:rPr>
                  <w:rFonts w:eastAsia="MS Mincho"/>
                  <w:strike/>
                  <w:sz w:val="20"/>
                  <w:szCs w:val="20"/>
                  <w:lang w:eastAsia="ja-JP"/>
                </w:rPr>
                <w:t>feedback periodicity</w:t>
              </w:r>
            </w:ins>
            <w:r w:rsidRPr="0018708E">
              <w:rPr>
                <w:rFonts w:eastAsia="MS Mincho"/>
                <w:sz w:val="20"/>
                <w:szCs w:val="20"/>
                <w:u w:val="single"/>
                <w:lang w:eastAsia="ja-JP"/>
              </w:rPr>
              <w:t>reporting configuration</w:t>
            </w:r>
            <w:ins w:id="476" w:author="Eko Onggosanusi" w:date="2022-05-11T23:02:00Z">
              <w:r w:rsidRPr="006F213C">
                <w:rPr>
                  <w:rFonts w:eastAsia="MS Mincho"/>
                  <w:sz w:val="20"/>
                  <w:szCs w:val="20"/>
                  <w:lang w:eastAsia="ja-JP"/>
                </w:rPr>
                <w:t xml:space="preserve"> and CSI RS configuration parameters, </w:t>
              </w:r>
            </w:ins>
          </w:p>
          <w:p w14:paraId="7E1B79BE" w14:textId="77777777" w:rsidR="00781D9C" w:rsidRPr="006F213C" w:rsidRDefault="00781D9C" w:rsidP="00C23EC3">
            <w:pPr>
              <w:pStyle w:val="afc"/>
              <w:numPr>
                <w:ilvl w:val="1"/>
                <w:numId w:val="55"/>
              </w:numPr>
              <w:snapToGrid w:val="0"/>
              <w:spacing w:after="0" w:line="240" w:lineRule="auto"/>
              <w:rPr>
                <w:ins w:id="477" w:author="Eko Onggosanusi" w:date="2022-05-11T23:02:00Z"/>
                <w:sz w:val="20"/>
                <w:szCs w:val="20"/>
              </w:rPr>
            </w:pPr>
            <w:ins w:id="478" w:author="Eko Onggosanusi" w:date="2022-05-11T23:04:00Z">
              <w:r w:rsidRPr="006F213C">
                <w:rPr>
                  <w:rFonts w:eastAsia="MS Mincho"/>
                  <w:sz w:val="20"/>
                  <w:szCs w:val="20"/>
                  <w:lang w:eastAsia="ja-JP"/>
                </w:rPr>
                <w:t>P</w:t>
              </w:r>
            </w:ins>
            <w:ins w:id="479"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F1A703F" w14:textId="77777777" w:rsidR="00781D9C" w:rsidRPr="006F213C" w:rsidRDefault="00781D9C" w:rsidP="00C23EC3">
            <w:pPr>
              <w:pStyle w:val="afc"/>
              <w:numPr>
                <w:ilvl w:val="0"/>
                <w:numId w:val="55"/>
              </w:numPr>
              <w:snapToGrid w:val="0"/>
              <w:spacing w:after="0" w:line="240" w:lineRule="auto"/>
              <w:rPr>
                <w:sz w:val="20"/>
                <w:szCs w:val="20"/>
              </w:rPr>
            </w:pPr>
            <w:ins w:id="480" w:author="Eko Onggosanusi" w:date="2022-05-11T23:18:00Z">
              <w:r>
                <w:rPr>
                  <w:sz w:val="20"/>
                  <w:szCs w:val="20"/>
                </w:rPr>
                <w:t>Aiding</w:t>
              </w:r>
            </w:ins>
            <w:ins w:id="481" w:author="Eko Onggosanusi" w:date="2022-05-11T23:08:00Z">
              <w:r w:rsidRPr="006F213C">
                <w:rPr>
                  <w:sz w:val="20"/>
                  <w:szCs w:val="20"/>
                </w:rPr>
                <w:t xml:space="preserve"> gNB-side CSI prediction</w:t>
              </w:r>
            </w:ins>
          </w:p>
          <w:p w14:paraId="74EAE3D0" w14:textId="77777777" w:rsidR="00781D9C" w:rsidRDefault="00781D9C"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21D5D345" w:rsidR="00383757" w:rsidRPr="00383757" w:rsidRDefault="00383757" w:rsidP="00C23EC3">
            <w:pPr>
              <w:pStyle w:val="afc"/>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2EA51689" w14:textId="4908BD34" w:rsidR="00383757" w:rsidRPr="00383757" w:rsidRDefault="006163EB" w:rsidP="00C23EC3">
            <w:pPr>
              <w:pStyle w:val="afc"/>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77777777" w:rsidR="00471C3B" w:rsidRDefault="00471C3B"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afc"/>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afc"/>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77777777" w:rsidR="00471C3B" w:rsidRDefault="00471C3B"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r w:rsidR="00CF2D66" w:rsidRPr="00471C3B" w14:paraId="263977FA" w14:textId="77777777" w:rsidTr="00CF2D66">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BEF0FD" w14:textId="07A4EAA5" w:rsidR="00CF2D66" w:rsidRDefault="00CF2D66" w:rsidP="00566A14">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2FF793" w14:textId="379124F5" w:rsidR="00CF2D66" w:rsidRPr="00CF2D66" w:rsidRDefault="00CF2D66" w:rsidP="00D30A84">
            <w:pPr>
              <w:snapToGrid w:val="0"/>
              <w:rPr>
                <w:rFonts w:eastAsia="SimSun"/>
                <w:sz w:val="18"/>
                <w:szCs w:val="18"/>
                <w:lang w:eastAsia="zh-CN"/>
              </w:rPr>
            </w:pPr>
            <w:r>
              <w:rPr>
                <w:rFonts w:eastAsia="SimSun"/>
                <w:sz w:val="18"/>
                <w:szCs w:val="18"/>
                <w:lang w:eastAsia="zh-CN"/>
              </w:rPr>
              <w:t>Prop</w:t>
            </w:r>
            <w:r w:rsidR="00D30A84">
              <w:rPr>
                <w:rFonts w:eastAsia="SimSun"/>
                <w:sz w:val="18"/>
                <w:szCs w:val="18"/>
                <w:lang w:eastAsia="zh-CN"/>
              </w:rPr>
              <w:t>osal 3.B and 3.C: we have the same question as Proposal 2B</w:t>
            </w:r>
            <w:r w:rsidR="00DA6D82">
              <w:rPr>
                <w:rFonts w:eastAsia="SimSun"/>
                <w:sz w:val="18"/>
                <w:szCs w:val="18"/>
                <w:lang w:eastAsia="zh-CN"/>
              </w:rPr>
              <w:t>, regarding whether it implies supporting TDCP reporting.</w:t>
            </w:r>
            <w:bookmarkStart w:id="482" w:name="_GoBack"/>
            <w:bookmarkEnd w:id="482"/>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69E91" w14:textId="77777777" w:rsidR="001F7249" w:rsidRDefault="001F7249" w:rsidP="00BC19F2">
      <w:r>
        <w:separator/>
      </w:r>
    </w:p>
  </w:endnote>
  <w:endnote w:type="continuationSeparator" w:id="0">
    <w:p w14:paraId="2B3A50E9" w14:textId="77777777" w:rsidR="001F7249" w:rsidRDefault="001F724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57CAC" w14:textId="77777777" w:rsidR="001F7249" w:rsidRDefault="001F7249" w:rsidP="00BC19F2">
      <w:r>
        <w:separator/>
      </w:r>
    </w:p>
  </w:footnote>
  <w:footnote w:type="continuationSeparator" w:id="0">
    <w:p w14:paraId="7B86F296" w14:textId="77777777" w:rsidR="001F7249" w:rsidRDefault="001F7249"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8"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7"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9"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4"/>
  </w:num>
  <w:num w:numId="3">
    <w:abstractNumId w:val="28"/>
  </w:num>
  <w:num w:numId="4">
    <w:abstractNumId w:val="41"/>
  </w:num>
  <w:num w:numId="5">
    <w:abstractNumId w:val="53"/>
  </w:num>
  <w:num w:numId="6">
    <w:abstractNumId w:val="7"/>
  </w:num>
  <w:num w:numId="7">
    <w:abstractNumId w:val="45"/>
  </w:num>
  <w:num w:numId="8">
    <w:abstractNumId w:val="58"/>
  </w:num>
  <w:num w:numId="9">
    <w:abstractNumId w:val="9"/>
  </w:num>
  <w:num w:numId="10">
    <w:abstractNumId w:val="24"/>
  </w:num>
  <w:num w:numId="11">
    <w:abstractNumId w:val="49"/>
  </w:num>
  <w:num w:numId="12">
    <w:abstractNumId w:val="43"/>
  </w:num>
  <w:num w:numId="13">
    <w:abstractNumId w:val="47"/>
  </w:num>
  <w:num w:numId="14">
    <w:abstractNumId w:val="15"/>
  </w:num>
  <w:num w:numId="15">
    <w:abstractNumId w:val="42"/>
  </w:num>
  <w:num w:numId="16">
    <w:abstractNumId w:val="34"/>
  </w:num>
  <w:num w:numId="17">
    <w:abstractNumId w:val="35"/>
  </w:num>
  <w:num w:numId="18">
    <w:abstractNumId w:val="56"/>
  </w:num>
  <w:num w:numId="19">
    <w:abstractNumId w:val="20"/>
  </w:num>
  <w:num w:numId="20">
    <w:abstractNumId w:val="57"/>
  </w:num>
  <w:num w:numId="21">
    <w:abstractNumId w:val="2"/>
  </w:num>
  <w:num w:numId="22">
    <w:abstractNumId w:val="31"/>
  </w:num>
  <w:num w:numId="23">
    <w:abstractNumId w:val="3"/>
  </w:num>
  <w:num w:numId="24">
    <w:abstractNumId w:val="29"/>
  </w:num>
  <w:num w:numId="25">
    <w:abstractNumId w:val="36"/>
  </w:num>
  <w:num w:numId="26">
    <w:abstractNumId w:val="10"/>
  </w:num>
  <w:num w:numId="27">
    <w:abstractNumId w:val="59"/>
  </w:num>
  <w:num w:numId="28">
    <w:abstractNumId w:val="46"/>
  </w:num>
  <w:num w:numId="29">
    <w:abstractNumId w:val="23"/>
  </w:num>
  <w:num w:numId="30">
    <w:abstractNumId w:val="0"/>
  </w:num>
  <w:num w:numId="31">
    <w:abstractNumId w:val="60"/>
  </w:num>
  <w:num w:numId="32">
    <w:abstractNumId w:val="50"/>
  </w:num>
  <w:num w:numId="33">
    <w:abstractNumId w:val="6"/>
  </w:num>
  <w:num w:numId="34">
    <w:abstractNumId w:val="37"/>
  </w:num>
  <w:num w:numId="35">
    <w:abstractNumId w:val="11"/>
  </w:num>
  <w:num w:numId="36">
    <w:abstractNumId w:val="26"/>
  </w:num>
  <w:num w:numId="37">
    <w:abstractNumId w:val="8"/>
  </w:num>
  <w:num w:numId="38">
    <w:abstractNumId w:val="51"/>
  </w:num>
  <w:num w:numId="39">
    <w:abstractNumId w:val="40"/>
  </w:num>
  <w:num w:numId="40">
    <w:abstractNumId w:val="14"/>
  </w:num>
  <w:num w:numId="41">
    <w:abstractNumId w:val="32"/>
  </w:num>
  <w:num w:numId="42">
    <w:abstractNumId w:val="33"/>
  </w:num>
  <w:num w:numId="43">
    <w:abstractNumId w:val="12"/>
  </w:num>
  <w:num w:numId="44">
    <w:abstractNumId w:val="27"/>
  </w:num>
  <w:num w:numId="45">
    <w:abstractNumId w:val="18"/>
  </w:num>
  <w:num w:numId="46">
    <w:abstractNumId w:val="1"/>
  </w:num>
  <w:num w:numId="47">
    <w:abstractNumId w:val="13"/>
  </w:num>
  <w:num w:numId="48">
    <w:abstractNumId w:val="48"/>
  </w:num>
  <w:num w:numId="49">
    <w:abstractNumId w:val="19"/>
  </w:num>
  <w:num w:numId="50">
    <w:abstractNumId w:val="30"/>
  </w:num>
  <w:num w:numId="51">
    <w:abstractNumId w:val="4"/>
  </w:num>
  <w:num w:numId="52">
    <w:abstractNumId w:val="39"/>
  </w:num>
  <w:num w:numId="53">
    <w:abstractNumId w:val="54"/>
  </w:num>
  <w:num w:numId="54">
    <w:abstractNumId w:val="22"/>
  </w:num>
  <w:num w:numId="55">
    <w:abstractNumId w:val="17"/>
  </w:num>
  <w:num w:numId="56">
    <w:abstractNumId w:val="22"/>
  </w:num>
  <w:num w:numId="57">
    <w:abstractNumId w:val="0"/>
  </w:num>
  <w:num w:numId="58">
    <w:abstractNumId w:val="16"/>
  </w:num>
  <w:num w:numId="59">
    <w:abstractNumId w:val="25"/>
  </w:num>
  <w:num w:numId="60">
    <w:abstractNumId w:val="21"/>
  </w:num>
  <w:num w:numId="61">
    <w:abstractNumId w:val="38"/>
  </w:num>
  <w:num w:numId="62">
    <w:abstractNumId w:val="55"/>
  </w:num>
  <w:num w:numId="63">
    <w:abstractNumId w:val="52"/>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袁江伟">
    <w15:presenceInfo w15:providerId="AD" w15:userId="S-1-5-21-2660122827-3251746268-3620619969-86919"/>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52CF3"/>
    <w:rsid w:val="0007606D"/>
    <w:rsid w:val="000801E2"/>
    <w:rsid w:val="0008599A"/>
    <w:rsid w:val="0009569F"/>
    <w:rsid w:val="000A754F"/>
    <w:rsid w:val="000A76B1"/>
    <w:rsid w:val="000B6C8D"/>
    <w:rsid w:val="000C6ACC"/>
    <w:rsid w:val="000F0147"/>
    <w:rsid w:val="00125318"/>
    <w:rsid w:val="00154BB8"/>
    <w:rsid w:val="00182AC0"/>
    <w:rsid w:val="00183736"/>
    <w:rsid w:val="001C2FAD"/>
    <w:rsid w:val="001D510B"/>
    <w:rsid w:val="001E4129"/>
    <w:rsid w:val="001F7249"/>
    <w:rsid w:val="0024435F"/>
    <w:rsid w:val="00246D79"/>
    <w:rsid w:val="0027295A"/>
    <w:rsid w:val="00281CF4"/>
    <w:rsid w:val="002B30A3"/>
    <w:rsid w:val="002B31DA"/>
    <w:rsid w:val="002B440E"/>
    <w:rsid w:val="002B4D05"/>
    <w:rsid w:val="002C2A47"/>
    <w:rsid w:val="002E0D1D"/>
    <w:rsid w:val="002E4C50"/>
    <w:rsid w:val="002E57CC"/>
    <w:rsid w:val="002F7E6B"/>
    <w:rsid w:val="002F7ECF"/>
    <w:rsid w:val="00304B6F"/>
    <w:rsid w:val="00305688"/>
    <w:rsid w:val="003139DD"/>
    <w:rsid w:val="00317D3E"/>
    <w:rsid w:val="00320998"/>
    <w:rsid w:val="00340B84"/>
    <w:rsid w:val="00361682"/>
    <w:rsid w:val="00363F32"/>
    <w:rsid w:val="00383757"/>
    <w:rsid w:val="00387BDC"/>
    <w:rsid w:val="003A670A"/>
    <w:rsid w:val="003C33A3"/>
    <w:rsid w:val="003D0FE4"/>
    <w:rsid w:val="003D4023"/>
    <w:rsid w:val="003F239B"/>
    <w:rsid w:val="004156B1"/>
    <w:rsid w:val="00416F89"/>
    <w:rsid w:val="00432345"/>
    <w:rsid w:val="00452BE0"/>
    <w:rsid w:val="00456CAD"/>
    <w:rsid w:val="00471C3B"/>
    <w:rsid w:val="00477329"/>
    <w:rsid w:val="00477819"/>
    <w:rsid w:val="004805DA"/>
    <w:rsid w:val="004815B2"/>
    <w:rsid w:val="004837A6"/>
    <w:rsid w:val="00497607"/>
    <w:rsid w:val="004A025E"/>
    <w:rsid w:val="004B0726"/>
    <w:rsid w:val="004B5DC9"/>
    <w:rsid w:val="004C5E8D"/>
    <w:rsid w:val="004D18BE"/>
    <w:rsid w:val="004E43D5"/>
    <w:rsid w:val="004E62E4"/>
    <w:rsid w:val="004F1FF9"/>
    <w:rsid w:val="00501E7D"/>
    <w:rsid w:val="00540D3E"/>
    <w:rsid w:val="00545FB8"/>
    <w:rsid w:val="005A066E"/>
    <w:rsid w:val="005A1A32"/>
    <w:rsid w:val="005A6485"/>
    <w:rsid w:val="005B1981"/>
    <w:rsid w:val="005D04B2"/>
    <w:rsid w:val="005D7908"/>
    <w:rsid w:val="005E1181"/>
    <w:rsid w:val="005E3EA7"/>
    <w:rsid w:val="005E4D5F"/>
    <w:rsid w:val="005E655C"/>
    <w:rsid w:val="00603217"/>
    <w:rsid w:val="00610D02"/>
    <w:rsid w:val="00612C45"/>
    <w:rsid w:val="006163EB"/>
    <w:rsid w:val="00616615"/>
    <w:rsid w:val="0065691B"/>
    <w:rsid w:val="00662151"/>
    <w:rsid w:val="00665BD3"/>
    <w:rsid w:val="006712E2"/>
    <w:rsid w:val="00684CBE"/>
    <w:rsid w:val="00694825"/>
    <w:rsid w:val="00695C8C"/>
    <w:rsid w:val="006A5A3C"/>
    <w:rsid w:val="006A64B0"/>
    <w:rsid w:val="006B4693"/>
    <w:rsid w:val="006D1DFC"/>
    <w:rsid w:val="006D4BF3"/>
    <w:rsid w:val="006E37BA"/>
    <w:rsid w:val="006F213C"/>
    <w:rsid w:val="00705FB8"/>
    <w:rsid w:val="00715CCC"/>
    <w:rsid w:val="00717F78"/>
    <w:rsid w:val="007573C6"/>
    <w:rsid w:val="007674BB"/>
    <w:rsid w:val="0077023C"/>
    <w:rsid w:val="00777AF2"/>
    <w:rsid w:val="00781D9C"/>
    <w:rsid w:val="00790A3F"/>
    <w:rsid w:val="00792ACB"/>
    <w:rsid w:val="007A00C3"/>
    <w:rsid w:val="007B3555"/>
    <w:rsid w:val="007C05C2"/>
    <w:rsid w:val="007C554C"/>
    <w:rsid w:val="007C55EB"/>
    <w:rsid w:val="007C72F4"/>
    <w:rsid w:val="007F28D0"/>
    <w:rsid w:val="007F401C"/>
    <w:rsid w:val="008010D9"/>
    <w:rsid w:val="00820B1B"/>
    <w:rsid w:val="008331E7"/>
    <w:rsid w:val="00857C52"/>
    <w:rsid w:val="008731A9"/>
    <w:rsid w:val="00884CDE"/>
    <w:rsid w:val="008A5E4A"/>
    <w:rsid w:val="008B692E"/>
    <w:rsid w:val="008B79D6"/>
    <w:rsid w:val="008C09DD"/>
    <w:rsid w:val="008C3899"/>
    <w:rsid w:val="008D0DE1"/>
    <w:rsid w:val="008D3313"/>
    <w:rsid w:val="008E3199"/>
    <w:rsid w:val="008E53EE"/>
    <w:rsid w:val="008F2894"/>
    <w:rsid w:val="00952FCF"/>
    <w:rsid w:val="00957D47"/>
    <w:rsid w:val="00973527"/>
    <w:rsid w:val="0097542B"/>
    <w:rsid w:val="00975FA6"/>
    <w:rsid w:val="00977B85"/>
    <w:rsid w:val="009933BF"/>
    <w:rsid w:val="009A05CB"/>
    <w:rsid w:val="009A3234"/>
    <w:rsid w:val="009B4131"/>
    <w:rsid w:val="009B702F"/>
    <w:rsid w:val="009C0B4F"/>
    <w:rsid w:val="009C3256"/>
    <w:rsid w:val="009C3FFA"/>
    <w:rsid w:val="009E4993"/>
    <w:rsid w:val="009E4FBA"/>
    <w:rsid w:val="009E7DF2"/>
    <w:rsid w:val="009F7CC9"/>
    <w:rsid w:val="00A00E53"/>
    <w:rsid w:val="00A10BE2"/>
    <w:rsid w:val="00A11A60"/>
    <w:rsid w:val="00A13B9A"/>
    <w:rsid w:val="00A24389"/>
    <w:rsid w:val="00A32297"/>
    <w:rsid w:val="00A60378"/>
    <w:rsid w:val="00A66E4E"/>
    <w:rsid w:val="00A97BE3"/>
    <w:rsid w:val="00AA3647"/>
    <w:rsid w:val="00AB1BA8"/>
    <w:rsid w:val="00AC45C4"/>
    <w:rsid w:val="00AD132D"/>
    <w:rsid w:val="00AD5BA6"/>
    <w:rsid w:val="00B2092A"/>
    <w:rsid w:val="00B35944"/>
    <w:rsid w:val="00B41AEE"/>
    <w:rsid w:val="00B452BB"/>
    <w:rsid w:val="00B47220"/>
    <w:rsid w:val="00B73BD2"/>
    <w:rsid w:val="00B82178"/>
    <w:rsid w:val="00B9794F"/>
    <w:rsid w:val="00BA0B20"/>
    <w:rsid w:val="00BA2D6F"/>
    <w:rsid w:val="00BB53A0"/>
    <w:rsid w:val="00BC19F2"/>
    <w:rsid w:val="00BE5E7D"/>
    <w:rsid w:val="00BE6007"/>
    <w:rsid w:val="00C15041"/>
    <w:rsid w:val="00C222C5"/>
    <w:rsid w:val="00C23EC3"/>
    <w:rsid w:val="00C24AC3"/>
    <w:rsid w:val="00C24C8C"/>
    <w:rsid w:val="00C52946"/>
    <w:rsid w:val="00C61A05"/>
    <w:rsid w:val="00C67814"/>
    <w:rsid w:val="00C840FE"/>
    <w:rsid w:val="00CC2934"/>
    <w:rsid w:val="00CD0C44"/>
    <w:rsid w:val="00CF2D66"/>
    <w:rsid w:val="00D30A84"/>
    <w:rsid w:val="00D3655E"/>
    <w:rsid w:val="00D3799C"/>
    <w:rsid w:val="00D50A43"/>
    <w:rsid w:val="00D51968"/>
    <w:rsid w:val="00D64811"/>
    <w:rsid w:val="00DA6D82"/>
    <w:rsid w:val="00DD502C"/>
    <w:rsid w:val="00DD725A"/>
    <w:rsid w:val="00E0429E"/>
    <w:rsid w:val="00E0487B"/>
    <w:rsid w:val="00E0629B"/>
    <w:rsid w:val="00E21907"/>
    <w:rsid w:val="00E22F68"/>
    <w:rsid w:val="00E24D67"/>
    <w:rsid w:val="00E25972"/>
    <w:rsid w:val="00E5685B"/>
    <w:rsid w:val="00E81F24"/>
    <w:rsid w:val="00E96523"/>
    <w:rsid w:val="00E96E5A"/>
    <w:rsid w:val="00EA43F6"/>
    <w:rsid w:val="00EB39F9"/>
    <w:rsid w:val="00EC3610"/>
    <w:rsid w:val="00EC38F0"/>
    <w:rsid w:val="00ED07B8"/>
    <w:rsid w:val="00EE4EB6"/>
    <w:rsid w:val="00F0298F"/>
    <w:rsid w:val="00F030D2"/>
    <w:rsid w:val="00F22E95"/>
    <w:rsid w:val="00F265A5"/>
    <w:rsid w:val="00F345EF"/>
    <w:rsid w:val="00F40090"/>
    <w:rsid w:val="00F527D3"/>
    <w:rsid w:val="00F77313"/>
    <w:rsid w:val="00F83377"/>
    <w:rsid w:val="00F9619A"/>
    <w:rsid w:val="00FB191F"/>
    <w:rsid w:val="00FB7114"/>
    <w:rsid w:val="00FC4B61"/>
    <w:rsid w:val="00FE038C"/>
    <w:rsid w:val="00FE14A5"/>
    <w:rsid w:val="00FF14F6"/>
    <w:rsid w:val="00FF3A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7">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SimSun"/>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0"/>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0">
    <w:name w:val="proposal"/>
    <w:basedOn w:val="af3"/>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10"/>
      </w:numPr>
    </w:pPr>
    <w:rPr>
      <w:rFonts w:ascii="Times" w:eastAsia="바탕"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24</Pages>
  <Words>13327</Words>
  <Characters>75967</Characters>
  <Application>Microsoft Office Word</Application>
  <DocSecurity>0</DocSecurity>
  <Lines>633</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11</cp:revision>
  <cp:lastPrinted>2021-10-06T09:28:00Z</cp:lastPrinted>
  <dcterms:created xsi:type="dcterms:W3CDTF">2022-05-12T20:12:00Z</dcterms:created>
  <dcterms:modified xsi:type="dcterms:W3CDTF">2022-05-13T00:57:00Z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