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75D45868"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320998">
        <w:rPr>
          <w:rFonts w:ascii="Arial" w:hAnsi="Arial" w:cs="Arial"/>
          <w:b/>
          <w:bCs/>
          <w:lang w:val="de-DE"/>
        </w:rPr>
        <w:t>5288</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6D4346EA"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0A76B1">
        <w:rPr>
          <w:rFonts w:ascii="Arial" w:hAnsi="Arial" w:cs="Arial"/>
        </w:rPr>
        <w:t>#2</w:t>
      </w:r>
      <w:r>
        <w:rPr>
          <w:rFonts w:ascii="Arial" w:hAnsi="Arial" w:cs="Arial"/>
        </w:rPr>
        <w:t xml:space="preserve"> on Rel-18 CSI enhancements</w:t>
      </w:r>
      <w:r w:rsidR="000A76B1">
        <w:rPr>
          <w:rFonts w:ascii="Arial" w:hAnsi="Arial" w:cs="Arial"/>
        </w:rPr>
        <w:t>: ROUND 2</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Huawei/HiSi, Samsung, Ericsson, Nokia/NSB, MTK, ZTE, Lenovo, LG, Apple, DOCOMO, NEC, vivo (high priority), CMCC</w:t>
            </w:r>
            <w:r>
              <w:rPr>
                <w:sz w:val="18"/>
                <w:szCs w:val="18"/>
                <w:lang w:val="en-GB" w:eastAsia="zh-CN"/>
              </w:rPr>
              <w:t>, OPPO, IDC, Futurewei, Fraunhofer IIS/Fraunhofer HHI, Intel, CATT, CEWiT, Spreadtrum</w:t>
            </w:r>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w:t>
            </w:r>
            <w:r>
              <w:rPr>
                <w:sz w:val="18"/>
                <w:szCs w:val="20"/>
              </w:rPr>
              <w:t xml:space="preserve">, Samsung, OPPO, Lenovo, LG (by default), DOCOMO, NEC, vivo, Nokia/NSB, IDC, Futurewei, </w:t>
            </w:r>
            <w:r>
              <w:rPr>
                <w:sz w:val="18"/>
                <w:szCs w:val="18"/>
                <w:lang w:val="en-GB" w:eastAsia="zh-CN"/>
              </w:rPr>
              <w:t>Fraunhofer IIS/Fraunhofer HHI, Intel, MTK, CATT, ZTE, Spreadtrum</w:t>
            </w:r>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Samsung</w:t>
            </w:r>
            <w:r>
              <w:rPr>
                <w:sz w:val="18"/>
                <w:szCs w:val="20"/>
              </w:rPr>
              <w:t>, vivo, Nokia/NSB, IDC, Futurewei, MTK, CATT, ZTE</w:t>
            </w:r>
            <w:r>
              <w:rPr>
                <w:sz w:val="18"/>
                <w:szCs w:val="18"/>
                <w:lang w:val="en-GB" w:eastAsia="zh-CN"/>
              </w:rPr>
              <w:t>, Spreadtrum</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Huawei/HiSi, Samsung, Apple, DOCOMO (open to N=4 for intra-site), NEC</w:t>
            </w:r>
            <w:r>
              <w:rPr>
                <w:sz w:val="18"/>
                <w:szCs w:val="20"/>
              </w:rPr>
              <w:t>, vivo, Nokia/NSB, IDC, Futurewei, Intel, MTK, CATT, ZTE</w:t>
            </w:r>
            <w:r>
              <w:rPr>
                <w:sz w:val="18"/>
                <w:szCs w:val="18"/>
                <w:lang w:val="en-GB"/>
              </w:rPr>
              <w:t>,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8E53EE">
            <w:pPr>
              <w:pStyle w:val="ListParagraph"/>
              <w:numPr>
                <w:ilvl w:val="0"/>
                <w:numId w:val="48"/>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6" w14:textId="77777777" w:rsidR="00FF14F6" w:rsidRDefault="00FF14F6" w:rsidP="001D510B">
            <w:pPr>
              <w:pStyle w:val="ListParagraph"/>
              <w:widowControl w:val="0"/>
              <w:snapToGrid w:val="0"/>
              <w:spacing w:after="0" w:line="240" w:lineRule="auto"/>
              <w:ind w:left="360"/>
              <w:rPr>
                <w:b/>
                <w:sz w:val="18"/>
                <w:szCs w:val="18"/>
                <w:lang w:val="en-GB"/>
              </w:rPr>
            </w:pPr>
          </w:p>
          <w:p w14:paraId="0247B837" w14:textId="77777777"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w:t>
            </w:r>
            <w:r>
              <w:rPr>
                <w:sz w:val="18"/>
                <w:szCs w:val="18"/>
                <w:lang w:val="en-GB"/>
              </w:rPr>
              <w:lastRenderedPageBreak/>
              <w:t>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CEWiT</w:t>
            </w:r>
            <w:r>
              <w:rPr>
                <w:sz w:val="18"/>
                <w:szCs w:val="18"/>
                <w:lang w:val="en-GB"/>
              </w:rPr>
              <w:t>, Qualcomm, LG, OPPO (max total 32), IDC, Futurewei,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3AB46999" w:rsidR="00FF14F6" w:rsidRDefault="004B0726" w:rsidP="008E53EE">
            <w:pPr>
              <w:pStyle w:val="ListParagraph"/>
              <w:widowControl w:val="0"/>
              <w:numPr>
                <w:ilvl w:val="0"/>
                <w:numId w:val="42"/>
              </w:numPr>
              <w:snapToGrid w:val="0"/>
              <w:spacing w:after="0" w:line="240" w:lineRule="auto"/>
              <w:rPr>
                <w:b/>
                <w:sz w:val="18"/>
                <w:szCs w:val="18"/>
                <w:lang w:val="en-GB"/>
              </w:rPr>
            </w:pPr>
            <w:r>
              <w:rPr>
                <w:b/>
                <w:sz w:val="18"/>
                <w:szCs w:val="18"/>
                <w:lang w:val="en-GB"/>
              </w:rPr>
              <w:t xml:space="preserve">No: </w:t>
            </w:r>
            <w:r>
              <w:rPr>
                <w:sz w:val="18"/>
                <w:szCs w:val="18"/>
                <w:lang w:val="en-GB"/>
              </w:rPr>
              <w:t>Huawei/HiSi, Samsung, Nokia/NSB, IDC, CATT, ZTE, CEWiT</w:t>
            </w:r>
            <w:r w:rsidR="004E43D5">
              <w:rPr>
                <w:sz w:val="18"/>
                <w:szCs w:val="18"/>
                <w:lang w:val="en-GB" w:eastAsia="zh-CN"/>
              </w:rPr>
              <w:t>, IITK</w:t>
            </w:r>
            <w:r w:rsidR="00BC19F2">
              <w:rPr>
                <w:sz w:val="18"/>
                <w:szCs w:val="18"/>
                <w:lang w:val="en-GB" w:eastAsia="zh-CN"/>
              </w:rPr>
              <w:t>, Ericsson</w:t>
            </w:r>
            <w:r w:rsidR="00363F32">
              <w:rPr>
                <w:sz w:val="18"/>
                <w:szCs w:val="18"/>
                <w:lang w:val="en-GB" w:eastAsia="zh-CN"/>
              </w:rPr>
              <w:t xml:space="preserve"> </w:t>
            </w:r>
          </w:p>
          <w:p w14:paraId="07B9D06F" w14:textId="3643D6B1" w:rsidR="00363F32" w:rsidRDefault="004B0726" w:rsidP="008E53EE">
            <w:pPr>
              <w:pStyle w:val="ListParagraph"/>
              <w:widowControl w:val="0"/>
              <w:numPr>
                <w:ilvl w:val="0"/>
                <w:numId w:val="42"/>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63902269" w14:textId="1776074B" w:rsidR="00363F32" w:rsidRPr="00363F32" w:rsidRDefault="00363F32" w:rsidP="008E53EE">
            <w:pPr>
              <w:pStyle w:val="ListParagraph"/>
              <w:widowControl w:val="0"/>
              <w:numPr>
                <w:ilvl w:val="0"/>
                <w:numId w:val="42"/>
              </w:numPr>
              <w:snapToGrid w:val="0"/>
              <w:spacing w:after="0" w:line="240" w:lineRule="auto"/>
              <w:rPr>
                <w:sz w:val="18"/>
                <w:szCs w:val="18"/>
                <w:lang w:val="en-GB"/>
              </w:rPr>
            </w:pPr>
            <w:ins w:id="4" w:author="Eko Onggosanusi" w:date="2022-05-11T21:13:00Z">
              <w:r w:rsidRPr="00363F32">
                <w:rPr>
                  <w:b/>
                  <w:sz w:val="18"/>
                  <w:szCs w:val="18"/>
                  <w:lang w:val="en-GB"/>
                </w:rPr>
                <w:t>Only when CSI-RS resources assigned to different TRPs are in the same slot (</w:t>
              </w:r>
            </w:ins>
            <w:ins w:id="5" w:author="Eko Onggosanusi" w:date="2022-05-11T21:14:00Z">
              <w:r w:rsidRPr="00363F32">
                <w:rPr>
                  <w:b/>
                  <w:sz w:val="18"/>
                  <w:szCs w:val="18"/>
                  <w:lang w:val="en-GB"/>
                </w:rPr>
                <w:t>specify)</w:t>
              </w:r>
              <w:r>
                <w:rPr>
                  <w:sz w:val="18"/>
                  <w:szCs w:val="18"/>
                  <w:lang w:val="en-GB"/>
                </w:rPr>
                <w:t>: Ericsson</w:t>
              </w:r>
            </w:ins>
          </w:p>
          <w:p w14:paraId="0247B85A" w14:textId="186E4D6F" w:rsidR="00363F32" w:rsidRDefault="00363F32">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46E6C13D"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Opt1. Per-TRP (port-group or resource) SD/FD basis selection + relative co-phasing/amplitude</w:t>
            </w:r>
            <w:ins w:id="6" w:author="Eko Onggosanusi" w:date="2022-05-11T21:25:00Z">
              <w:r w:rsidR="008D3313">
                <w:rPr>
                  <w:rFonts w:eastAsia="Batang"/>
                  <w:sz w:val="18"/>
                  <w:szCs w:val="18"/>
                  <w:lang w:val="en-GB"/>
                </w:rPr>
                <w:t xml:space="preserve"> (including WB and/or SB)</w:t>
              </w:r>
            </w:ins>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154DE804" w14:textId="77777777" w:rsidR="00FE14A5" w:rsidRPr="00FE14A5" w:rsidRDefault="008A5E4A"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f,1</m:t>
                              </m:r>
                            </m:sub>
                            <m:sup>
                              <m:r>
                                <w:rPr>
                                  <w:rFonts w:ascii="Cambria Math" w:hAnsi="Cambria Math"/>
                                  <w:sz w:val="18"/>
                                  <w:szCs w:val="20"/>
                                </w:rPr>
                                <m:t>H</m:t>
                              </m:r>
                            </m:sup>
                          </m:sSubSup>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up>
                              <m:r>
                                <w:rPr>
                                  <w:rFonts w:ascii="Cambria Math" w:hAnsi="Cambria Math"/>
                                  <w:sz w:val="18"/>
                                  <w:szCs w:val="20"/>
                                </w:rPr>
                                <m:t>H</m:t>
                              </m:r>
                            </m:sup>
                          </m:sSubSup>
                        </m:e>
                      </m:mr>
                    </m:m>
                  </m:e>
                </m:d>
              </m:oMath>
            </m:oMathPara>
          </w:p>
          <w:p w14:paraId="625BC7B2" w14:textId="77777777" w:rsidR="00FE14A5" w:rsidRPr="00D143D4" w:rsidRDefault="008A5E4A" w:rsidP="008E53EE">
            <w:pPr>
              <w:pStyle w:val="ListParagraph"/>
              <w:numPr>
                <w:ilvl w:val="1"/>
                <w:numId w:val="50"/>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7608F371" w14:textId="77777777" w:rsidR="00FE14A5" w:rsidRPr="00D143D4" w:rsidRDefault="008A5E4A" w:rsidP="008E53EE">
            <w:pPr>
              <w:pStyle w:val="ListParagraph"/>
              <w:numPr>
                <w:ilvl w:val="1"/>
                <w:numId w:val="50"/>
              </w:numPr>
              <w:suppressAutoHyphens w:val="0"/>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18610EFC" w14:textId="4C8C0D77" w:rsidR="00FE14A5" w:rsidRPr="00FE14A5" w:rsidRDefault="00FE14A5" w:rsidP="00FE14A5">
            <w:pPr>
              <w:widowControl w:val="0"/>
              <w:snapToGrid w:val="0"/>
              <w:rPr>
                <w:rFonts w:eastAsia="Batang"/>
                <w:sz w:val="18"/>
                <w:szCs w:val="18"/>
                <w:lang w:val="en-GB"/>
              </w:rPr>
            </w:pPr>
          </w:p>
          <w:p w14:paraId="0247B862" w14:textId="5E889E08"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78338120" w14:textId="77777777" w:rsidR="00FE14A5" w:rsidRPr="00FE14A5" w:rsidRDefault="008A5E4A" w:rsidP="00FE14A5">
            <w:pPr>
              <w:suppressAutoHyphens w:val="0"/>
              <w:snapToGrid w:val="0"/>
              <w:rPr>
                <w:rFonts w:eastAsia="Batang"/>
                <w:sz w:val="16"/>
                <w:szCs w:val="18"/>
                <w:lang w:val="en-GB" w:eastAsia="en-US"/>
              </w:rPr>
            </w:pPr>
            <m:oMathPara>
              <m:oMath>
                <m:d>
                  <m:dPr>
                    <m:begChr m:val="["/>
                    <m:endChr m:val="]"/>
                    <m:ctrlPr>
                      <w:rPr>
                        <w:rFonts w:ascii="Cambria Math" w:eastAsiaTheme="minorEastAsia" w:hAnsi="Cambria Math"/>
                        <w:i/>
                        <w:iCs/>
                        <w:sz w:val="18"/>
                        <w:szCs w:val="20"/>
                        <w:lang w:eastAsia="en-US"/>
                      </w:rPr>
                    </m:ctrlPr>
                  </m:dPr>
                  <m:e>
                    <m:m>
                      <m:mPr>
                        <m:mcs>
                          <m:mc>
                            <m:mcPr>
                              <m:count m:val="2"/>
                              <m:mcJc m:val="center"/>
                            </m:mcPr>
                          </m:mc>
                        </m:mcs>
                        <m:ctrlPr>
                          <w:rPr>
                            <w:rFonts w:ascii="Cambria Math" w:eastAsiaTheme="minorEastAsia" w:hAnsi="Cambria Math"/>
                            <w:i/>
                            <w:iCs/>
                            <w:sz w:val="18"/>
                            <w:szCs w:val="20"/>
                            <w:lang w:eastAsia="en-US"/>
                          </w:rPr>
                        </m:ctrlPr>
                      </m:mPr>
                      <m:mr>
                        <m:e>
                          <m:m>
                            <m:mPr>
                              <m:mcs>
                                <m:mc>
                                  <m:mcPr>
                                    <m:count m:val="2"/>
                                    <m:mcJc m:val="center"/>
                                  </m:mcPr>
                                </m:mc>
                              </m:mcs>
                              <m:ctrlPr>
                                <w:rPr>
                                  <w:rFonts w:ascii="Cambria Math" w:eastAsiaTheme="minorEastAsia" w:hAnsi="Cambria Math"/>
                                  <w:i/>
                                  <w:iCs/>
                                  <w:sz w:val="18"/>
                                  <w:szCs w:val="20"/>
                                  <w:lang w:eastAsia="en-US"/>
                                </w:rPr>
                              </m:ctrlPr>
                            </m:mPr>
                            <m:mr>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1,1</m:t>
                                    </m:r>
                                  </m:sub>
                                </m:sSub>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SimSun" w:hAnsi="Cambria Math"/>
                                    <w:sz w:val="18"/>
                                    <w:szCs w:val="20"/>
                                    <w:lang w:eastAsia="en-US"/>
                                  </w:rPr>
                                  <m:t>⋱</m:t>
                                </m:r>
                              </m:e>
                            </m:mr>
                          </m:m>
                        </m:e>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mr>
                      <m:mr>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m:t>
                              </m:r>
                              <m:sSub>
                                <m:sSubPr>
                                  <m:ctrlPr>
                                    <w:rPr>
                                      <w:rFonts w:ascii="Cambria Math" w:eastAsiaTheme="minorEastAsia" w:hAnsi="Cambria Math"/>
                                      <w:i/>
                                      <w:iCs/>
                                      <w:sz w:val="18"/>
                                      <w:szCs w:val="20"/>
                                      <w:lang w:eastAsia="en-US"/>
                                    </w:rPr>
                                  </m:ctrlPr>
                                </m:sSubPr>
                                <m:e>
                                  <m:r>
                                    <w:rPr>
                                      <w:rFonts w:ascii="Cambria Math" w:eastAsiaTheme="minorEastAsia" w:hAnsi="Cambria Math"/>
                                      <w:sz w:val="18"/>
                                      <w:szCs w:val="20"/>
                                      <w:lang w:eastAsia="en-US"/>
                                    </w:rPr>
                                    <m:t>N</m:t>
                                  </m:r>
                                </m:e>
                                <m:sub>
                                  <m:r>
                                    <w:rPr>
                                      <w:rFonts w:ascii="Cambria Math" w:eastAsiaTheme="minorEastAsia" w:hAnsi="Cambria Math"/>
                                      <w:sz w:val="18"/>
                                      <w:szCs w:val="20"/>
                                      <w:lang w:eastAsia="en-US"/>
                                    </w:rPr>
                                    <m:t>TRP</m:t>
                                  </m:r>
                                </m:sub>
                              </m:sSub>
                            </m:sub>
                          </m:sSub>
                        </m:e>
                      </m:mr>
                    </m:m>
                  </m:e>
                </m:d>
                <m:sSub>
                  <m:sSubPr>
                    <m:ctrlPr>
                      <w:rPr>
                        <w:rFonts w:ascii="Cambria Math" w:eastAsia="SimSun" w:hAnsi="Cambria Math"/>
                        <w:i/>
                        <w:iCs/>
                        <w:sz w:val="18"/>
                        <w:szCs w:val="20"/>
                        <w:lang w:eastAsia="en-US"/>
                      </w:rPr>
                    </m:ctrlPr>
                  </m:sSubPr>
                  <m:e>
                    <m:acc>
                      <m:accPr>
                        <m:chr m:val="̃"/>
                        <m:ctrlPr>
                          <w:rPr>
                            <w:rFonts w:ascii="Cambria Math" w:eastAsia="SimSun" w:hAnsi="Cambria Math"/>
                            <w:i/>
                            <w:iCs/>
                            <w:sz w:val="18"/>
                            <w:szCs w:val="20"/>
                            <w:lang w:eastAsia="en-US"/>
                          </w:rPr>
                        </m:ctrlPr>
                      </m:accPr>
                      <m:e>
                        <m:r>
                          <m:rPr>
                            <m:sty m:val="bi"/>
                          </m:rPr>
                          <w:rPr>
                            <w:rFonts w:ascii="Cambria Math" w:eastAsia="SimSun" w:hAnsi="Cambria Math"/>
                            <w:sz w:val="18"/>
                            <w:szCs w:val="20"/>
                            <w:lang w:eastAsia="en-US"/>
                          </w:rPr>
                          <m:t>W</m:t>
                        </m:r>
                      </m:e>
                    </m:acc>
                  </m:e>
                  <m:sub>
                    <m:r>
                      <m:rPr>
                        <m:sty m:val="p"/>
                      </m:rPr>
                      <w:rPr>
                        <w:rFonts w:ascii="Cambria Math" w:eastAsia="SimSun" w:hAnsi="Cambria Math"/>
                        <w:sz w:val="18"/>
                        <w:szCs w:val="20"/>
                        <w:lang w:eastAsia="en-US"/>
                      </w:rPr>
                      <m:t>2</m:t>
                    </m:r>
                  </m:sub>
                </m:sSub>
                <m:sSubSup>
                  <m:sSubSupPr>
                    <m:ctrlPr>
                      <w:rPr>
                        <w:rFonts w:ascii="Cambria Math" w:eastAsia="SimSun" w:hAnsi="Cambria Math"/>
                        <w:i/>
                        <w:iCs/>
                        <w:sz w:val="18"/>
                        <w:szCs w:val="20"/>
                        <w:lang w:eastAsia="en-US"/>
                      </w:rPr>
                    </m:ctrlPr>
                  </m:sSubSupPr>
                  <m:e>
                    <m:r>
                      <m:rPr>
                        <m:sty m:val="bi"/>
                      </m:rPr>
                      <w:rPr>
                        <w:rFonts w:ascii="Cambria Math" w:eastAsia="SimSun" w:hAnsi="Cambria Math"/>
                        <w:sz w:val="18"/>
                        <w:szCs w:val="20"/>
                        <w:lang w:eastAsia="en-US"/>
                      </w:rPr>
                      <m:t>W</m:t>
                    </m:r>
                  </m:e>
                  <m:sub>
                    <m:r>
                      <w:rPr>
                        <w:rFonts w:ascii="Cambria Math" w:eastAsia="SimSun" w:hAnsi="Cambria Math"/>
                        <w:sz w:val="18"/>
                        <w:szCs w:val="20"/>
                        <w:lang w:eastAsia="en-US"/>
                      </w:rPr>
                      <m:t>f</m:t>
                    </m:r>
                  </m:sub>
                  <m:sup>
                    <m:r>
                      <w:rPr>
                        <w:rFonts w:ascii="Cambria Math" w:eastAsia="SimSun" w:hAnsi="Cambria Math"/>
                        <w:sz w:val="18"/>
                        <w:szCs w:val="20"/>
                        <w:lang w:eastAsia="en-US"/>
                      </w:rPr>
                      <m:t>H</m:t>
                    </m:r>
                  </m:sup>
                </m:sSubSup>
              </m:oMath>
            </m:oMathPara>
          </w:p>
          <w:p w14:paraId="3A23737F" w14:textId="24D6BEFA" w:rsidR="00FE14A5" w:rsidRPr="00FE14A5" w:rsidRDefault="00FE14A5" w:rsidP="00FE14A5">
            <w:pPr>
              <w:widowControl w:val="0"/>
              <w:snapToGrid w:val="0"/>
              <w:rPr>
                <w:rFonts w:eastAsia="Batang"/>
                <w:sz w:val="18"/>
                <w:szCs w:val="18"/>
                <w:lang w:val="en-GB"/>
              </w:rPr>
            </w:pPr>
          </w:p>
          <w:p w14:paraId="0247B864" w14:textId="045F2B1C"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Opt3. Per-TRP (port-group or resource) joint SD-FD basis selection + relative co-phasing/amplitude</w:t>
            </w:r>
            <w:ins w:id="7" w:author="Eko Onggosanusi" w:date="2022-05-11T21:25:00Z">
              <w:r w:rsidR="008D3313">
                <w:rPr>
                  <w:rFonts w:eastAsia="Batang"/>
                  <w:sz w:val="18"/>
                  <w:szCs w:val="18"/>
                  <w:lang w:val="en-GB"/>
                </w:rPr>
                <w:t xml:space="preserve"> (including WB and/or SB)</w:t>
              </w:r>
            </w:ins>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5A6EC26A" w14:textId="77777777" w:rsidR="00FE14A5" w:rsidRPr="00A24389" w:rsidRDefault="008A5E4A"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e>
                      </m:mr>
                    </m:m>
                  </m:e>
                </m:d>
              </m:oMath>
            </m:oMathPara>
          </w:p>
          <w:p w14:paraId="66253EF6" w14:textId="77777777" w:rsidR="00FE14A5" w:rsidRPr="00D143D4" w:rsidRDefault="008A5E4A" w:rsidP="008E53EE">
            <w:pPr>
              <w:pStyle w:val="ListParagraph"/>
              <w:numPr>
                <w:ilvl w:val="1"/>
                <w:numId w:val="50"/>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3DED5722" w14:textId="77777777" w:rsidR="00FE14A5" w:rsidRDefault="008A5E4A" w:rsidP="008E53EE">
            <w:pPr>
              <w:pStyle w:val="ListParagraph"/>
              <w:numPr>
                <w:ilvl w:val="1"/>
                <w:numId w:val="50"/>
              </w:numPr>
              <w:suppressAutoHyphens w:val="0"/>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0247B868" w14:textId="55347F2E"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w:t>
            </w:r>
            <w:r>
              <w:rPr>
                <w:color w:val="3333FF"/>
                <w:sz w:val="18"/>
                <w:szCs w:val="18"/>
                <w:lang w:val="en-GB"/>
              </w:rPr>
              <w:lastRenderedPageBreak/>
              <w:t>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Huawei/HiSi (no co-scaling), NEC</w:t>
            </w:r>
            <w:r>
              <w:rPr>
                <w:sz w:val="18"/>
                <w:szCs w:val="18"/>
                <w:lang w:val="en-GB"/>
              </w:rPr>
              <w:t>, CMCC, IDC</w:t>
            </w:r>
            <w:r>
              <w:rPr>
                <w:rFonts w:eastAsia="DengXian"/>
                <w:sz w:val="18"/>
                <w:szCs w:val="18"/>
                <w:lang w:val="en-GB"/>
              </w:rPr>
              <w:t>, CEWiT(co-amplitude including value 0)</w:t>
            </w:r>
            <w:r>
              <w:rPr>
                <w:sz w:val="18"/>
                <w:szCs w:val="18"/>
                <w:lang w:val="en-GB" w:eastAsia="zh-CN"/>
              </w:rPr>
              <w:t xml:space="preserve"> , Spreadtrum</w:t>
            </w:r>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67C2F22F"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rsidP="008E53EE">
            <w:pPr>
              <w:pStyle w:val="ListParagraph"/>
              <w:widowControl w:val="0"/>
              <w:numPr>
                <w:ilvl w:val="0"/>
                <w:numId w:val="43"/>
              </w:numPr>
              <w:snapToGrid w:val="0"/>
              <w:spacing w:after="0" w:line="240" w:lineRule="auto"/>
              <w:rPr>
                <w:b/>
                <w:sz w:val="18"/>
                <w:szCs w:val="18"/>
                <w:lang w:val="en-GB"/>
              </w:rPr>
            </w:pPr>
            <w:r>
              <w:rPr>
                <w:b/>
                <w:sz w:val="18"/>
                <w:szCs w:val="18"/>
                <w:lang w:val="en-GB"/>
              </w:rPr>
              <w:t>Support:</w:t>
            </w:r>
            <w:r>
              <w:rPr>
                <w:sz w:val="18"/>
                <w:szCs w:val="18"/>
                <w:lang w:val="en-GB"/>
              </w:rPr>
              <w:t xml:space="preserve"> Huawei/HiSi (no co-scaling)</w:t>
            </w:r>
          </w:p>
          <w:p w14:paraId="0247B879" w14:textId="77777777" w:rsidR="00FF14F6" w:rsidRDefault="004B0726" w:rsidP="008E53EE">
            <w:pPr>
              <w:pStyle w:val="ListParagraph"/>
              <w:widowControl w:val="0"/>
              <w:numPr>
                <w:ilvl w:val="0"/>
                <w:numId w:val="43"/>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t>Table 1B Type II CJT: summary of observation from SLS</w:t>
      </w:r>
    </w:p>
    <w:tbl>
      <w:tblPr>
        <w:tblStyle w:val="TableGrid"/>
        <w:tblW w:w="5000" w:type="pct"/>
        <w:tblLayout w:type="fixed"/>
        <w:tblLook w:val="04A0" w:firstRow="1" w:lastRow="0" w:firstColumn="1" w:lastColumn="0" w:noHBand="0" w:noVBand="1"/>
      </w:tblPr>
      <w:tblGrid>
        <w:gridCol w:w="1192"/>
        <w:gridCol w:w="1380"/>
        <w:gridCol w:w="7580"/>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Huawei/HiSi</w:t>
            </w:r>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For mean/5%/50%/95% UPT, the gains of mTRP over sTRP are:</w:t>
            </w:r>
          </w:p>
          <w:p w14:paraId="0247B88D"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RU20: 1%/5%/0%/0% </w:t>
            </w:r>
          </w:p>
          <w:p w14:paraId="0247B88E"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RU50: 11%/42%/13%/1% </w:t>
            </w:r>
          </w:p>
          <w:p w14:paraId="0247B88F" w14:textId="77777777" w:rsidR="00FF14F6" w:rsidRDefault="004B0726" w:rsidP="008E53EE">
            <w:pPr>
              <w:pStyle w:val="ListParagraph"/>
              <w:numPr>
                <w:ilvl w:val="0"/>
                <w:numId w:val="33"/>
              </w:numPr>
              <w:spacing w:after="0" w:line="240" w:lineRule="auto"/>
              <w:rPr>
                <w:sz w:val="18"/>
                <w:szCs w:val="18"/>
              </w:rPr>
            </w:pPr>
            <w:r>
              <w:rPr>
                <w:rFonts w:cs="SimSun"/>
                <w:sz w:val="18"/>
                <w:szCs w:val="18"/>
              </w:rPr>
              <w:t>RU70: 28%/80%/35%/2%</w:t>
            </w:r>
          </w:p>
          <w:p w14:paraId="0247B890" w14:textId="77777777" w:rsidR="00FF14F6" w:rsidRDefault="004B0726" w:rsidP="008E53EE">
            <w:pPr>
              <w:pStyle w:val="ListParagraph"/>
              <w:numPr>
                <w:ilvl w:val="0"/>
                <w:numId w:val="33"/>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rsidP="008E53EE">
            <w:pPr>
              <w:pStyle w:val="ListParagraph"/>
              <w:numPr>
                <w:ilvl w:val="0"/>
                <w:numId w:val="33"/>
              </w:numPr>
              <w:spacing w:after="0" w:line="240" w:lineRule="auto"/>
              <w:rPr>
                <w:sz w:val="18"/>
                <w:szCs w:val="18"/>
              </w:rPr>
            </w:pPr>
            <w:r>
              <w:rPr>
                <w:rFonts w:cs="SimSun"/>
                <w:sz w:val="18"/>
                <w:szCs w:val="18"/>
              </w:rPr>
              <w:t>Ideal CSI: up to 30% gain, compared to sTRP</w:t>
            </w:r>
          </w:p>
          <w:p w14:paraId="0247B895" w14:textId="77777777" w:rsidR="00FF14F6" w:rsidRDefault="004B0726" w:rsidP="008E53EE">
            <w:pPr>
              <w:pStyle w:val="ListParagraph"/>
              <w:numPr>
                <w:ilvl w:val="0"/>
                <w:numId w:val="33"/>
              </w:numPr>
              <w:spacing w:after="0" w:line="240" w:lineRule="auto"/>
              <w:rPr>
                <w:sz w:val="18"/>
                <w:szCs w:val="18"/>
              </w:rPr>
            </w:pPr>
            <w:r>
              <w:rPr>
                <w:rFonts w:cs="SimSun"/>
                <w:sz w:val="18"/>
                <w:szCs w:val="18"/>
              </w:rPr>
              <w:t>mTRP codebook: up to 15% gain, compared to sTRP</w:t>
            </w:r>
          </w:p>
          <w:p w14:paraId="0247B896" w14:textId="77777777" w:rsidR="00FF14F6" w:rsidRDefault="004B0726" w:rsidP="008E53EE">
            <w:pPr>
              <w:pStyle w:val="ListParagraph"/>
              <w:numPr>
                <w:ilvl w:val="0"/>
                <w:numId w:val="33"/>
              </w:numPr>
              <w:spacing w:after="0" w:line="240" w:lineRule="auto"/>
              <w:rPr>
                <w:sz w:val="18"/>
                <w:szCs w:val="18"/>
              </w:rPr>
            </w:pPr>
            <w:r>
              <w:rPr>
                <w:rFonts w:cs="SimSun"/>
                <w:sz w:val="18"/>
                <w:szCs w:val="18"/>
              </w:rPr>
              <w:t>Ideal CSI &gt; mTRP codebook &gt; Rel-16 eType-II for mTRP &gt; Rel-16 eType-II for sTRP &gt; Rel-15 Type-I MP for mTRP</w:t>
            </w:r>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The performance of CB2/CB1 remain similar as overhead is increased for the existing Rel-16 paraComb=1,2..,6. </w:t>
            </w:r>
          </w:p>
          <w:p w14:paraId="0247B89F"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4: Significant performance gain (e.g.35-45% in avg. UPT with CB2 and 25-35% in avg. UPT with CB1) can be achieved with mTRP C-JT CSI (N=2,3,4) over sTRP CSI (N=1).</w:t>
            </w:r>
          </w:p>
          <w:p w14:paraId="0247B8A0"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5: the throughput-overhead trade-offs for 4 ports are similar to that for 8 ports.</w:t>
            </w:r>
          </w:p>
          <w:p w14:paraId="0247B8A1"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6: Further significant performance gain (e.g.70-110% in avg. UPT with CB2 and 50-90% in avg. UPT with CB1) can be achieved with mTRP C-JT CSI (N=2,3,4) over sTRP CSI (N=1).</w:t>
            </w:r>
          </w:p>
          <w:p w14:paraId="0247B8A2"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rsidP="008E53EE">
            <w:pPr>
              <w:pStyle w:val="ListParagraph"/>
              <w:numPr>
                <w:ilvl w:val="0"/>
                <w:numId w:val="33"/>
              </w:numPr>
              <w:spacing w:after="0" w:line="240" w:lineRule="auto"/>
              <w:rPr>
                <w:sz w:val="18"/>
                <w:szCs w:val="18"/>
              </w:rPr>
            </w:pPr>
            <w:bookmarkStart w:id="8"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8"/>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sTRP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Observation 1: Ideally, more significant gain can be obtained by JT in the Indoor Hotspot and intra-site CoMP scenarios.</w:t>
            </w:r>
          </w:p>
          <w:p w14:paraId="0247B8AF"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 xml:space="preserve">Observation 2: TRP recommendation causes marginal performance loss, but it reduces feedback overhead and UE complexity significantly because more than 50% of Ues do not need to report </w:t>
            </w:r>
            <w:r>
              <w:rPr>
                <w:rFonts w:cs="SimSun"/>
                <w:sz w:val="18"/>
                <w:szCs w:val="18"/>
                <w:lang w:eastAsia="zh-CN"/>
              </w:rPr>
              <w:lastRenderedPageBreak/>
              <w:t>CSI for all TRPs in the measurement set.</w:t>
            </w:r>
          </w:p>
          <w:p w14:paraId="0247B8B0"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 xml:space="preserve">Observation 3: </w:t>
            </w:r>
          </w:p>
          <w:p w14:paraId="0247B8B1" w14:textId="77777777" w:rsidR="00FF14F6" w:rsidRDefault="004B0726" w:rsidP="008E53EE">
            <w:pPr>
              <w:pStyle w:val="ListParagraph"/>
              <w:numPr>
                <w:ilvl w:val="1"/>
                <w:numId w:val="33"/>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rsidP="008E53EE">
            <w:pPr>
              <w:pStyle w:val="ListParagraph"/>
              <w:numPr>
                <w:ilvl w:val="0"/>
                <w:numId w:val="33"/>
              </w:numPr>
              <w:spacing w:after="0" w:line="240" w:lineRule="auto"/>
              <w:rPr>
                <w:sz w:val="18"/>
                <w:szCs w:val="18"/>
              </w:rPr>
            </w:pPr>
            <w:r>
              <w:rPr>
                <w:rFonts w:cs="SimSun"/>
                <w:sz w:val="18"/>
                <w:szCs w:val="18"/>
              </w:rPr>
              <w:t>Comparing with S-TRP scheme, intra-site C-JT scheme can provide significant gain, both for the cell edge and cell average. Specifically, nearly 200% SE gains for the cell edge Ues,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r>
              <w:rPr>
                <w:sz w:val="18"/>
                <w:szCs w:val="18"/>
                <w:lang w:val="en-US"/>
              </w:rPr>
              <w:t>CEWiT</w:t>
            </w:r>
          </w:p>
        </w:tc>
        <w:tc>
          <w:tcPr>
            <w:tcW w:w="1351" w:type="dxa"/>
          </w:tcPr>
          <w:p w14:paraId="0247B8B8" w14:textId="4EEE7030" w:rsidR="00FF14F6" w:rsidRDefault="004B0726">
            <w:pPr>
              <w:pStyle w:val="0Maintext"/>
              <w:spacing w:after="0" w:line="240" w:lineRule="auto"/>
              <w:ind w:firstLine="0"/>
              <w:jc w:val="left"/>
              <w:rPr>
                <w:sz w:val="18"/>
                <w:szCs w:val="18"/>
                <w:lang w:val="en-US"/>
              </w:rPr>
            </w:pPr>
            <w:r>
              <w:rPr>
                <w:sz w:val="18"/>
                <w:szCs w:val="18"/>
                <w:lang w:val="en-US"/>
              </w:rPr>
              <w:t>LLS : SE vs SNR</w:t>
            </w:r>
          </w:p>
        </w:tc>
        <w:tc>
          <w:tcPr>
            <w:tcW w:w="7419" w:type="dxa"/>
          </w:tcPr>
          <w:p w14:paraId="0247B8B9"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rsidP="008E53EE">
            <w:pPr>
              <w:pStyle w:val="ListParagraph"/>
              <w:numPr>
                <w:ilvl w:val="0"/>
                <w:numId w:val="38"/>
              </w:numPr>
              <w:snapToGrid w:val="0"/>
              <w:spacing w:after="0" w:line="240" w:lineRule="auto"/>
              <w:rPr>
                <w:bCs/>
                <w:sz w:val="18"/>
                <w:szCs w:val="18"/>
              </w:rPr>
            </w:pPr>
            <w:r>
              <w:rPr>
                <w:rFonts w:cs="SimSun"/>
                <w:bCs/>
                <w:sz w:val="18"/>
                <w:szCs w:val="18"/>
              </w:rPr>
              <w:t>Performance gain of Type-II CJT over sTRP</w:t>
            </w:r>
          </w:p>
          <w:p w14:paraId="0247B8BE" w14:textId="77777777"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SLS (UPT, UPT vs overhead):  Huawei/HiSi, Ericsson, MTK, Samsung, Nokia, ZTE, vivo, CATT</w:t>
            </w:r>
          </w:p>
          <w:p w14:paraId="0247B8BF" w14:textId="2C52C6AB"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Other: CEWiT (SE)</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rsidP="008E53EE">
      <w:pPr>
        <w:pStyle w:val="ListParagraph"/>
        <w:numPr>
          <w:ilvl w:val="0"/>
          <w:numId w:val="38"/>
        </w:numPr>
        <w:snapToGrid w:val="0"/>
        <w:spacing w:after="0" w:line="240" w:lineRule="auto"/>
        <w:rPr>
          <w:sz w:val="20"/>
        </w:rPr>
      </w:pPr>
      <w:r>
        <w:rPr>
          <w:sz w:val="20"/>
        </w:rPr>
        <w:t>Table 1.A:</w:t>
      </w:r>
    </w:p>
    <w:p w14:paraId="0247B8C6" w14:textId="7C3AAC85" w:rsidR="00FF14F6" w:rsidRDefault="004B0726" w:rsidP="008E53EE">
      <w:pPr>
        <w:pStyle w:val="ListParagraph"/>
        <w:numPr>
          <w:ilvl w:val="1"/>
          <w:numId w:val="38"/>
        </w:numPr>
        <w:snapToGrid w:val="0"/>
        <w:spacing w:after="0" w:line="240" w:lineRule="auto"/>
        <w:rPr>
          <w:ins w:id="9" w:author="Eko Onggosanusi" w:date="2022-05-11T21:33:00Z"/>
          <w:sz w:val="20"/>
        </w:rPr>
      </w:pPr>
      <w:r>
        <w:rPr>
          <w:sz w:val="20"/>
        </w:rPr>
        <w:t>[1.1]</w:t>
      </w:r>
      <w:ins w:id="10" w:author="Eko Onggosanusi" w:date="2022-05-11T21:30:00Z">
        <w:r w:rsidR="006B4693">
          <w:rPr>
            <w:sz w:val="20"/>
          </w:rPr>
          <w:t xml:space="preserve"> </w:t>
        </w:r>
      </w:ins>
      <w:ins w:id="11" w:author="Eko Onggosanusi" w:date="2022-05-11T21:31:00Z">
        <w:r w:rsidR="006B4693">
          <w:rPr>
            <w:sz w:val="20"/>
          </w:rPr>
          <w:t xml:space="preserve">No company supports codebook refinement based on Rel-16 Type-II PS codebook. The majority supports Rel-16 Type-II regular although Rel-17 Type-II </w:t>
        </w:r>
      </w:ins>
      <w:ins w:id="12" w:author="Eko Onggosanusi" w:date="2022-05-11T21:32:00Z">
        <w:r w:rsidR="006B4693">
          <w:rPr>
            <w:sz w:val="20"/>
          </w:rPr>
          <w:t>P</w:t>
        </w:r>
      </w:ins>
      <w:ins w:id="13" w:author="Eko Onggosanusi" w:date="2022-05-11T21:31:00Z">
        <w:r w:rsidR="006B4693">
          <w:rPr>
            <w:sz w:val="20"/>
          </w:rPr>
          <w:t>S</w:t>
        </w:r>
      </w:ins>
      <w:ins w:id="14" w:author="Eko Onggosanusi" w:date="2022-05-11T21:32:00Z">
        <w:r w:rsidR="006B4693">
          <w:rPr>
            <w:sz w:val="20"/>
          </w:rPr>
          <w:t xml:space="preserve"> still receives ample support. </w:t>
        </w:r>
      </w:ins>
    </w:p>
    <w:p w14:paraId="71F9730F" w14:textId="14551F26" w:rsidR="006B4693" w:rsidRDefault="006B4693" w:rsidP="008E53EE">
      <w:pPr>
        <w:pStyle w:val="ListParagraph"/>
        <w:numPr>
          <w:ilvl w:val="1"/>
          <w:numId w:val="38"/>
        </w:numPr>
        <w:snapToGrid w:val="0"/>
        <w:spacing w:after="0" w:line="240" w:lineRule="auto"/>
        <w:rPr>
          <w:ins w:id="15" w:author="Eko Onggosanusi" w:date="2022-05-11T21:47:00Z"/>
          <w:sz w:val="20"/>
        </w:rPr>
      </w:pPr>
      <w:ins w:id="16" w:author="Eko Onggosanusi" w:date="2022-05-11T21:33:00Z">
        <w:r>
          <w:rPr>
            <w:sz w:val="20"/>
          </w:rPr>
          <w:t xml:space="preserve">[1.2] </w:t>
        </w:r>
      </w:ins>
      <w:ins w:id="17" w:author="Eko Onggosanusi" w:date="2022-05-11T21:34:00Z">
        <w:r w:rsidR="007C55EB">
          <w:rPr>
            <w:sz w:val="20"/>
          </w:rPr>
          <w:t>C</w:t>
        </w:r>
      </w:ins>
      <w:ins w:id="18" w:author="Eko Onggosanusi" w:date="2022-05-11T21:33:00Z">
        <w:r w:rsidR="007C55EB">
          <w:rPr>
            <w:sz w:val="20"/>
          </w:rPr>
          <w:t>odebook refinement for</w:t>
        </w:r>
        <w:r w:rsidR="007F401C">
          <w:rPr>
            <w:sz w:val="20"/>
          </w:rPr>
          <w:t xml:space="preserve"> N</w:t>
        </w:r>
        <w:r w:rsidR="007F401C" w:rsidRPr="007F401C">
          <w:rPr>
            <w:sz w:val="20"/>
            <w:vertAlign w:val="subscript"/>
          </w:rPr>
          <w:t>TRP</w:t>
        </w:r>
        <w:r w:rsidR="007F401C">
          <w:rPr>
            <w:sz w:val="20"/>
          </w:rPr>
          <w:t>=2, 3, 4</w:t>
        </w:r>
        <w:r w:rsidR="007C55EB">
          <w:rPr>
            <w:sz w:val="20"/>
          </w:rPr>
          <w:t xml:space="preserve"> </w:t>
        </w:r>
      </w:ins>
      <w:ins w:id="19" w:author="Eko Onggosanusi" w:date="2022-05-11T21:34:00Z">
        <w:r w:rsidR="007C55EB">
          <w:rPr>
            <w:sz w:val="20"/>
          </w:rPr>
          <w:t>receives majority support</w:t>
        </w:r>
      </w:ins>
      <w:ins w:id="20" w:author="Eko Onggosanusi" w:date="2022-05-11T21:47:00Z">
        <w:r w:rsidR="006D4BF3">
          <w:rPr>
            <w:sz w:val="20"/>
          </w:rPr>
          <w:t xml:space="preserve">. </w:t>
        </w:r>
      </w:ins>
    </w:p>
    <w:p w14:paraId="5E80FEC9" w14:textId="77777777" w:rsidR="006D4BF3" w:rsidRDefault="006D4BF3" w:rsidP="006D4BF3">
      <w:pPr>
        <w:pStyle w:val="ListParagraph"/>
        <w:numPr>
          <w:ilvl w:val="2"/>
          <w:numId w:val="38"/>
        </w:numPr>
        <w:snapToGrid w:val="0"/>
        <w:spacing w:after="0" w:line="240" w:lineRule="auto"/>
        <w:rPr>
          <w:ins w:id="21" w:author="Eko Onggosanusi" w:date="2022-05-11T21:48:00Z"/>
          <w:sz w:val="20"/>
        </w:rPr>
      </w:pPr>
      <w:ins w:id="22" w:author="Eko Onggosanusi" w:date="2022-05-11T21:47:00Z">
        <w:r>
          <w:rPr>
            <w:sz w:val="20"/>
          </w:rPr>
          <w:t xml:space="preserve">Based on the Tdocs, this value can be assumed as RRC/higher-layer configured. </w:t>
        </w:r>
      </w:ins>
    </w:p>
    <w:p w14:paraId="2098A510" w14:textId="21C177E7" w:rsidR="006D4BF3" w:rsidRDefault="006D4BF3" w:rsidP="006D4BF3">
      <w:pPr>
        <w:pStyle w:val="ListParagraph"/>
        <w:numPr>
          <w:ilvl w:val="2"/>
          <w:numId w:val="38"/>
        </w:numPr>
        <w:snapToGrid w:val="0"/>
        <w:spacing w:after="0" w:line="240" w:lineRule="auto"/>
        <w:rPr>
          <w:ins w:id="23" w:author="Eko Onggosanusi" w:date="2022-05-11T21:33:00Z"/>
          <w:sz w:val="20"/>
        </w:rPr>
      </w:pPr>
      <w:ins w:id="24" w:author="Eko Onggosanusi" w:date="2022-05-11T21:47:00Z">
        <w:r>
          <w:rPr>
            <w:sz w:val="20"/>
          </w:rPr>
          <w:t xml:space="preserve">Some companies propose to support dynamic </w:t>
        </w:r>
      </w:ins>
      <w:ins w:id="25" w:author="Eko Onggosanusi" w:date="2022-05-11T21:48:00Z">
        <w:r>
          <w:rPr>
            <w:sz w:val="20"/>
          </w:rPr>
          <w:t>TRP selection (including multiple hypotheses) on top of this, which can be discussed later as a part of design details.</w:t>
        </w:r>
      </w:ins>
    </w:p>
    <w:p w14:paraId="2D166FC1" w14:textId="38BC1F43" w:rsidR="006B4693" w:rsidRDefault="006B4693" w:rsidP="008E53EE">
      <w:pPr>
        <w:pStyle w:val="ListParagraph"/>
        <w:numPr>
          <w:ilvl w:val="1"/>
          <w:numId w:val="38"/>
        </w:numPr>
        <w:snapToGrid w:val="0"/>
        <w:spacing w:after="0" w:line="240" w:lineRule="auto"/>
        <w:rPr>
          <w:ins w:id="26" w:author="Eko Onggosanusi" w:date="2022-05-11T21:33:00Z"/>
          <w:sz w:val="20"/>
        </w:rPr>
      </w:pPr>
      <w:ins w:id="27" w:author="Eko Onggosanusi" w:date="2022-05-11T21:33:00Z">
        <w:r>
          <w:rPr>
            <w:sz w:val="20"/>
          </w:rPr>
          <w:t>[1.3]</w:t>
        </w:r>
      </w:ins>
      <w:ins w:id="28" w:author="Eko Onggosanusi" w:date="2022-05-11T21:34:00Z">
        <w:r w:rsidR="007C55EB">
          <w:rPr>
            <w:sz w:val="20"/>
          </w:rPr>
          <w:t xml:space="preserve"> In general, most companies prefer to reuse legacy (Rel-16/17) design components as much as possible </w:t>
        </w:r>
      </w:ins>
      <w:ins w:id="29" w:author="Eko Onggosanusi" w:date="2022-05-11T21:35:00Z">
        <w:r w:rsidR="007C55EB">
          <w:rPr>
            <w:sz w:val="20"/>
          </w:rPr>
          <w:t>with some refinement to accommodate CJT use cases</w:t>
        </w:r>
      </w:ins>
      <w:ins w:id="30" w:author="Eko Onggosanusi" w:date="2022-05-11T21:49:00Z">
        <w:r w:rsidR="006D4BF3">
          <w:rPr>
            <w:sz w:val="20"/>
          </w:rPr>
          <w:t xml:space="preserve">. </w:t>
        </w:r>
      </w:ins>
    </w:p>
    <w:p w14:paraId="5D79CA7F" w14:textId="47E2E315" w:rsidR="006B4693" w:rsidRDefault="006B4693" w:rsidP="008E53EE">
      <w:pPr>
        <w:pStyle w:val="ListParagraph"/>
        <w:numPr>
          <w:ilvl w:val="1"/>
          <w:numId w:val="38"/>
        </w:numPr>
        <w:snapToGrid w:val="0"/>
        <w:spacing w:after="0" w:line="240" w:lineRule="auto"/>
        <w:rPr>
          <w:ins w:id="31" w:author="Eko Onggosanusi" w:date="2022-05-11T21:33:00Z"/>
          <w:sz w:val="20"/>
        </w:rPr>
      </w:pPr>
      <w:ins w:id="32" w:author="Eko Onggosanusi" w:date="2022-05-11T21:33:00Z">
        <w:r>
          <w:rPr>
            <w:sz w:val="20"/>
          </w:rPr>
          <w:t>[1.4]</w:t>
        </w:r>
      </w:ins>
      <w:ins w:id="33" w:author="Eko Onggosanusi" w:date="2022-05-11T21:35:00Z">
        <w:r w:rsidR="007C55EB">
          <w:rPr>
            <w:sz w:val="20"/>
          </w:rPr>
          <w:t xml:space="preserve"> Both using 1 and &gt;1 NZP CSI-RS resources receive ample support. Some companies </w:t>
        </w:r>
      </w:ins>
      <w:ins w:id="34" w:author="Eko Onggosanusi" w:date="2022-05-11T21:36:00Z">
        <w:r w:rsidR="007C55EB">
          <w:rPr>
            <w:sz w:val="20"/>
          </w:rPr>
          <w:t xml:space="preserve">propose additional restrictions in terms of the maximum number of ports across resources. </w:t>
        </w:r>
      </w:ins>
    </w:p>
    <w:p w14:paraId="76E9A3B7" w14:textId="0EB363E4" w:rsidR="006B4693" w:rsidRPr="007C55EB" w:rsidRDefault="006B4693" w:rsidP="008E53EE">
      <w:pPr>
        <w:pStyle w:val="ListParagraph"/>
        <w:numPr>
          <w:ilvl w:val="1"/>
          <w:numId w:val="38"/>
        </w:numPr>
        <w:snapToGrid w:val="0"/>
        <w:spacing w:after="0" w:line="240" w:lineRule="auto"/>
        <w:rPr>
          <w:sz w:val="20"/>
        </w:rPr>
      </w:pPr>
      <w:ins w:id="35" w:author="Eko Onggosanusi" w:date="2022-05-11T21:33:00Z">
        <w:r>
          <w:rPr>
            <w:sz w:val="20"/>
          </w:rPr>
          <w:t>[1.5]</w:t>
        </w:r>
      </w:ins>
      <w:ins w:id="36" w:author="Eko Onggosanusi" w:date="2022-05-11T21:36:00Z">
        <w:r w:rsidR="007C55EB">
          <w:rPr>
            <w:sz w:val="20"/>
          </w:rPr>
          <w:t xml:space="preserve"> </w:t>
        </w:r>
      </w:ins>
      <w:ins w:id="37" w:author="Eko Onggosanusi" w:date="2022-05-11T21:37:00Z">
        <w:r w:rsidR="007C55EB">
          <w:rPr>
            <w:sz w:val="20"/>
          </w:rPr>
          <w:t>In terms of codebook structure, both Opt1 (Opt3 can be considered as a variation of Opt1) and Opt2 receive strong support.</w:t>
        </w:r>
      </w:ins>
    </w:p>
    <w:p w14:paraId="0247B8C7" w14:textId="61D57854" w:rsidR="00FF14F6" w:rsidRDefault="004B0726" w:rsidP="008E53EE">
      <w:pPr>
        <w:pStyle w:val="ListParagraph"/>
        <w:numPr>
          <w:ilvl w:val="0"/>
          <w:numId w:val="38"/>
        </w:numPr>
        <w:snapToGrid w:val="0"/>
        <w:spacing w:after="0" w:line="240" w:lineRule="auto"/>
        <w:rPr>
          <w:sz w:val="20"/>
        </w:rPr>
      </w:pPr>
      <w:r>
        <w:rPr>
          <w:sz w:val="20"/>
        </w:rPr>
        <w:t>Table 1.B:</w:t>
      </w:r>
      <w:ins w:id="38" w:author="Eko Onggosanusi" w:date="2022-05-11T21:38:00Z">
        <w:r w:rsidR="007C55EB">
          <w:rPr>
            <w:sz w:val="20"/>
          </w:rPr>
          <w:t xml:space="preserve"> At least eight Tdocs include simulation results demonstrating</w:t>
        </w:r>
      </w:ins>
      <w:ins w:id="39" w:author="Eko Onggosanusi" w:date="2022-05-11T21:39:00Z">
        <w:r w:rsidR="007C55EB">
          <w:rPr>
            <w:sz w:val="20"/>
          </w:rPr>
          <w:t xml:space="preserve"> significant gain</w:t>
        </w:r>
      </w:ins>
      <w:ins w:id="40" w:author="Eko Onggosanusi" w:date="2022-05-11T21:38:00Z">
        <w:r w:rsidR="007C55EB">
          <w:rPr>
            <w:sz w:val="20"/>
          </w:rPr>
          <w:t xml:space="preserve"> of extending Type-</w:t>
        </w:r>
      </w:ins>
      <w:ins w:id="41" w:author="Eko Onggosanusi" w:date="2022-05-11T21:39:00Z">
        <w:r w:rsidR="007C55EB">
          <w:rPr>
            <w:sz w:val="20"/>
          </w:rPr>
          <w:t>II codebook for CJT mTRP</w:t>
        </w:r>
      </w:ins>
    </w:p>
    <w:p w14:paraId="0247B8C8" w14:textId="77777777" w:rsidR="00FF14F6" w:rsidRDefault="00FF14F6">
      <w:pPr>
        <w:snapToGrid w:val="0"/>
        <w:rPr>
          <w:sz w:val="20"/>
        </w:rPr>
      </w:pPr>
    </w:p>
    <w:p w14:paraId="5BBD707D" w14:textId="77777777" w:rsidR="00F40090" w:rsidRDefault="00F40090">
      <w:pPr>
        <w:snapToGrid w:val="0"/>
        <w:rPr>
          <w:sz w:val="20"/>
        </w:rPr>
      </w:pPr>
    </w:p>
    <w:p w14:paraId="0247B8C9" w14:textId="1FB41CB1"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11B2EFE0" w14:textId="46D257DB" w:rsidR="007C55EB" w:rsidRDefault="004B0726" w:rsidP="007C55EB">
      <w:pPr>
        <w:snapToGrid w:val="0"/>
        <w:rPr>
          <w:rFonts w:eastAsia="Batang"/>
          <w:sz w:val="20"/>
          <w:szCs w:val="20"/>
          <w:lang w:val="en-GB" w:eastAsia="en-US"/>
        </w:rPr>
      </w:pPr>
      <w:r w:rsidRPr="006D1DFC">
        <w:rPr>
          <w:b/>
          <w:sz w:val="20"/>
          <w:u w:val="single"/>
        </w:rPr>
        <w:t>Proposal 1.A</w:t>
      </w:r>
      <w:r>
        <w:rPr>
          <w:sz w:val="20"/>
        </w:rPr>
        <w:t xml:space="preserve">: </w:t>
      </w:r>
      <w:ins w:id="42" w:author="Eko Onggosanusi" w:date="2022-05-11T21:42:00Z">
        <w:r w:rsidR="007C55EB">
          <w:rPr>
            <w:sz w:val="20"/>
            <w:szCs w:val="20"/>
          </w:rPr>
          <w:t>T</w:t>
        </w:r>
      </w:ins>
      <w:ins w:id="43" w:author="Eko Onggosanusi" w:date="2022-05-11T21:29:00Z">
        <w:r w:rsidR="006B4693" w:rsidRPr="007C55EB">
          <w:rPr>
            <w:sz w:val="20"/>
            <w:szCs w:val="20"/>
          </w:rPr>
          <w:t>he work scope of Type-II codebook refinement for CJT mTRP</w:t>
        </w:r>
      </w:ins>
      <w:ins w:id="44" w:author="Eko Onggosanusi" w:date="2022-05-11T21:42:00Z">
        <w:r w:rsidR="007C55EB">
          <w:rPr>
            <w:sz w:val="20"/>
            <w:szCs w:val="20"/>
          </w:rPr>
          <w:t xml:space="preserve"> includes refinement of the following codebooks</w:t>
        </w:r>
      </w:ins>
      <w:ins w:id="45" w:author="Eko Onggosanusi" w:date="2022-05-11T21:29:00Z">
        <w:r w:rsidR="006B4693" w:rsidRPr="007C55EB">
          <w:rPr>
            <w:sz w:val="20"/>
            <w:szCs w:val="20"/>
          </w:rPr>
          <w:t xml:space="preserve">, </w:t>
        </w:r>
      </w:ins>
      <w:ins w:id="46" w:author="Eko Onggosanusi" w:date="2022-05-11T21:40:00Z">
        <w:r w:rsidR="007C55EB" w:rsidRPr="007C55EB">
          <w:rPr>
            <w:rFonts w:eastAsia="Batang"/>
            <w:sz w:val="20"/>
            <w:szCs w:val="20"/>
            <w:lang w:val="en-GB" w:eastAsia="en-US"/>
          </w:rPr>
          <w:t xml:space="preserve">based on </w:t>
        </w:r>
      </w:ins>
      <w:ins w:id="47" w:author="Eko Onggosanusi" w:date="2022-05-11T21:30:00Z">
        <w:r w:rsidR="006B4693" w:rsidRPr="007C55EB">
          <w:rPr>
            <w:rFonts w:eastAsia="Batang"/>
            <w:sz w:val="20"/>
            <w:szCs w:val="20"/>
            <w:lang w:val="en-GB" w:eastAsia="en-US"/>
          </w:rPr>
          <w:t>a common design framework</w:t>
        </w:r>
      </w:ins>
      <w:ins w:id="48" w:author="Eko Onggosanusi" w:date="2022-05-11T21:40:00Z">
        <w:r w:rsidR="007C55EB" w:rsidRPr="007C55EB">
          <w:rPr>
            <w:rFonts w:eastAsia="Batang"/>
            <w:sz w:val="20"/>
            <w:szCs w:val="20"/>
            <w:lang w:val="en-GB" w:eastAsia="en-US"/>
          </w:rPr>
          <w:t>:</w:t>
        </w:r>
      </w:ins>
    </w:p>
    <w:p w14:paraId="4E79A02B" w14:textId="76268727" w:rsidR="007C55EB" w:rsidRDefault="007C55EB" w:rsidP="008E53EE">
      <w:pPr>
        <w:pStyle w:val="ListParagraph"/>
        <w:numPr>
          <w:ilvl w:val="1"/>
          <w:numId w:val="48"/>
        </w:numPr>
        <w:snapToGrid w:val="0"/>
        <w:spacing w:after="0" w:line="240" w:lineRule="auto"/>
        <w:rPr>
          <w:ins w:id="49" w:author="Eko Onggosanusi" w:date="2022-05-11T21:41:00Z"/>
          <w:rFonts w:eastAsia="Batang"/>
          <w:sz w:val="20"/>
          <w:szCs w:val="20"/>
          <w:lang w:val="en-GB"/>
        </w:rPr>
      </w:pPr>
      <w:ins w:id="50" w:author="Eko Onggosanusi" w:date="2022-05-11T21:41:00Z">
        <w:r>
          <w:rPr>
            <w:rFonts w:eastAsia="Batang"/>
            <w:sz w:val="20"/>
            <w:szCs w:val="20"/>
            <w:lang w:val="en-GB"/>
          </w:rPr>
          <w:t>Rel-16 eType-II regular codebook</w:t>
        </w:r>
      </w:ins>
    </w:p>
    <w:p w14:paraId="3F1BD429" w14:textId="3C6BF2D6" w:rsidR="007C55EB" w:rsidRPr="007C55EB" w:rsidRDefault="007C55EB" w:rsidP="008E53EE">
      <w:pPr>
        <w:pStyle w:val="ListParagraph"/>
        <w:numPr>
          <w:ilvl w:val="1"/>
          <w:numId w:val="48"/>
        </w:numPr>
        <w:snapToGrid w:val="0"/>
        <w:spacing w:after="0" w:line="240" w:lineRule="auto"/>
        <w:rPr>
          <w:rFonts w:eastAsia="Batang"/>
          <w:sz w:val="20"/>
          <w:szCs w:val="20"/>
          <w:lang w:val="en-GB"/>
        </w:rPr>
      </w:pPr>
      <w:ins w:id="51" w:author="Eko Onggosanusi" w:date="2022-05-11T21:41:00Z">
        <w:r>
          <w:rPr>
            <w:rFonts w:eastAsia="Batang"/>
            <w:sz w:val="20"/>
            <w:szCs w:val="20"/>
            <w:lang w:val="en-GB"/>
          </w:rPr>
          <w:t>Rel-17 FeType-II port selection (PS) codebook</w:t>
        </w:r>
      </w:ins>
    </w:p>
    <w:p w14:paraId="0247B8CC" w14:textId="77777777" w:rsidR="00FF14F6" w:rsidRDefault="00FF14F6">
      <w:pPr>
        <w:snapToGrid w:val="0"/>
        <w:rPr>
          <w:sz w:val="20"/>
        </w:rPr>
      </w:pPr>
    </w:p>
    <w:p w14:paraId="0247B8CD" w14:textId="6F3C75E2" w:rsidR="00FF14F6" w:rsidRDefault="004B0726">
      <w:pPr>
        <w:snapToGrid w:val="0"/>
        <w:rPr>
          <w:ins w:id="52" w:author="Eko Onggosanusi" w:date="2022-05-11T21:45:00Z"/>
          <w:sz w:val="20"/>
          <w:szCs w:val="20"/>
        </w:rPr>
      </w:pPr>
      <w:r w:rsidRPr="006D1DFC">
        <w:rPr>
          <w:b/>
          <w:sz w:val="20"/>
          <w:u w:val="single"/>
        </w:rPr>
        <w:t>Proposal 1.B</w:t>
      </w:r>
      <w:r>
        <w:rPr>
          <w:sz w:val="20"/>
        </w:rPr>
        <w:t>:</w:t>
      </w:r>
      <w:r w:rsidR="007C55EB">
        <w:rPr>
          <w:sz w:val="20"/>
        </w:rPr>
        <w:t xml:space="preserve"> </w:t>
      </w:r>
      <w:ins w:id="53" w:author="Eko Onggosanusi" w:date="2022-05-11T21:43:00Z">
        <w:r w:rsidR="00F83377">
          <w:rPr>
            <w:sz w:val="20"/>
            <w:szCs w:val="20"/>
          </w:rPr>
          <w:t>T</w:t>
        </w:r>
      </w:ins>
      <w:ins w:id="54" w:author="Eko Onggosanusi" w:date="2022-05-11T21:29:00Z">
        <w:r w:rsidR="007C55EB" w:rsidRPr="007C55EB">
          <w:rPr>
            <w:sz w:val="20"/>
            <w:szCs w:val="20"/>
          </w:rPr>
          <w:t>he work scope of Type-II codebook refinement for CJT mTRP</w:t>
        </w:r>
      </w:ins>
      <w:ins w:id="55" w:author="Eko Onggosanusi" w:date="2022-05-11T21:44:00Z">
        <w:r w:rsidR="006D4BF3">
          <w:rPr>
            <w:sz w:val="20"/>
            <w:szCs w:val="20"/>
          </w:rPr>
          <w:t xml:space="preserve"> includes </w:t>
        </w:r>
      </w:ins>
      <w:ins w:id="56" w:author="Eko Onggosanusi" w:date="2022-05-11T21:45:00Z">
        <w:r w:rsidR="006D4BF3">
          <w:rPr>
            <w:sz w:val="20"/>
            <w:szCs w:val="20"/>
          </w:rPr>
          <w:t xml:space="preserve">the support </w:t>
        </w:r>
      </w:ins>
      <w:ins w:id="57" w:author="Eko Onggosanusi" w:date="2022-05-11T21:44:00Z">
        <w:r w:rsidR="006D4BF3">
          <w:rPr>
            <w:sz w:val="20"/>
            <w:szCs w:val="20"/>
          </w:rPr>
          <w:t xml:space="preserve">of </w:t>
        </w:r>
      </w:ins>
      <w:ins w:id="58" w:author="Eko Onggosanusi" w:date="2022-05-11T21:45:00Z">
        <w:r w:rsidR="006D4BF3">
          <w:rPr>
            <w:sz w:val="20"/>
          </w:rPr>
          <w:t>N</w:t>
        </w:r>
        <w:r w:rsidR="006D4BF3" w:rsidRPr="007F401C">
          <w:rPr>
            <w:sz w:val="20"/>
            <w:vertAlign w:val="subscript"/>
          </w:rPr>
          <w:t>TRP</w:t>
        </w:r>
        <w:r w:rsidR="006D4BF3">
          <w:rPr>
            <w:sz w:val="20"/>
          </w:rPr>
          <w:t>=</w:t>
        </w:r>
        <w:r w:rsidR="006D4BF3">
          <w:rPr>
            <w:sz w:val="20"/>
            <w:szCs w:val="20"/>
          </w:rPr>
          <w:t xml:space="preserve">2, 3, and 4 </w:t>
        </w:r>
      </w:ins>
      <w:ins w:id="59" w:author="Eko Onggosanusi" w:date="2022-05-11T21:44:00Z">
        <w:r w:rsidR="006D4BF3">
          <w:rPr>
            <w:sz w:val="20"/>
            <w:szCs w:val="20"/>
          </w:rPr>
          <w:t xml:space="preserve">cooperating </w:t>
        </w:r>
      </w:ins>
      <w:ins w:id="60" w:author="Eko Onggosanusi" w:date="2022-05-11T21:45:00Z">
        <w:r w:rsidR="006D4BF3">
          <w:rPr>
            <w:sz w:val="20"/>
            <w:szCs w:val="20"/>
          </w:rPr>
          <w:t>TRPs</w:t>
        </w:r>
      </w:ins>
    </w:p>
    <w:p w14:paraId="4031DB71" w14:textId="470B09DF" w:rsidR="006D4BF3" w:rsidRPr="006D4BF3" w:rsidRDefault="006D4BF3" w:rsidP="006D4BF3">
      <w:pPr>
        <w:pStyle w:val="ListParagraph"/>
        <w:numPr>
          <w:ilvl w:val="1"/>
          <w:numId w:val="48"/>
        </w:numPr>
        <w:snapToGrid w:val="0"/>
        <w:rPr>
          <w:sz w:val="20"/>
        </w:rPr>
      </w:pPr>
      <w:ins w:id="61" w:author="Eko Onggosanusi" w:date="2022-05-11T21:46:00Z">
        <w:r>
          <w:rPr>
            <w:sz w:val="20"/>
          </w:rPr>
          <w:t>The value of N</w:t>
        </w:r>
        <w:r w:rsidRPr="007F401C">
          <w:rPr>
            <w:sz w:val="20"/>
            <w:vertAlign w:val="subscript"/>
          </w:rPr>
          <w:t>TRP</w:t>
        </w:r>
        <w:r>
          <w:rPr>
            <w:sz w:val="20"/>
          </w:rPr>
          <w:t xml:space="preserve"> is assumed to be configured via higher-layer signaling</w:t>
        </w:r>
      </w:ins>
    </w:p>
    <w:p w14:paraId="0247B8CE" w14:textId="470B09DF" w:rsidR="00FF14F6" w:rsidRDefault="00FF14F6">
      <w:pPr>
        <w:snapToGrid w:val="0"/>
        <w:rPr>
          <w:sz w:val="20"/>
        </w:rPr>
      </w:pPr>
    </w:p>
    <w:p w14:paraId="4048262B" w14:textId="733B9A9D" w:rsidR="006D4BF3" w:rsidRPr="006D4BF3" w:rsidRDefault="004B0726" w:rsidP="006D4BF3">
      <w:pPr>
        <w:widowControl w:val="0"/>
        <w:snapToGrid w:val="0"/>
        <w:jc w:val="both"/>
        <w:rPr>
          <w:ins w:id="62" w:author="Eko Onggosanusi" w:date="2022-05-11T21:49:00Z"/>
          <w:rFonts w:eastAsia="Batang"/>
          <w:sz w:val="20"/>
          <w:szCs w:val="20"/>
          <w:lang w:val="en-GB" w:eastAsia="en-US"/>
        </w:rPr>
      </w:pPr>
      <w:r w:rsidRPr="006D4BF3">
        <w:rPr>
          <w:b/>
          <w:sz w:val="20"/>
          <w:szCs w:val="20"/>
          <w:u w:val="single"/>
        </w:rPr>
        <w:t>Proposal 1.C</w:t>
      </w:r>
      <w:r w:rsidRPr="006D4BF3">
        <w:rPr>
          <w:sz w:val="20"/>
          <w:szCs w:val="20"/>
        </w:rPr>
        <w:t>:</w:t>
      </w:r>
      <w:ins w:id="63" w:author="Eko Onggosanusi" w:date="2022-05-11T21:49:00Z">
        <w:r w:rsidR="006D4BF3" w:rsidRPr="006D4BF3">
          <w:rPr>
            <w:sz w:val="20"/>
            <w:szCs w:val="20"/>
          </w:rPr>
          <w:t xml:space="preserve"> </w:t>
        </w:r>
      </w:ins>
      <w:ins w:id="64" w:author="Eko Onggosanusi" w:date="2022-05-11T21:50:00Z">
        <w:r w:rsidR="006D4BF3" w:rsidRPr="006D4BF3">
          <w:rPr>
            <w:sz w:val="20"/>
            <w:szCs w:val="20"/>
          </w:rPr>
          <w:t>The work scope of Type-II codebook refinement for CJT mTRP includes</w:t>
        </w:r>
        <w:r w:rsidR="006D4BF3" w:rsidRPr="006D4BF3">
          <w:rPr>
            <w:rFonts w:eastAsia="Batang"/>
            <w:sz w:val="20"/>
            <w:szCs w:val="20"/>
            <w:lang w:val="en-GB" w:eastAsia="en-US"/>
          </w:rPr>
          <w:t xml:space="preserve"> the following </w:t>
        </w:r>
      </w:ins>
      <w:ins w:id="65" w:author="Eko Onggosanusi" w:date="2022-05-11T21:49:00Z">
        <w:r w:rsidR="006D4BF3" w:rsidRPr="006D4BF3">
          <w:rPr>
            <w:rFonts w:eastAsia="Batang"/>
            <w:sz w:val="20"/>
            <w:szCs w:val="20"/>
            <w:lang w:val="en-GB" w:eastAsia="en-US"/>
          </w:rPr>
          <w:t>NZP CSI-RS (CMR) setups in Resource Setting associated with Rel-18 Type-II codebook for CJT</w:t>
        </w:r>
      </w:ins>
    </w:p>
    <w:p w14:paraId="2AED14D1" w14:textId="5C58F93E" w:rsidR="006D4BF3" w:rsidRPr="006D4BF3" w:rsidRDefault="006D4BF3" w:rsidP="006D4BF3">
      <w:pPr>
        <w:pStyle w:val="ListParagraph"/>
        <w:widowControl w:val="0"/>
        <w:numPr>
          <w:ilvl w:val="0"/>
          <w:numId w:val="19"/>
        </w:numPr>
        <w:snapToGrid w:val="0"/>
        <w:spacing w:after="0" w:line="240" w:lineRule="auto"/>
        <w:jc w:val="both"/>
        <w:rPr>
          <w:ins w:id="66" w:author="Eko Onggosanusi" w:date="2022-05-11T21:49:00Z"/>
          <w:rFonts w:eastAsia="Batang"/>
          <w:sz w:val="20"/>
          <w:szCs w:val="20"/>
          <w:lang w:val="fr-FR"/>
        </w:rPr>
      </w:pPr>
      <w:ins w:id="67" w:author="Eko Onggosanusi" w:date="2022-05-11T21:49:00Z">
        <w:r w:rsidRPr="006D4BF3">
          <w:rPr>
            <w:rFonts w:eastAsia="Batang"/>
            <w:sz w:val="20"/>
            <w:szCs w:val="20"/>
            <w:lang w:val="fr-FR"/>
          </w:rPr>
          <w:t>Opt1: 1 NZP CSI-RS resource, max # ports = 32</w:t>
        </w:r>
      </w:ins>
    </w:p>
    <w:p w14:paraId="64445D8E" w14:textId="396AEA38" w:rsidR="006D4BF3" w:rsidRPr="006D4BF3" w:rsidRDefault="006D4BF3" w:rsidP="006D4BF3">
      <w:pPr>
        <w:pStyle w:val="ListParagraph"/>
        <w:widowControl w:val="0"/>
        <w:numPr>
          <w:ilvl w:val="0"/>
          <w:numId w:val="19"/>
        </w:numPr>
        <w:snapToGrid w:val="0"/>
        <w:spacing w:after="0" w:line="240" w:lineRule="auto"/>
        <w:jc w:val="both"/>
        <w:rPr>
          <w:ins w:id="68" w:author="Eko Onggosanusi" w:date="2022-05-11T21:50:00Z"/>
          <w:rFonts w:eastAsia="Batang"/>
          <w:sz w:val="20"/>
          <w:szCs w:val="20"/>
          <w:lang w:val="en-GB"/>
        </w:rPr>
      </w:pPr>
      <w:ins w:id="69" w:author="Eko Onggosanusi" w:date="2022-05-11T21:49:00Z">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max # ports per resource = 32</w:t>
        </w:r>
      </w:ins>
    </w:p>
    <w:p w14:paraId="55A8292E" w14:textId="665D289E" w:rsidR="006D4BF3" w:rsidRPr="006D4BF3" w:rsidRDefault="006D4BF3" w:rsidP="006D4BF3">
      <w:pPr>
        <w:pStyle w:val="ListParagraph"/>
        <w:widowControl w:val="0"/>
        <w:numPr>
          <w:ilvl w:val="1"/>
          <w:numId w:val="19"/>
        </w:numPr>
        <w:snapToGrid w:val="0"/>
        <w:spacing w:after="0" w:line="240" w:lineRule="auto"/>
        <w:jc w:val="both"/>
        <w:rPr>
          <w:ins w:id="70" w:author="Eko Onggosanusi" w:date="2022-05-11T21:49:00Z"/>
          <w:rFonts w:eastAsia="Batang"/>
          <w:sz w:val="20"/>
          <w:szCs w:val="20"/>
          <w:lang w:val="en-GB"/>
        </w:rPr>
      </w:pPr>
      <w:ins w:id="71" w:author="Eko Onggosanusi" w:date="2022-05-11T21:51:00Z">
        <w:r w:rsidRPr="006D4BF3">
          <w:rPr>
            <w:rFonts w:eastAsia="Batang"/>
            <w:sz w:val="20"/>
            <w:szCs w:val="20"/>
            <w:lang w:val="en-GB"/>
          </w:rPr>
          <w:t>FFS: Additional restriction on the maximum total number of ports across all resources beyond Rel-15/16/17 spec and UE capability</w:t>
        </w:r>
      </w:ins>
      <w:ins w:id="72" w:author="Eko Onggosanusi" w:date="2022-05-11T21:52:00Z">
        <w:r w:rsidRPr="006D4BF3">
          <w:rPr>
            <w:rFonts w:eastAsia="Batang"/>
            <w:sz w:val="20"/>
            <w:szCs w:val="20"/>
            <w:lang w:val="en-GB"/>
          </w:rPr>
          <w:t>, e.g. when multiple CSI-RS resources are received in the same slot</w:t>
        </w:r>
      </w:ins>
    </w:p>
    <w:p w14:paraId="0247B8CF" w14:textId="192BCC45" w:rsidR="00FF14F6" w:rsidRPr="006D4BF3" w:rsidRDefault="00FF14F6">
      <w:pPr>
        <w:snapToGrid w:val="0"/>
        <w:rPr>
          <w:sz w:val="20"/>
          <w:lang w:val="en-GB"/>
        </w:rPr>
      </w:pPr>
    </w:p>
    <w:p w14:paraId="0247B8D0" w14:textId="2302E5B1" w:rsidR="00FF14F6" w:rsidRDefault="002B31DA">
      <w:pPr>
        <w:snapToGrid w:val="0"/>
        <w:rPr>
          <w:ins w:id="73" w:author="Eko Onggosanusi" w:date="2022-05-11T21:53:00Z"/>
          <w:sz w:val="20"/>
          <w:szCs w:val="20"/>
        </w:rPr>
      </w:pPr>
      <w:r>
        <w:rPr>
          <w:b/>
          <w:sz w:val="20"/>
          <w:szCs w:val="20"/>
          <w:u w:val="single"/>
        </w:rPr>
        <w:t>Proposal 1.D</w:t>
      </w:r>
      <w:r w:rsidRPr="006D4BF3">
        <w:rPr>
          <w:sz w:val="20"/>
          <w:szCs w:val="20"/>
        </w:rPr>
        <w:t>:</w:t>
      </w:r>
      <w:ins w:id="74" w:author="Eko Onggosanusi" w:date="2022-05-11T21:49:00Z">
        <w:r w:rsidRPr="006D4BF3">
          <w:rPr>
            <w:sz w:val="20"/>
            <w:szCs w:val="20"/>
          </w:rPr>
          <w:t xml:space="preserve"> </w:t>
        </w:r>
      </w:ins>
      <w:ins w:id="75" w:author="Eko Onggosanusi" w:date="2022-05-11T21:50:00Z">
        <w:r w:rsidRPr="006D4BF3">
          <w:rPr>
            <w:sz w:val="20"/>
            <w:szCs w:val="20"/>
          </w:rPr>
          <w:t>The work scope of Type-II codebook refinement for CJT mTRP</w:t>
        </w:r>
      </w:ins>
      <w:ins w:id="76" w:author="Eko Onggosanusi" w:date="2022-05-11T21:53:00Z">
        <w:r>
          <w:rPr>
            <w:sz w:val="20"/>
            <w:szCs w:val="20"/>
          </w:rPr>
          <w:t xml:space="preserve"> includes down-selecting from the following codebook structures:</w:t>
        </w:r>
      </w:ins>
    </w:p>
    <w:p w14:paraId="72CCA6FD" w14:textId="3045467B" w:rsidR="002B31DA" w:rsidRPr="00432345" w:rsidRDefault="002B31DA" w:rsidP="00432345">
      <w:pPr>
        <w:pStyle w:val="ListParagraph"/>
        <w:widowControl w:val="0"/>
        <w:numPr>
          <w:ilvl w:val="0"/>
          <w:numId w:val="20"/>
        </w:numPr>
        <w:snapToGrid w:val="0"/>
        <w:spacing w:after="0" w:line="240" w:lineRule="auto"/>
        <w:rPr>
          <w:ins w:id="77" w:author="Eko Onggosanusi" w:date="2022-05-11T21:54:00Z"/>
          <w:rFonts w:eastAsia="Batang"/>
          <w:sz w:val="20"/>
          <w:szCs w:val="20"/>
          <w:lang w:val="en-GB"/>
        </w:rPr>
      </w:pPr>
      <w:ins w:id="78" w:author="Eko Onggosanusi" w:date="2022-05-11T21:54:00Z">
        <w:r w:rsidRPr="00432345">
          <w:rPr>
            <w:rFonts w:eastAsia="Batang"/>
            <w:sz w:val="20"/>
            <w:szCs w:val="20"/>
          </w:rPr>
          <w:t>Alt</w:t>
        </w:r>
        <w:r w:rsidRPr="00432345">
          <w:rPr>
            <w:rFonts w:eastAsia="Batang"/>
            <w:sz w:val="20"/>
            <w:szCs w:val="20"/>
            <w:lang w:val="en-GB"/>
          </w:rPr>
          <w:t xml:space="preserve">1A. Per-TRP (port-group or resource)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ins>
    </w:p>
    <w:p w14:paraId="302F1B0B" w14:textId="77777777" w:rsidR="002B31DA" w:rsidRPr="00432345" w:rsidRDefault="008A5E4A" w:rsidP="00432345">
      <w:pPr>
        <w:snapToGrid w:val="0"/>
        <w:rPr>
          <w:ins w:id="79" w:author="Eko Onggosanusi" w:date="2022-05-11T21:54:00Z"/>
          <w:rFonts w:eastAsia="Batang"/>
          <w:sz w:val="20"/>
          <w:szCs w:val="20"/>
          <w:lang w:val="en-GB"/>
        </w:rPr>
      </w:pPr>
      <m:oMathPara>
        <m:oMath>
          <m:d>
            <m:dPr>
              <m:begChr m:val="["/>
              <m:endChr m:val="]"/>
              <m:ctrlPr>
                <w:ins w:id="80" w:author="Eko Onggosanusi" w:date="2022-05-11T21:54:00Z">
                  <w:rPr>
                    <w:rFonts w:ascii="Cambria Math" w:eastAsia="Calibri" w:hAnsi="Cambria Math"/>
                    <w:i/>
                    <w:iCs/>
                    <w:sz w:val="20"/>
                    <w:szCs w:val="20"/>
                  </w:rPr>
                </w:ins>
              </m:ctrlPr>
            </m:dPr>
            <m:e>
              <m:m>
                <m:mPr>
                  <m:mcs>
                    <m:mc>
                      <m:mcPr>
                        <m:count m:val="1"/>
                        <m:mcJc m:val="center"/>
                      </m:mcPr>
                    </m:mc>
                  </m:mcs>
                  <m:ctrlPr>
                    <w:ins w:id="81" w:author="Eko Onggosanusi" w:date="2022-05-11T21:54:00Z">
                      <w:rPr>
                        <w:rFonts w:ascii="Cambria Math" w:eastAsia="Calibri" w:hAnsi="Cambria Math"/>
                        <w:i/>
                        <w:iCs/>
                        <w:sz w:val="20"/>
                        <w:szCs w:val="20"/>
                      </w:rPr>
                    </w:ins>
                  </m:ctrlPr>
                </m:mPr>
                <m:mr>
                  <m:e>
                    <m:r>
                      <w:ins w:id="82" w:author="Eko Onggosanusi" w:date="2022-05-11T21:54:00Z">
                        <w:rPr>
                          <w:rFonts w:ascii="Cambria Math" w:eastAsia="Calibri" w:hAnsi="Cambria Math"/>
                          <w:sz w:val="20"/>
                          <w:szCs w:val="20"/>
                        </w:rPr>
                        <m:t>(</m:t>
                      </w:ins>
                    </m:r>
                    <m:sSub>
                      <m:sSubPr>
                        <m:ctrlPr>
                          <w:ins w:id="83" w:author="Eko Onggosanusi" w:date="2022-05-11T21:54:00Z">
                            <w:rPr>
                              <w:rFonts w:ascii="Cambria Math" w:eastAsia="Calibri" w:hAnsi="Cambria Math"/>
                              <w:i/>
                              <w:iCs/>
                              <w:sz w:val="20"/>
                              <w:szCs w:val="20"/>
                            </w:rPr>
                          </w:ins>
                        </m:ctrlPr>
                      </m:sSubPr>
                      <m:e>
                        <m:r>
                          <w:ins w:id="84" w:author="Eko Onggosanusi" w:date="2022-05-11T21:54:00Z">
                            <w:rPr>
                              <w:rFonts w:ascii="Cambria Math" w:eastAsia="Calibri" w:hAnsi="Cambria Math"/>
                              <w:sz w:val="20"/>
                              <w:szCs w:val="20"/>
                            </w:rPr>
                            <m:t>a</m:t>
                          </w:ins>
                        </m:r>
                      </m:e>
                      <m:sub>
                        <m:r>
                          <w:ins w:id="85" w:author="Eko Onggosanusi" w:date="2022-05-11T21:54:00Z">
                            <w:rPr>
                              <w:rFonts w:ascii="Cambria Math" w:eastAsia="Calibri" w:hAnsi="Cambria Math"/>
                              <w:sz w:val="20"/>
                              <w:szCs w:val="20"/>
                            </w:rPr>
                            <m:t>r</m:t>
                          </w:ins>
                        </m:r>
                      </m:sub>
                    </m:sSub>
                    <m:sSub>
                      <m:sSubPr>
                        <m:ctrlPr>
                          <w:ins w:id="86" w:author="Eko Onggosanusi" w:date="2022-05-11T21:54:00Z">
                            <w:rPr>
                              <w:rFonts w:ascii="Cambria Math" w:eastAsia="Calibri" w:hAnsi="Cambria Math"/>
                              <w:i/>
                              <w:iCs/>
                              <w:sz w:val="20"/>
                              <w:szCs w:val="20"/>
                            </w:rPr>
                          </w:ins>
                        </m:ctrlPr>
                      </m:sSubPr>
                      <m:e>
                        <m:r>
                          <w:ins w:id="87" w:author="Eko Onggosanusi" w:date="2022-05-11T21:54:00Z">
                            <w:rPr>
                              <w:rFonts w:ascii="Cambria Math" w:eastAsia="Calibri" w:hAnsi="Cambria Math"/>
                              <w:sz w:val="20"/>
                              <w:szCs w:val="20"/>
                            </w:rPr>
                            <m:t>p</m:t>
                          </w:ins>
                        </m:r>
                      </m:e>
                      <m:sub>
                        <m:r>
                          <w:ins w:id="88" w:author="Eko Onggosanusi" w:date="2022-05-11T21:54:00Z">
                            <w:rPr>
                              <w:rFonts w:ascii="Cambria Math" w:eastAsia="Calibri" w:hAnsi="Cambria Math"/>
                              <w:sz w:val="20"/>
                              <w:szCs w:val="20"/>
                            </w:rPr>
                            <m:t>r</m:t>
                          </w:ins>
                        </m:r>
                      </m:sub>
                    </m:sSub>
                    <m:r>
                      <w:ins w:id="89" w:author="Eko Onggosanusi" w:date="2022-05-11T21:54:00Z">
                        <w:rPr>
                          <w:rFonts w:ascii="Cambria Math" w:eastAsia="Calibri" w:hAnsi="Cambria Math"/>
                          <w:sz w:val="20"/>
                          <w:szCs w:val="20"/>
                        </w:rPr>
                        <m:t>)×</m:t>
                      </w:ins>
                    </m:r>
                    <m:sSub>
                      <m:sSubPr>
                        <m:ctrlPr>
                          <w:ins w:id="90" w:author="Eko Onggosanusi" w:date="2022-05-11T21:54:00Z">
                            <w:rPr>
                              <w:rFonts w:ascii="Cambria Math" w:eastAsia="Calibri" w:hAnsi="Cambria Math"/>
                              <w:i/>
                              <w:iCs/>
                              <w:sz w:val="20"/>
                              <w:szCs w:val="20"/>
                            </w:rPr>
                          </w:ins>
                        </m:ctrlPr>
                      </m:sSubPr>
                      <m:e>
                        <m:r>
                          <w:ins w:id="91" w:author="Eko Onggosanusi" w:date="2022-05-11T21:54:00Z">
                            <m:rPr>
                              <m:sty m:val="bi"/>
                            </m:rPr>
                            <w:rPr>
                              <w:rFonts w:ascii="Cambria Math" w:eastAsia="Calibri" w:hAnsi="Cambria Math"/>
                              <w:sz w:val="20"/>
                              <w:szCs w:val="20"/>
                            </w:rPr>
                            <m:t>W</m:t>
                          </w:ins>
                        </m:r>
                      </m:e>
                      <m:sub>
                        <m:r>
                          <w:ins w:id="92" w:author="Eko Onggosanusi" w:date="2022-05-11T21:54:00Z">
                            <w:rPr>
                              <w:rFonts w:ascii="Cambria Math" w:eastAsia="Calibri" w:hAnsi="Cambria Math"/>
                              <w:sz w:val="20"/>
                              <w:szCs w:val="20"/>
                            </w:rPr>
                            <m:t>1,1</m:t>
                          </w:ins>
                        </m:r>
                      </m:sub>
                    </m:sSub>
                    <m:sSub>
                      <m:sSubPr>
                        <m:ctrlPr>
                          <w:ins w:id="93" w:author="Eko Onggosanusi" w:date="2022-05-11T21:54:00Z">
                            <w:rPr>
                              <w:rFonts w:ascii="Cambria Math" w:hAnsi="Cambria Math"/>
                              <w:i/>
                              <w:iCs/>
                              <w:sz w:val="20"/>
                              <w:szCs w:val="20"/>
                            </w:rPr>
                          </w:ins>
                        </m:ctrlPr>
                      </m:sSubPr>
                      <m:e>
                        <m:acc>
                          <m:accPr>
                            <m:chr m:val="̃"/>
                            <m:ctrlPr>
                              <w:ins w:id="94" w:author="Eko Onggosanusi" w:date="2022-05-11T21:54:00Z">
                                <w:rPr>
                                  <w:rFonts w:ascii="Cambria Math" w:hAnsi="Cambria Math"/>
                                  <w:i/>
                                  <w:iCs/>
                                  <w:sz w:val="20"/>
                                  <w:szCs w:val="20"/>
                                </w:rPr>
                              </w:ins>
                            </m:ctrlPr>
                          </m:accPr>
                          <m:e>
                            <m:r>
                              <w:ins w:id="95" w:author="Eko Onggosanusi" w:date="2022-05-11T21:54:00Z">
                                <m:rPr>
                                  <m:sty m:val="bi"/>
                                </m:rPr>
                                <w:rPr>
                                  <w:rFonts w:ascii="Cambria Math" w:hAnsi="Cambria Math"/>
                                  <w:sz w:val="20"/>
                                  <w:szCs w:val="20"/>
                                </w:rPr>
                                <m:t>W</m:t>
                              </w:ins>
                            </m:r>
                          </m:e>
                        </m:acc>
                      </m:e>
                      <m:sub>
                        <m:r>
                          <w:ins w:id="96" w:author="Eko Onggosanusi" w:date="2022-05-11T21:54:00Z">
                            <m:rPr>
                              <m:sty m:val="p"/>
                            </m:rPr>
                            <w:rPr>
                              <w:rFonts w:ascii="Cambria Math" w:hAnsi="Cambria Math"/>
                              <w:sz w:val="20"/>
                              <w:szCs w:val="20"/>
                            </w:rPr>
                            <m:t>2,1</m:t>
                          </w:ins>
                        </m:r>
                      </m:sub>
                    </m:sSub>
                    <m:sSubSup>
                      <m:sSubSupPr>
                        <m:ctrlPr>
                          <w:ins w:id="97" w:author="Eko Onggosanusi" w:date="2022-05-11T21:54:00Z">
                            <w:rPr>
                              <w:rFonts w:ascii="Cambria Math" w:hAnsi="Cambria Math"/>
                              <w:i/>
                              <w:iCs/>
                              <w:sz w:val="20"/>
                              <w:szCs w:val="20"/>
                            </w:rPr>
                          </w:ins>
                        </m:ctrlPr>
                      </m:sSubSupPr>
                      <m:e>
                        <m:r>
                          <w:ins w:id="98" w:author="Eko Onggosanusi" w:date="2022-05-11T21:54:00Z">
                            <m:rPr>
                              <m:sty m:val="bi"/>
                            </m:rPr>
                            <w:rPr>
                              <w:rFonts w:ascii="Cambria Math" w:hAnsi="Cambria Math"/>
                              <w:sz w:val="20"/>
                              <w:szCs w:val="20"/>
                            </w:rPr>
                            <m:t>W</m:t>
                          </w:ins>
                        </m:r>
                      </m:e>
                      <m:sub>
                        <m:r>
                          <w:ins w:id="99" w:author="Eko Onggosanusi" w:date="2022-05-11T21:54:00Z">
                            <w:rPr>
                              <w:rFonts w:ascii="Cambria Math" w:hAnsi="Cambria Math"/>
                              <w:sz w:val="20"/>
                              <w:szCs w:val="20"/>
                            </w:rPr>
                            <m:t>f,1</m:t>
                          </w:ins>
                        </m:r>
                      </m:sub>
                      <m:sup>
                        <m:r>
                          <w:ins w:id="100" w:author="Eko Onggosanusi" w:date="2022-05-11T21:54:00Z">
                            <w:rPr>
                              <w:rFonts w:ascii="Cambria Math" w:hAnsi="Cambria Math"/>
                              <w:sz w:val="20"/>
                              <w:szCs w:val="20"/>
                            </w:rPr>
                            <m:t>H</m:t>
                          </w:ins>
                        </m:r>
                      </m:sup>
                    </m:sSubSup>
                  </m:e>
                </m:mr>
                <m:mr>
                  <m:e>
                    <m:r>
                      <w:ins w:id="101" w:author="Eko Onggosanusi" w:date="2022-05-11T21:54:00Z">
                        <w:rPr>
                          <w:rFonts w:ascii="Cambria Math" w:eastAsia="Calibri" w:hAnsi="Cambria Math"/>
                          <w:sz w:val="20"/>
                          <w:szCs w:val="20"/>
                        </w:rPr>
                        <m:t>⋮</m:t>
                      </w:ins>
                    </m:r>
                  </m:e>
                </m:mr>
                <m:mr>
                  <m:e>
                    <m:r>
                      <w:ins w:id="102" w:author="Eko Onggosanusi" w:date="2022-05-11T21:54:00Z">
                        <w:rPr>
                          <w:rFonts w:ascii="Cambria Math" w:eastAsia="Calibri" w:hAnsi="Cambria Math"/>
                          <w:sz w:val="20"/>
                          <w:szCs w:val="20"/>
                        </w:rPr>
                        <m:t>(</m:t>
                      </w:ins>
                    </m:r>
                    <m:sSub>
                      <m:sSubPr>
                        <m:ctrlPr>
                          <w:ins w:id="103" w:author="Eko Onggosanusi" w:date="2022-05-11T21:54:00Z">
                            <w:rPr>
                              <w:rFonts w:ascii="Cambria Math" w:eastAsia="Calibri" w:hAnsi="Cambria Math"/>
                              <w:i/>
                              <w:iCs/>
                              <w:sz w:val="20"/>
                              <w:szCs w:val="20"/>
                            </w:rPr>
                          </w:ins>
                        </m:ctrlPr>
                      </m:sSubPr>
                      <m:e>
                        <m:r>
                          <w:ins w:id="104" w:author="Eko Onggosanusi" w:date="2022-05-11T21:54:00Z">
                            <w:rPr>
                              <w:rFonts w:ascii="Cambria Math" w:eastAsia="Calibri" w:hAnsi="Cambria Math"/>
                              <w:sz w:val="20"/>
                              <w:szCs w:val="20"/>
                            </w:rPr>
                            <m:t>a</m:t>
                          </w:ins>
                        </m:r>
                      </m:e>
                      <m:sub>
                        <m:sSub>
                          <m:sSubPr>
                            <m:ctrlPr>
                              <w:ins w:id="105" w:author="Eko Onggosanusi" w:date="2022-05-11T21:54:00Z">
                                <w:rPr>
                                  <w:rFonts w:ascii="Cambria Math" w:eastAsia="Calibri" w:hAnsi="Cambria Math"/>
                                  <w:i/>
                                  <w:iCs/>
                                  <w:sz w:val="20"/>
                                  <w:szCs w:val="20"/>
                                </w:rPr>
                              </w:ins>
                            </m:ctrlPr>
                          </m:sSubPr>
                          <m:e>
                            <m:r>
                              <w:ins w:id="106" w:author="Eko Onggosanusi" w:date="2022-05-11T21:54:00Z">
                                <w:rPr>
                                  <w:rFonts w:ascii="Cambria Math" w:eastAsia="Calibri" w:hAnsi="Cambria Math"/>
                                  <w:sz w:val="20"/>
                                  <w:szCs w:val="20"/>
                                </w:rPr>
                                <m:t>N</m:t>
                              </w:ins>
                            </m:r>
                          </m:e>
                          <m:sub>
                            <m:r>
                              <w:ins w:id="107" w:author="Eko Onggosanusi" w:date="2022-05-11T21:54:00Z">
                                <w:rPr>
                                  <w:rFonts w:ascii="Cambria Math" w:eastAsia="Calibri" w:hAnsi="Cambria Math"/>
                                  <w:sz w:val="20"/>
                                  <w:szCs w:val="20"/>
                                </w:rPr>
                                <m:t>TRP</m:t>
                              </w:ins>
                            </m:r>
                          </m:sub>
                        </m:sSub>
                      </m:sub>
                    </m:sSub>
                    <m:sSub>
                      <m:sSubPr>
                        <m:ctrlPr>
                          <w:ins w:id="108" w:author="Eko Onggosanusi" w:date="2022-05-11T21:54:00Z">
                            <w:rPr>
                              <w:rFonts w:ascii="Cambria Math" w:eastAsia="Calibri" w:hAnsi="Cambria Math"/>
                              <w:i/>
                              <w:iCs/>
                              <w:sz w:val="20"/>
                              <w:szCs w:val="20"/>
                            </w:rPr>
                          </w:ins>
                        </m:ctrlPr>
                      </m:sSubPr>
                      <m:e>
                        <m:r>
                          <w:ins w:id="109" w:author="Eko Onggosanusi" w:date="2022-05-11T21:54:00Z">
                            <w:rPr>
                              <w:rFonts w:ascii="Cambria Math" w:eastAsia="Calibri" w:hAnsi="Cambria Math"/>
                              <w:sz w:val="20"/>
                              <w:szCs w:val="20"/>
                            </w:rPr>
                            <m:t>p</m:t>
                          </w:ins>
                        </m:r>
                      </m:e>
                      <m:sub>
                        <m:sSub>
                          <m:sSubPr>
                            <m:ctrlPr>
                              <w:ins w:id="110" w:author="Eko Onggosanusi" w:date="2022-05-11T21:54:00Z">
                                <w:rPr>
                                  <w:rFonts w:ascii="Cambria Math" w:eastAsia="Calibri" w:hAnsi="Cambria Math"/>
                                  <w:i/>
                                  <w:iCs/>
                                  <w:sz w:val="20"/>
                                  <w:szCs w:val="20"/>
                                </w:rPr>
                              </w:ins>
                            </m:ctrlPr>
                          </m:sSubPr>
                          <m:e>
                            <m:r>
                              <w:ins w:id="111" w:author="Eko Onggosanusi" w:date="2022-05-11T21:54:00Z">
                                <w:rPr>
                                  <w:rFonts w:ascii="Cambria Math" w:eastAsia="Calibri" w:hAnsi="Cambria Math"/>
                                  <w:sz w:val="20"/>
                                  <w:szCs w:val="20"/>
                                </w:rPr>
                                <m:t>N</m:t>
                              </w:ins>
                            </m:r>
                          </m:e>
                          <m:sub>
                            <m:r>
                              <w:ins w:id="112" w:author="Eko Onggosanusi" w:date="2022-05-11T21:54:00Z">
                                <w:rPr>
                                  <w:rFonts w:ascii="Cambria Math" w:eastAsia="Calibri" w:hAnsi="Cambria Math"/>
                                  <w:sz w:val="20"/>
                                  <w:szCs w:val="20"/>
                                </w:rPr>
                                <m:t>TRP</m:t>
                              </w:ins>
                            </m:r>
                          </m:sub>
                        </m:sSub>
                      </m:sub>
                    </m:sSub>
                    <m:r>
                      <w:ins w:id="113" w:author="Eko Onggosanusi" w:date="2022-05-11T21:54:00Z">
                        <w:rPr>
                          <w:rFonts w:ascii="Cambria Math" w:eastAsia="Calibri" w:hAnsi="Cambria Math"/>
                          <w:sz w:val="20"/>
                          <w:szCs w:val="20"/>
                        </w:rPr>
                        <m:t>)×</m:t>
                      </w:ins>
                    </m:r>
                    <m:sSub>
                      <m:sSubPr>
                        <m:ctrlPr>
                          <w:ins w:id="114" w:author="Eko Onggosanusi" w:date="2022-05-11T21:54:00Z">
                            <w:rPr>
                              <w:rFonts w:ascii="Cambria Math" w:eastAsia="Calibri" w:hAnsi="Cambria Math"/>
                              <w:i/>
                              <w:iCs/>
                              <w:sz w:val="20"/>
                              <w:szCs w:val="20"/>
                            </w:rPr>
                          </w:ins>
                        </m:ctrlPr>
                      </m:sSubPr>
                      <m:e>
                        <m:r>
                          <w:ins w:id="115" w:author="Eko Onggosanusi" w:date="2022-05-11T21:54:00Z">
                            <m:rPr>
                              <m:sty m:val="bi"/>
                            </m:rPr>
                            <w:rPr>
                              <w:rFonts w:ascii="Cambria Math" w:eastAsia="Calibri" w:hAnsi="Cambria Math"/>
                              <w:sz w:val="20"/>
                              <w:szCs w:val="20"/>
                            </w:rPr>
                            <m:t>W</m:t>
                          </w:ins>
                        </m:r>
                      </m:e>
                      <m:sub>
                        <m:r>
                          <w:ins w:id="116" w:author="Eko Onggosanusi" w:date="2022-05-11T21:54:00Z">
                            <w:rPr>
                              <w:rFonts w:ascii="Cambria Math" w:eastAsia="Calibri" w:hAnsi="Cambria Math"/>
                              <w:sz w:val="20"/>
                              <w:szCs w:val="20"/>
                            </w:rPr>
                            <m:t>1,</m:t>
                          </w:ins>
                        </m:r>
                        <m:sSub>
                          <m:sSubPr>
                            <m:ctrlPr>
                              <w:ins w:id="117" w:author="Eko Onggosanusi" w:date="2022-05-11T21:54:00Z">
                                <w:rPr>
                                  <w:rFonts w:ascii="Cambria Math" w:eastAsiaTheme="minorEastAsia" w:hAnsi="Cambria Math"/>
                                  <w:i/>
                                  <w:iCs/>
                                  <w:sz w:val="20"/>
                                  <w:szCs w:val="20"/>
                                </w:rPr>
                              </w:ins>
                            </m:ctrlPr>
                          </m:sSubPr>
                          <m:e>
                            <m:r>
                              <w:ins w:id="118" w:author="Eko Onggosanusi" w:date="2022-05-11T21:54:00Z">
                                <w:rPr>
                                  <w:rFonts w:ascii="Cambria Math" w:eastAsiaTheme="minorEastAsia" w:hAnsi="Cambria Math"/>
                                  <w:sz w:val="20"/>
                                  <w:szCs w:val="20"/>
                                </w:rPr>
                                <m:t>N</m:t>
                              </w:ins>
                            </m:r>
                          </m:e>
                          <m:sub>
                            <m:r>
                              <w:ins w:id="119" w:author="Eko Onggosanusi" w:date="2022-05-11T21:54:00Z">
                                <w:rPr>
                                  <w:rFonts w:ascii="Cambria Math" w:eastAsiaTheme="minorEastAsia" w:hAnsi="Cambria Math"/>
                                  <w:sz w:val="20"/>
                                  <w:szCs w:val="20"/>
                                </w:rPr>
                                <m:t>TRP</m:t>
                              </w:ins>
                            </m:r>
                          </m:sub>
                        </m:sSub>
                      </m:sub>
                    </m:sSub>
                    <m:sSub>
                      <m:sSubPr>
                        <m:ctrlPr>
                          <w:ins w:id="120" w:author="Eko Onggosanusi" w:date="2022-05-11T21:54:00Z">
                            <w:rPr>
                              <w:rFonts w:ascii="Cambria Math" w:hAnsi="Cambria Math"/>
                              <w:i/>
                              <w:iCs/>
                              <w:sz w:val="20"/>
                              <w:szCs w:val="20"/>
                            </w:rPr>
                          </w:ins>
                        </m:ctrlPr>
                      </m:sSubPr>
                      <m:e>
                        <m:acc>
                          <m:accPr>
                            <m:chr m:val="̃"/>
                            <m:ctrlPr>
                              <w:ins w:id="121" w:author="Eko Onggosanusi" w:date="2022-05-11T21:54:00Z">
                                <w:rPr>
                                  <w:rFonts w:ascii="Cambria Math" w:hAnsi="Cambria Math"/>
                                  <w:i/>
                                  <w:iCs/>
                                  <w:sz w:val="20"/>
                                  <w:szCs w:val="20"/>
                                </w:rPr>
                              </w:ins>
                            </m:ctrlPr>
                          </m:accPr>
                          <m:e>
                            <m:r>
                              <w:ins w:id="122" w:author="Eko Onggosanusi" w:date="2022-05-11T21:54:00Z">
                                <m:rPr>
                                  <m:sty m:val="bi"/>
                                </m:rPr>
                                <w:rPr>
                                  <w:rFonts w:ascii="Cambria Math" w:hAnsi="Cambria Math"/>
                                  <w:sz w:val="20"/>
                                  <w:szCs w:val="20"/>
                                </w:rPr>
                                <m:t>W</m:t>
                              </w:ins>
                            </m:r>
                          </m:e>
                        </m:acc>
                      </m:e>
                      <m:sub>
                        <m:r>
                          <w:ins w:id="123" w:author="Eko Onggosanusi" w:date="2022-05-11T21:54:00Z">
                            <m:rPr>
                              <m:sty m:val="p"/>
                            </m:rPr>
                            <w:rPr>
                              <w:rFonts w:ascii="Cambria Math" w:hAnsi="Cambria Math"/>
                              <w:sz w:val="20"/>
                              <w:szCs w:val="20"/>
                            </w:rPr>
                            <m:t>2,</m:t>
                          </w:ins>
                        </m:r>
                        <m:sSub>
                          <m:sSubPr>
                            <m:ctrlPr>
                              <w:ins w:id="124" w:author="Eko Onggosanusi" w:date="2022-05-11T21:54:00Z">
                                <w:rPr>
                                  <w:rFonts w:ascii="Cambria Math" w:eastAsiaTheme="minorEastAsia" w:hAnsi="Cambria Math"/>
                                  <w:i/>
                                  <w:iCs/>
                                  <w:sz w:val="20"/>
                                  <w:szCs w:val="20"/>
                                </w:rPr>
                              </w:ins>
                            </m:ctrlPr>
                          </m:sSubPr>
                          <m:e>
                            <m:r>
                              <w:ins w:id="125" w:author="Eko Onggosanusi" w:date="2022-05-11T21:54:00Z">
                                <w:rPr>
                                  <w:rFonts w:ascii="Cambria Math" w:eastAsiaTheme="minorEastAsia" w:hAnsi="Cambria Math"/>
                                  <w:sz w:val="20"/>
                                  <w:szCs w:val="20"/>
                                </w:rPr>
                                <m:t>N</m:t>
                              </w:ins>
                            </m:r>
                          </m:e>
                          <m:sub>
                            <m:r>
                              <w:ins w:id="126" w:author="Eko Onggosanusi" w:date="2022-05-11T21:54:00Z">
                                <w:rPr>
                                  <w:rFonts w:ascii="Cambria Math" w:eastAsiaTheme="minorEastAsia" w:hAnsi="Cambria Math"/>
                                  <w:sz w:val="20"/>
                                  <w:szCs w:val="20"/>
                                </w:rPr>
                                <m:t>TRP</m:t>
                              </w:ins>
                            </m:r>
                          </m:sub>
                        </m:sSub>
                      </m:sub>
                    </m:sSub>
                    <m:sSubSup>
                      <m:sSubSupPr>
                        <m:ctrlPr>
                          <w:ins w:id="127" w:author="Eko Onggosanusi" w:date="2022-05-11T21:54:00Z">
                            <w:rPr>
                              <w:rFonts w:ascii="Cambria Math" w:hAnsi="Cambria Math"/>
                              <w:i/>
                              <w:iCs/>
                              <w:sz w:val="20"/>
                              <w:szCs w:val="20"/>
                            </w:rPr>
                          </w:ins>
                        </m:ctrlPr>
                      </m:sSubSupPr>
                      <m:e>
                        <m:r>
                          <w:ins w:id="128" w:author="Eko Onggosanusi" w:date="2022-05-11T21:54:00Z">
                            <m:rPr>
                              <m:sty m:val="bi"/>
                            </m:rPr>
                            <w:rPr>
                              <w:rFonts w:ascii="Cambria Math" w:hAnsi="Cambria Math"/>
                              <w:sz w:val="20"/>
                              <w:szCs w:val="20"/>
                            </w:rPr>
                            <m:t>W</m:t>
                          </w:ins>
                        </m:r>
                      </m:e>
                      <m:sub>
                        <m:r>
                          <w:ins w:id="129" w:author="Eko Onggosanusi" w:date="2022-05-11T21:54:00Z">
                            <w:rPr>
                              <w:rFonts w:ascii="Cambria Math" w:hAnsi="Cambria Math"/>
                              <w:sz w:val="20"/>
                              <w:szCs w:val="20"/>
                            </w:rPr>
                            <m:t>f,</m:t>
                          </w:ins>
                        </m:r>
                        <m:sSub>
                          <m:sSubPr>
                            <m:ctrlPr>
                              <w:ins w:id="130" w:author="Eko Onggosanusi" w:date="2022-05-11T21:54:00Z">
                                <w:rPr>
                                  <w:rFonts w:ascii="Cambria Math" w:eastAsiaTheme="minorEastAsia" w:hAnsi="Cambria Math"/>
                                  <w:i/>
                                  <w:iCs/>
                                  <w:sz w:val="20"/>
                                  <w:szCs w:val="20"/>
                                </w:rPr>
                              </w:ins>
                            </m:ctrlPr>
                          </m:sSubPr>
                          <m:e>
                            <m:r>
                              <w:ins w:id="131" w:author="Eko Onggosanusi" w:date="2022-05-11T21:54:00Z">
                                <w:rPr>
                                  <w:rFonts w:ascii="Cambria Math" w:eastAsiaTheme="minorEastAsia" w:hAnsi="Cambria Math"/>
                                  <w:sz w:val="20"/>
                                  <w:szCs w:val="20"/>
                                </w:rPr>
                                <m:t>N</m:t>
                              </w:ins>
                            </m:r>
                          </m:e>
                          <m:sub>
                            <m:r>
                              <w:ins w:id="132" w:author="Eko Onggosanusi" w:date="2022-05-11T21:54:00Z">
                                <w:rPr>
                                  <w:rFonts w:ascii="Cambria Math" w:eastAsiaTheme="minorEastAsia" w:hAnsi="Cambria Math"/>
                                  <w:sz w:val="20"/>
                                  <w:szCs w:val="20"/>
                                </w:rPr>
                                <m:t>TRP</m:t>
                              </w:ins>
                            </m:r>
                          </m:sub>
                        </m:sSub>
                      </m:sub>
                      <m:sup>
                        <m:r>
                          <w:ins w:id="133" w:author="Eko Onggosanusi" w:date="2022-05-11T21:54:00Z">
                            <w:rPr>
                              <w:rFonts w:ascii="Cambria Math" w:hAnsi="Cambria Math"/>
                              <w:sz w:val="20"/>
                              <w:szCs w:val="20"/>
                            </w:rPr>
                            <m:t>H</m:t>
                          </w:ins>
                        </m:r>
                      </m:sup>
                    </m:sSubSup>
                  </m:e>
                </m:mr>
              </m:m>
            </m:e>
          </m:d>
        </m:oMath>
      </m:oMathPara>
    </w:p>
    <w:p w14:paraId="1A2D3477" w14:textId="77777777" w:rsidR="002B31DA" w:rsidRPr="00432345" w:rsidRDefault="008A5E4A" w:rsidP="00432345">
      <w:pPr>
        <w:pStyle w:val="ListParagraph"/>
        <w:numPr>
          <w:ilvl w:val="1"/>
          <w:numId w:val="50"/>
        </w:numPr>
        <w:suppressAutoHyphens w:val="0"/>
        <w:snapToGrid w:val="0"/>
        <w:spacing w:after="0" w:line="240" w:lineRule="auto"/>
        <w:rPr>
          <w:ins w:id="134" w:author="Eko Onggosanusi" w:date="2022-05-11T21:54:00Z"/>
          <w:rFonts w:eastAsia="Calibri"/>
          <w:iCs/>
          <w:sz w:val="20"/>
          <w:szCs w:val="20"/>
        </w:rPr>
      </w:pPr>
      <m:oMath>
        <m:sSub>
          <m:sSubPr>
            <m:ctrlPr>
              <w:ins w:id="135" w:author="Eko Onggosanusi" w:date="2022-05-11T21:54:00Z">
                <w:rPr>
                  <w:rFonts w:ascii="Cambria Math" w:eastAsia="Calibri" w:hAnsi="Cambria Math"/>
                  <w:i/>
                  <w:iCs/>
                  <w:sz w:val="20"/>
                  <w:szCs w:val="20"/>
                </w:rPr>
              </w:ins>
            </m:ctrlPr>
          </m:sSubPr>
          <m:e>
            <m:r>
              <w:ins w:id="136" w:author="Eko Onggosanusi" w:date="2022-05-11T21:54:00Z">
                <w:rPr>
                  <w:rFonts w:ascii="Cambria Math" w:eastAsia="Calibri" w:hAnsi="Cambria Math"/>
                  <w:sz w:val="20"/>
                  <w:szCs w:val="20"/>
                </w:rPr>
                <m:t>a</m:t>
              </w:ins>
            </m:r>
          </m:e>
          <m:sub>
            <m:r>
              <w:ins w:id="137" w:author="Eko Onggosanusi" w:date="2022-05-11T21:54:00Z">
                <w:rPr>
                  <w:rFonts w:ascii="Cambria Math" w:eastAsia="Calibri" w:hAnsi="Cambria Math"/>
                  <w:sz w:val="20"/>
                  <w:szCs w:val="20"/>
                </w:rPr>
                <m:t>r</m:t>
              </w:ins>
            </m:r>
          </m:sub>
        </m:sSub>
      </m:oMath>
      <w:ins w:id="138" w:author="Eko Onggosanusi" w:date="2022-05-11T21:54:00Z">
        <w:r w:rsidR="002B31DA" w:rsidRPr="00432345">
          <w:rPr>
            <w:rFonts w:eastAsia="Calibri"/>
            <w:iCs/>
            <w:sz w:val="20"/>
            <w:szCs w:val="20"/>
          </w:rPr>
          <w:t xml:space="preserve"> = co-amplitude and</w:t>
        </w:r>
      </w:ins>
    </w:p>
    <w:p w14:paraId="534266F0" w14:textId="0CCBE2FC" w:rsidR="002B31DA" w:rsidRPr="00432345" w:rsidRDefault="008A5E4A" w:rsidP="00432345">
      <w:pPr>
        <w:pStyle w:val="ListParagraph"/>
        <w:numPr>
          <w:ilvl w:val="1"/>
          <w:numId w:val="50"/>
        </w:numPr>
        <w:suppressAutoHyphens w:val="0"/>
        <w:snapToGrid w:val="0"/>
        <w:spacing w:after="0" w:line="240" w:lineRule="auto"/>
        <w:rPr>
          <w:ins w:id="139" w:author="Eko Onggosanusi" w:date="2022-05-11T21:54:00Z"/>
          <w:rFonts w:eastAsia="Batang"/>
          <w:sz w:val="20"/>
          <w:szCs w:val="20"/>
          <w:lang w:val="en-GB"/>
        </w:rPr>
      </w:pPr>
      <m:oMath>
        <m:sSub>
          <m:sSubPr>
            <m:ctrlPr>
              <w:ins w:id="140" w:author="Eko Onggosanusi" w:date="2022-05-11T21:54:00Z">
                <w:rPr>
                  <w:rFonts w:ascii="Cambria Math" w:eastAsia="Calibri" w:hAnsi="Cambria Math"/>
                  <w:i/>
                  <w:iCs/>
                  <w:sz w:val="20"/>
                  <w:szCs w:val="20"/>
                </w:rPr>
              </w:ins>
            </m:ctrlPr>
          </m:sSubPr>
          <m:e>
            <m:r>
              <w:ins w:id="141" w:author="Eko Onggosanusi" w:date="2022-05-11T21:54:00Z">
                <w:rPr>
                  <w:rFonts w:ascii="Cambria Math" w:eastAsia="Calibri" w:hAnsi="Cambria Math"/>
                  <w:sz w:val="20"/>
                  <w:szCs w:val="20"/>
                </w:rPr>
                <m:t>p</m:t>
              </w:ins>
            </m:r>
          </m:e>
          <m:sub>
            <m:r>
              <w:ins w:id="142" w:author="Eko Onggosanusi" w:date="2022-05-11T21:54:00Z">
                <w:rPr>
                  <w:rFonts w:ascii="Cambria Math" w:eastAsia="Calibri" w:hAnsi="Cambria Math"/>
                  <w:sz w:val="20"/>
                  <w:szCs w:val="20"/>
                </w:rPr>
                <m:t>r</m:t>
              </w:ins>
            </m:r>
          </m:sub>
        </m:sSub>
      </m:oMath>
      <w:ins w:id="143" w:author="Eko Onggosanusi" w:date="2022-05-11T21:54:00Z">
        <w:r w:rsidR="002B31DA" w:rsidRPr="00432345">
          <w:rPr>
            <w:rFonts w:eastAsia="Calibri"/>
            <w:iCs/>
            <w:sz w:val="20"/>
            <w:szCs w:val="20"/>
          </w:rPr>
          <w:t xml:space="preserve"> = co-phase</w:t>
        </w:r>
      </w:ins>
    </w:p>
    <w:p w14:paraId="7B5D1AF2" w14:textId="77777777" w:rsidR="002B31DA" w:rsidRPr="00432345" w:rsidRDefault="002B31DA" w:rsidP="00432345">
      <w:pPr>
        <w:pStyle w:val="ListParagraph"/>
        <w:widowControl w:val="0"/>
        <w:numPr>
          <w:ilvl w:val="0"/>
          <w:numId w:val="20"/>
        </w:numPr>
        <w:snapToGrid w:val="0"/>
        <w:spacing w:after="0" w:line="240" w:lineRule="auto"/>
        <w:rPr>
          <w:ins w:id="144" w:author="Eko Onggosanusi" w:date="2022-05-11T21:54:00Z"/>
          <w:rFonts w:eastAsia="Batang"/>
          <w:sz w:val="20"/>
          <w:szCs w:val="20"/>
          <w:lang w:val="en-GB"/>
        </w:rPr>
      </w:pPr>
      <w:ins w:id="145" w:author="Eko Onggosanusi" w:date="2022-05-11T21:54:00Z">
        <w:r w:rsidRPr="00432345">
          <w:rPr>
            <w:rFonts w:eastAsia="Batang"/>
            <w:sz w:val="20"/>
            <w:szCs w:val="20"/>
            <w:lang w:val="en-GB"/>
          </w:rPr>
          <w:t xml:space="preserve">Alt1B. Per-TRP (port-group or resource) joint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ins>
    </w:p>
    <w:p w14:paraId="3DDFA2EF" w14:textId="77777777" w:rsidR="002B31DA" w:rsidRPr="00432345" w:rsidRDefault="008A5E4A" w:rsidP="00432345">
      <w:pPr>
        <w:snapToGrid w:val="0"/>
        <w:rPr>
          <w:ins w:id="146" w:author="Eko Onggosanusi" w:date="2022-05-11T21:54:00Z"/>
          <w:rFonts w:eastAsia="Batang"/>
          <w:sz w:val="20"/>
          <w:szCs w:val="20"/>
          <w:lang w:val="en-GB"/>
        </w:rPr>
      </w:pPr>
      <m:oMathPara>
        <m:oMath>
          <m:d>
            <m:dPr>
              <m:begChr m:val="["/>
              <m:endChr m:val="]"/>
              <m:ctrlPr>
                <w:ins w:id="147" w:author="Eko Onggosanusi" w:date="2022-05-11T21:54:00Z">
                  <w:rPr>
                    <w:rFonts w:ascii="Cambria Math" w:eastAsia="Calibri" w:hAnsi="Cambria Math"/>
                    <w:i/>
                    <w:iCs/>
                    <w:sz w:val="20"/>
                    <w:szCs w:val="20"/>
                  </w:rPr>
                </w:ins>
              </m:ctrlPr>
            </m:dPr>
            <m:e>
              <m:m>
                <m:mPr>
                  <m:mcs>
                    <m:mc>
                      <m:mcPr>
                        <m:count m:val="1"/>
                        <m:mcJc m:val="center"/>
                      </m:mcPr>
                    </m:mc>
                  </m:mcs>
                  <m:ctrlPr>
                    <w:ins w:id="148" w:author="Eko Onggosanusi" w:date="2022-05-11T21:54:00Z">
                      <w:rPr>
                        <w:rFonts w:ascii="Cambria Math" w:eastAsia="Calibri" w:hAnsi="Cambria Math"/>
                        <w:i/>
                        <w:iCs/>
                        <w:sz w:val="20"/>
                        <w:szCs w:val="20"/>
                      </w:rPr>
                    </w:ins>
                  </m:ctrlPr>
                </m:mPr>
                <m:mr>
                  <m:e>
                    <m:r>
                      <w:ins w:id="149" w:author="Eko Onggosanusi" w:date="2022-05-11T21:54:00Z">
                        <w:rPr>
                          <w:rFonts w:ascii="Cambria Math" w:eastAsia="Calibri" w:hAnsi="Cambria Math"/>
                          <w:sz w:val="20"/>
                          <w:szCs w:val="20"/>
                        </w:rPr>
                        <m:t>(</m:t>
                      </w:ins>
                    </m:r>
                    <m:sSub>
                      <m:sSubPr>
                        <m:ctrlPr>
                          <w:ins w:id="150" w:author="Eko Onggosanusi" w:date="2022-05-11T21:54:00Z">
                            <w:rPr>
                              <w:rFonts w:ascii="Cambria Math" w:eastAsia="Calibri" w:hAnsi="Cambria Math"/>
                              <w:i/>
                              <w:iCs/>
                              <w:sz w:val="20"/>
                              <w:szCs w:val="20"/>
                            </w:rPr>
                          </w:ins>
                        </m:ctrlPr>
                      </m:sSubPr>
                      <m:e>
                        <m:r>
                          <w:ins w:id="151" w:author="Eko Onggosanusi" w:date="2022-05-11T21:54:00Z">
                            <w:rPr>
                              <w:rFonts w:ascii="Cambria Math" w:eastAsia="Calibri" w:hAnsi="Cambria Math"/>
                              <w:sz w:val="20"/>
                              <w:szCs w:val="20"/>
                            </w:rPr>
                            <m:t>a</m:t>
                          </w:ins>
                        </m:r>
                      </m:e>
                      <m:sub>
                        <m:r>
                          <w:ins w:id="152" w:author="Eko Onggosanusi" w:date="2022-05-11T21:54:00Z">
                            <w:rPr>
                              <w:rFonts w:ascii="Cambria Math" w:eastAsia="Calibri" w:hAnsi="Cambria Math"/>
                              <w:sz w:val="20"/>
                              <w:szCs w:val="20"/>
                            </w:rPr>
                            <m:t>r</m:t>
                          </w:ins>
                        </m:r>
                      </m:sub>
                    </m:sSub>
                    <m:sSub>
                      <m:sSubPr>
                        <m:ctrlPr>
                          <w:ins w:id="153" w:author="Eko Onggosanusi" w:date="2022-05-11T21:54:00Z">
                            <w:rPr>
                              <w:rFonts w:ascii="Cambria Math" w:eastAsia="Calibri" w:hAnsi="Cambria Math"/>
                              <w:i/>
                              <w:iCs/>
                              <w:sz w:val="20"/>
                              <w:szCs w:val="20"/>
                            </w:rPr>
                          </w:ins>
                        </m:ctrlPr>
                      </m:sSubPr>
                      <m:e>
                        <m:r>
                          <w:ins w:id="154" w:author="Eko Onggosanusi" w:date="2022-05-11T21:54:00Z">
                            <w:rPr>
                              <w:rFonts w:ascii="Cambria Math" w:eastAsia="Calibri" w:hAnsi="Cambria Math"/>
                              <w:sz w:val="20"/>
                              <w:szCs w:val="20"/>
                            </w:rPr>
                            <m:t>p</m:t>
                          </w:ins>
                        </m:r>
                      </m:e>
                      <m:sub>
                        <m:r>
                          <w:ins w:id="155" w:author="Eko Onggosanusi" w:date="2022-05-11T21:54:00Z">
                            <w:rPr>
                              <w:rFonts w:ascii="Cambria Math" w:eastAsia="Calibri" w:hAnsi="Cambria Math"/>
                              <w:sz w:val="20"/>
                              <w:szCs w:val="20"/>
                            </w:rPr>
                            <m:t>r</m:t>
                          </w:ins>
                        </m:r>
                      </m:sub>
                    </m:sSub>
                    <m:r>
                      <w:ins w:id="156" w:author="Eko Onggosanusi" w:date="2022-05-11T21:54:00Z">
                        <w:rPr>
                          <w:rFonts w:ascii="Cambria Math" w:eastAsia="Calibri" w:hAnsi="Cambria Math"/>
                          <w:sz w:val="20"/>
                          <w:szCs w:val="20"/>
                        </w:rPr>
                        <m:t>)×</m:t>
                      </w:ins>
                    </m:r>
                    <m:sSub>
                      <m:sSubPr>
                        <m:ctrlPr>
                          <w:ins w:id="157" w:author="Eko Onggosanusi" w:date="2022-05-11T21:54:00Z">
                            <w:rPr>
                              <w:rFonts w:ascii="Cambria Math" w:eastAsia="Calibri" w:hAnsi="Cambria Math"/>
                              <w:i/>
                              <w:iCs/>
                              <w:sz w:val="20"/>
                              <w:szCs w:val="20"/>
                            </w:rPr>
                          </w:ins>
                        </m:ctrlPr>
                      </m:sSubPr>
                      <m:e>
                        <m:r>
                          <w:ins w:id="158" w:author="Eko Onggosanusi" w:date="2022-05-11T21:54:00Z">
                            <m:rPr>
                              <m:sty m:val="bi"/>
                            </m:rPr>
                            <w:rPr>
                              <w:rFonts w:ascii="Cambria Math" w:eastAsia="Calibri" w:hAnsi="Cambria Math"/>
                              <w:sz w:val="20"/>
                              <w:szCs w:val="20"/>
                            </w:rPr>
                            <m:t>W</m:t>
                          </w:ins>
                        </m:r>
                      </m:e>
                      <m:sub>
                        <m:r>
                          <w:ins w:id="159" w:author="Eko Onggosanusi" w:date="2022-05-11T21:54:00Z">
                            <w:rPr>
                              <w:rFonts w:ascii="Cambria Math" w:eastAsia="Calibri" w:hAnsi="Cambria Math"/>
                              <w:sz w:val="20"/>
                              <w:szCs w:val="20"/>
                            </w:rPr>
                            <m:t>SF,1</m:t>
                          </w:ins>
                        </m:r>
                      </m:sub>
                    </m:sSub>
                    <m:sSub>
                      <m:sSubPr>
                        <m:ctrlPr>
                          <w:ins w:id="160" w:author="Eko Onggosanusi" w:date="2022-05-11T21:54:00Z">
                            <w:rPr>
                              <w:rFonts w:ascii="Cambria Math" w:hAnsi="Cambria Math"/>
                              <w:i/>
                              <w:iCs/>
                              <w:sz w:val="20"/>
                              <w:szCs w:val="20"/>
                            </w:rPr>
                          </w:ins>
                        </m:ctrlPr>
                      </m:sSubPr>
                      <m:e>
                        <m:acc>
                          <m:accPr>
                            <m:chr m:val="̃"/>
                            <m:ctrlPr>
                              <w:ins w:id="161" w:author="Eko Onggosanusi" w:date="2022-05-11T21:54:00Z">
                                <w:rPr>
                                  <w:rFonts w:ascii="Cambria Math" w:hAnsi="Cambria Math"/>
                                  <w:i/>
                                  <w:iCs/>
                                  <w:sz w:val="20"/>
                                  <w:szCs w:val="20"/>
                                </w:rPr>
                              </w:ins>
                            </m:ctrlPr>
                          </m:accPr>
                          <m:e>
                            <m:r>
                              <w:ins w:id="162" w:author="Eko Onggosanusi" w:date="2022-05-11T21:54:00Z">
                                <m:rPr>
                                  <m:sty m:val="bi"/>
                                </m:rPr>
                                <w:rPr>
                                  <w:rFonts w:ascii="Cambria Math" w:hAnsi="Cambria Math"/>
                                  <w:sz w:val="20"/>
                                  <w:szCs w:val="20"/>
                                </w:rPr>
                                <m:t>W</m:t>
                              </w:ins>
                            </m:r>
                          </m:e>
                        </m:acc>
                      </m:e>
                      <m:sub>
                        <m:r>
                          <w:ins w:id="163" w:author="Eko Onggosanusi" w:date="2022-05-11T21:54:00Z">
                            <m:rPr>
                              <m:sty m:val="p"/>
                            </m:rPr>
                            <w:rPr>
                              <w:rFonts w:ascii="Cambria Math" w:hAnsi="Cambria Math"/>
                              <w:sz w:val="20"/>
                              <w:szCs w:val="20"/>
                            </w:rPr>
                            <m:t>2,1</m:t>
                          </w:ins>
                        </m:r>
                      </m:sub>
                    </m:sSub>
                  </m:e>
                </m:mr>
                <m:mr>
                  <m:e>
                    <m:r>
                      <w:ins w:id="164" w:author="Eko Onggosanusi" w:date="2022-05-11T21:54:00Z">
                        <w:rPr>
                          <w:rFonts w:ascii="Cambria Math" w:eastAsia="Calibri" w:hAnsi="Cambria Math"/>
                          <w:sz w:val="20"/>
                          <w:szCs w:val="20"/>
                        </w:rPr>
                        <m:t>⋮</m:t>
                      </w:ins>
                    </m:r>
                  </m:e>
                </m:mr>
                <m:mr>
                  <m:e>
                    <m:r>
                      <w:ins w:id="165" w:author="Eko Onggosanusi" w:date="2022-05-11T21:54:00Z">
                        <w:rPr>
                          <w:rFonts w:ascii="Cambria Math" w:eastAsia="Calibri" w:hAnsi="Cambria Math"/>
                          <w:sz w:val="20"/>
                          <w:szCs w:val="20"/>
                        </w:rPr>
                        <m:t>(</m:t>
                      </w:ins>
                    </m:r>
                    <m:sSub>
                      <m:sSubPr>
                        <m:ctrlPr>
                          <w:ins w:id="166" w:author="Eko Onggosanusi" w:date="2022-05-11T21:54:00Z">
                            <w:rPr>
                              <w:rFonts w:ascii="Cambria Math" w:eastAsia="Calibri" w:hAnsi="Cambria Math"/>
                              <w:i/>
                              <w:iCs/>
                              <w:sz w:val="20"/>
                              <w:szCs w:val="20"/>
                            </w:rPr>
                          </w:ins>
                        </m:ctrlPr>
                      </m:sSubPr>
                      <m:e>
                        <m:r>
                          <w:ins w:id="167" w:author="Eko Onggosanusi" w:date="2022-05-11T21:54:00Z">
                            <w:rPr>
                              <w:rFonts w:ascii="Cambria Math" w:eastAsia="Calibri" w:hAnsi="Cambria Math"/>
                              <w:sz w:val="20"/>
                              <w:szCs w:val="20"/>
                            </w:rPr>
                            <m:t>a</m:t>
                          </w:ins>
                        </m:r>
                      </m:e>
                      <m:sub>
                        <m:sSub>
                          <m:sSubPr>
                            <m:ctrlPr>
                              <w:ins w:id="168" w:author="Eko Onggosanusi" w:date="2022-05-11T21:54:00Z">
                                <w:rPr>
                                  <w:rFonts w:ascii="Cambria Math" w:eastAsia="Calibri" w:hAnsi="Cambria Math"/>
                                  <w:i/>
                                  <w:iCs/>
                                  <w:sz w:val="20"/>
                                  <w:szCs w:val="20"/>
                                </w:rPr>
                              </w:ins>
                            </m:ctrlPr>
                          </m:sSubPr>
                          <m:e>
                            <m:r>
                              <w:ins w:id="169" w:author="Eko Onggosanusi" w:date="2022-05-11T21:54:00Z">
                                <w:rPr>
                                  <w:rFonts w:ascii="Cambria Math" w:eastAsia="Calibri" w:hAnsi="Cambria Math"/>
                                  <w:sz w:val="20"/>
                                  <w:szCs w:val="20"/>
                                </w:rPr>
                                <m:t>N</m:t>
                              </w:ins>
                            </m:r>
                          </m:e>
                          <m:sub>
                            <m:r>
                              <w:ins w:id="170" w:author="Eko Onggosanusi" w:date="2022-05-11T21:54:00Z">
                                <w:rPr>
                                  <w:rFonts w:ascii="Cambria Math" w:eastAsia="Calibri" w:hAnsi="Cambria Math"/>
                                  <w:sz w:val="20"/>
                                  <w:szCs w:val="20"/>
                                </w:rPr>
                                <m:t>TRP</m:t>
                              </w:ins>
                            </m:r>
                          </m:sub>
                        </m:sSub>
                      </m:sub>
                    </m:sSub>
                    <m:sSub>
                      <m:sSubPr>
                        <m:ctrlPr>
                          <w:ins w:id="171" w:author="Eko Onggosanusi" w:date="2022-05-11T21:54:00Z">
                            <w:rPr>
                              <w:rFonts w:ascii="Cambria Math" w:eastAsia="Calibri" w:hAnsi="Cambria Math"/>
                              <w:i/>
                              <w:iCs/>
                              <w:sz w:val="20"/>
                              <w:szCs w:val="20"/>
                            </w:rPr>
                          </w:ins>
                        </m:ctrlPr>
                      </m:sSubPr>
                      <m:e>
                        <m:r>
                          <w:ins w:id="172" w:author="Eko Onggosanusi" w:date="2022-05-11T21:54:00Z">
                            <w:rPr>
                              <w:rFonts w:ascii="Cambria Math" w:eastAsia="Calibri" w:hAnsi="Cambria Math"/>
                              <w:sz w:val="20"/>
                              <w:szCs w:val="20"/>
                            </w:rPr>
                            <m:t>p</m:t>
                          </w:ins>
                        </m:r>
                      </m:e>
                      <m:sub>
                        <m:sSub>
                          <m:sSubPr>
                            <m:ctrlPr>
                              <w:ins w:id="173" w:author="Eko Onggosanusi" w:date="2022-05-11T21:54:00Z">
                                <w:rPr>
                                  <w:rFonts w:ascii="Cambria Math" w:eastAsia="Calibri" w:hAnsi="Cambria Math"/>
                                  <w:i/>
                                  <w:iCs/>
                                  <w:sz w:val="20"/>
                                  <w:szCs w:val="20"/>
                                </w:rPr>
                              </w:ins>
                            </m:ctrlPr>
                          </m:sSubPr>
                          <m:e>
                            <m:r>
                              <w:ins w:id="174" w:author="Eko Onggosanusi" w:date="2022-05-11T21:54:00Z">
                                <w:rPr>
                                  <w:rFonts w:ascii="Cambria Math" w:eastAsia="Calibri" w:hAnsi="Cambria Math"/>
                                  <w:sz w:val="20"/>
                                  <w:szCs w:val="20"/>
                                </w:rPr>
                                <m:t>N</m:t>
                              </w:ins>
                            </m:r>
                          </m:e>
                          <m:sub>
                            <m:r>
                              <w:ins w:id="175" w:author="Eko Onggosanusi" w:date="2022-05-11T21:54:00Z">
                                <w:rPr>
                                  <w:rFonts w:ascii="Cambria Math" w:eastAsia="Calibri" w:hAnsi="Cambria Math"/>
                                  <w:sz w:val="20"/>
                                  <w:szCs w:val="20"/>
                                </w:rPr>
                                <m:t>TRP</m:t>
                              </w:ins>
                            </m:r>
                          </m:sub>
                        </m:sSub>
                      </m:sub>
                    </m:sSub>
                    <m:r>
                      <w:ins w:id="176" w:author="Eko Onggosanusi" w:date="2022-05-11T21:54:00Z">
                        <w:rPr>
                          <w:rFonts w:ascii="Cambria Math" w:eastAsia="Calibri" w:hAnsi="Cambria Math"/>
                          <w:sz w:val="20"/>
                          <w:szCs w:val="20"/>
                        </w:rPr>
                        <m:t>)×</m:t>
                      </w:ins>
                    </m:r>
                    <m:sSub>
                      <m:sSubPr>
                        <m:ctrlPr>
                          <w:ins w:id="177" w:author="Eko Onggosanusi" w:date="2022-05-11T21:54:00Z">
                            <w:rPr>
                              <w:rFonts w:ascii="Cambria Math" w:eastAsia="Calibri" w:hAnsi="Cambria Math"/>
                              <w:i/>
                              <w:iCs/>
                              <w:sz w:val="20"/>
                              <w:szCs w:val="20"/>
                            </w:rPr>
                          </w:ins>
                        </m:ctrlPr>
                      </m:sSubPr>
                      <m:e>
                        <m:r>
                          <w:ins w:id="178" w:author="Eko Onggosanusi" w:date="2022-05-11T21:54:00Z">
                            <m:rPr>
                              <m:sty m:val="bi"/>
                            </m:rPr>
                            <w:rPr>
                              <w:rFonts w:ascii="Cambria Math" w:eastAsia="Calibri" w:hAnsi="Cambria Math"/>
                              <w:sz w:val="20"/>
                              <w:szCs w:val="20"/>
                            </w:rPr>
                            <m:t>W</m:t>
                          </w:ins>
                        </m:r>
                      </m:e>
                      <m:sub>
                        <m:r>
                          <w:ins w:id="179" w:author="Eko Onggosanusi" w:date="2022-05-11T21:54:00Z">
                            <w:rPr>
                              <w:rFonts w:ascii="Cambria Math" w:eastAsia="Calibri" w:hAnsi="Cambria Math"/>
                              <w:sz w:val="20"/>
                              <w:szCs w:val="20"/>
                            </w:rPr>
                            <m:t>SF,</m:t>
                          </w:ins>
                        </m:r>
                        <m:sSub>
                          <m:sSubPr>
                            <m:ctrlPr>
                              <w:ins w:id="180" w:author="Eko Onggosanusi" w:date="2022-05-11T21:54:00Z">
                                <w:rPr>
                                  <w:rFonts w:ascii="Cambria Math" w:eastAsiaTheme="minorEastAsia" w:hAnsi="Cambria Math"/>
                                  <w:i/>
                                  <w:iCs/>
                                  <w:sz w:val="20"/>
                                  <w:szCs w:val="20"/>
                                </w:rPr>
                              </w:ins>
                            </m:ctrlPr>
                          </m:sSubPr>
                          <m:e>
                            <m:r>
                              <w:ins w:id="181" w:author="Eko Onggosanusi" w:date="2022-05-11T21:54:00Z">
                                <w:rPr>
                                  <w:rFonts w:ascii="Cambria Math" w:eastAsiaTheme="minorEastAsia" w:hAnsi="Cambria Math"/>
                                  <w:sz w:val="20"/>
                                  <w:szCs w:val="20"/>
                                </w:rPr>
                                <m:t>N</m:t>
                              </w:ins>
                            </m:r>
                          </m:e>
                          <m:sub>
                            <m:r>
                              <w:ins w:id="182" w:author="Eko Onggosanusi" w:date="2022-05-11T21:54:00Z">
                                <w:rPr>
                                  <w:rFonts w:ascii="Cambria Math" w:eastAsiaTheme="minorEastAsia" w:hAnsi="Cambria Math"/>
                                  <w:sz w:val="20"/>
                                  <w:szCs w:val="20"/>
                                </w:rPr>
                                <m:t>TRP</m:t>
                              </w:ins>
                            </m:r>
                          </m:sub>
                        </m:sSub>
                      </m:sub>
                    </m:sSub>
                    <m:sSub>
                      <m:sSubPr>
                        <m:ctrlPr>
                          <w:ins w:id="183" w:author="Eko Onggosanusi" w:date="2022-05-11T21:54:00Z">
                            <w:rPr>
                              <w:rFonts w:ascii="Cambria Math" w:hAnsi="Cambria Math"/>
                              <w:i/>
                              <w:iCs/>
                              <w:sz w:val="20"/>
                              <w:szCs w:val="20"/>
                            </w:rPr>
                          </w:ins>
                        </m:ctrlPr>
                      </m:sSubPr>
                      <m:e>
                        <m:acc>
                          <m:accPr>
                            <m:chr m:val="̃"/>
                            <m:ctrlPr>
                              <w:ins w:id="184" w:author="Eko Onggosanusi" w:date="2022-05-11T21:54:00Z">
                                <w:rPr>
                                  <w:rFonts w:ascii="Cambria Math" w:hAnsi="Cambria Math"/>
                                  <w:i/>
                                  <w:iCs/>
                                  <w:sz w:val="20"/>
                                  <w:szCs w:val="20"/>
                                </w:rPr>
                              </w:ins>
                            </m:ctrlPr>
                          </m:accPr>
                          <m:e>
                            <m:r>
                              <w:ins w:id="185" w:author="Eko Onggosanusi" w:date="2022-05-11T21:54:00Z">
                                <m:rPr>
                                  <m:sty m:val="bi"/>
                                </m:rPr>
                                <w:rPr>
                                  <w:rFonts w:ascii="Cambria Math" w:hAnsi="Cambria Math"/>
                                  <w:sz w:val="20"/>
                                  <w:szCs w:val="20"/>
                                </w:rPr>
                                <m:t>W</m:t>
                              </w:ins>
                            </m:r>
                          </m:e>
                        </m:acc>
                      </m:e>
                      <m:sub>
                        <m:r>
                          <w:ins w:id="186" w:author="Eko Onggosanusi" w:date="2022-05-11T21:54:00Z">
                            <m:rPr>
                              <m:sty m:val="p"/>
                            </m:rPr>
                            <w:rPr>
                              <w:rFonts w:ascii="Cambria Math" w:hAnsi="Cambria Math"/>
                              <w:sz w:val="20"/>
                              <w:szCs w:val="20"/>
                            </w:rPr>
                            <m:t>2,</m:t>
                          </w:ins>
                        </m:r>
                        <m:sSub>
                          <m:sSubPr>
                            <m:ctrlPr>
                              <w:ins w:id="187" w:author="Eko Onggosanusi" w:date="2022-05-11T21:54:00Z">
                                <w:rPr>
                                  <w:rFonts w:ascii="Cambria Math" w:eastAsiaTheme="minorEastAsia" w:hAnsi="Cambria Math"/>
                                  <w:i/>
                                  <w:iCs/>
                                  <w:sz w:val="20"/>
                                  <w:szCs w:val="20"/>
                                </w:rPr>
                              </w:ins>
                            </m:ctrlPr>
                          </m:sSubPr>
                          <m:e>
                            <m:r>
                              <w:ins w:id="188" w:author="Eko Onggosanusi" w:date="2022-05-11T21:54:00Z">
                                <w:rPr>
                                  <w:rFonts w:ascii="Cambria Math" w:eastAsiaTheme="minorEastAsia" w:hAnsi="Cambria Math"/>
                                  <w:sz w:val="20"/>
                                  <w:szCs w:val="20"/>
                                </w:rPr>
                                <m:t>N</m:t>
                              </w:ins>
                            </m:r>
                          </m:e>
                          <m:sub>
                            <m:r>
                              <w:ins w:id="189" w:author="Eko Onggosanusi" w:date="2022-05-11T21:54:00Z">
                                <w:rPr>
                                  <w:rFonts w:ascii="Cambria Math" w:eastAsiaTheme="minorEastAsia" w:hAnsi="Cambria Math"/>
                                  <w:sz w:val="20"/>
                                  <w:szCs w:val="20"/>
                                </w:rPr>
                                <m:t>TRP</m:t>
                              </w:ins>
                            </m:r>
                          </m:sub>
                        </m:sSub>
                      </m:sub>
                    </m:sSub>
                  </m:e>
                </m:mr>
              </m:m>
            </m:e>
          </m:d>
        </m:oMath>
      </m:oMathPara>
    </w:p>
    <w:p w14:paraId="477A8FC1" w14:textId="77777777" w:rsidR="002B31DA" w:rsidRPr="00432345" w:rsidRDefault="008A5E4A" w:rsidP="00432345">
      <w:pPr>
        <w:pStyle w:val="ListParagraph"/>
        <w:numPr>
          <w:ilvl w:val="1"/>
          <w:numId w:val="50"/>
        </w:numPr>
        <w:suppressAutoHyphens w:val="0"/>
        <w:snapToGrid w:val="0"/>
        <w:spacing w:after="0" w:line="240" w:lineRule="auto"/>
        <w:rPr>
          <w:ins w:id="190" w:author="Eko Onggosanusi" w:date="2022-05-11T21:54:00Z"/>
          <w:rFonts w:eastAsia="Calibri"/>
          <w:iCs/>
          <w:sz w:val="20"/>
          <w:szCs w:val="20"/>
        </w:rPr>
      </w:pPr>
      <m:oMath>
        <m:sSub>
          <m:sSubPr>
            <m:ctrlPr>
              <w:ins w:id="191" w:author="Eko Onggosanusi" w:date="2022-05-11T21:54:00Z">
                <w:rPr>
                  <w:rFonts w:ascii="Cambria Math" w:eastAsia="Calibri" w:hAnsi="Cambria Math"/>
                  <w:i/>
                  <w:iCs/>
                  <w:sz w:val="20"/>
                  <w:szCs w:val="20"/>
                </w:rPr>
              </w:ins>
            </m:ctrlPr>
          </m:sSubPr>
          <m:e>
            <m:r>
              <w:ins w:id="192" w:author="Eko Onggosanusi" w:date="2022-05-11T21:54:00Z">
                <w:rPr>
                  <w:rFonts w:ascii="Cambria Math" w:eastAsia="Calibri" w:hAnsi="Cambria Math"/>
                  <w:sz w:val="20"/>
                  <w:szCs w:val="20"/>
                </w:rPr>
                <m:t>a</m:t>
              </w:ins>
            </m:r>
          </m:e>
          <m:sub>
            <m:r>
              <w:ins w:id="193" w:author="Eko Onggosanusi" w:date="2022-05-11T21:54:00Z">
                <w:rPr>
                  <w:rFonts w:ascii="Cambria Math" w:eastAsia="Calibri" w:hAnsi="Cambria Math"/>
                  <w:sz w:val="20"/>
                  <w:szCs w:val="20"/>
                </w:rPr>
                <m:t>r</m:t>
              </w:ins>
            </m:r>
          </m:sub>
        </m:sSub>
      </m:oMath>
      <w:ins w:id="194" w:author="Eko Onggosanusi" w:date="2022-05-11T21:54:00Z">
        <w:r w:rsidR="002B31DA" w:rsidRPr="00432345">
          <w:rPr>
            <w:rFonts w:eastAsia="Calibri"/>
            <w:iCs/>
            <w:sz w:val="20"/>
            <w:szCs w:val="20"/>
          </w:rPr>
          <w:t xml:space="preserve"> = co-amplitude and</w:t>
        </w:r>
      </w:ins>
    </w:p>
    <w:p w14:paraId="3573D763" w14:textId="482CB7A8" w:rsidR="002B31DA" w:rsidRPr="00432345" w:rsidRDefault="008A5E4A" w:rsidP="00432345">
      <w:pPr>
        <w:pStyle w:val="ListParagraph"/>
        <w:numPr>
          <w:ilvl w:val="1"/>
          <w:numId w:val="50"/>
        </w:numPr>
        <w:suppressAutoHyphens w:val="0"/>
        <w:snapToGrid w:val="0"/>
        <w:spacing w:after="0" w:line="240" w:lineRule="auto"/>
        <w:rPr>
          <w:ins w:id="195" w:author="Eko Onggosanusi" w:date="2022-05-11T21:54:00Z"/>
          <w:rFonts w:eastAsia="Batang"/>
          <w:sz w:val="20"/>
          <w:szCs w:val="20"/>
          <w:lang w:val="en-GB"/>
        </w:rPr>
      </w:pPr>
      <m:oMath>
        <m:sSub>
          <m:sSubPr>
            <m:ctrlPr>
              <w:ins w:id="196" w:author="Eko Onggosanusi" w:date="2022-05-11T21:54:00Z">
                <w:rPr>
                  <w:rFonts w:ascii="Cambria Math" w:eastAsia="Calibri" w:hAnsi="Cambria Math"/>
                  <w:i/>
                  <w:iCs/>
                  <w:sz w:val="20"/>
                  <w:szCs w:val="20"/>
                </w:rPr>
              </w:ins>
            </m:ctrlPr>
          </m:sSubPr>
          <m:e>
            <m:r>
              <w:ins w:id="197" w:author="Eko Onggosanusi" w:date="2022-05-11T21:54:00Z">
                <w:rPr>
                  <w:rFonts w:ascii="Cambria Math" w:eastAsia="Calibri" w:hAnsi="Cambria Math"/>
                  <w:sz w:val="20"/>
                  <w:szCs w:val="20"/>
                </w:rPr>
                <m:t>p</m:t>
              </w:ins>
            </m:r>
          </m:e>
          <m:sub>
            <m:r>
              <w:ins w:id="198" w:author="Eko Onggosanusi" w:date="2022-05-11T21:54:00Z">
                <w:rPr>
                  <w:rFonts w:ascii="Cambria Math" w:eastAsia="Calibri" w:hAnsi="Cambria Math"/>
                  <w:sz w:val="20"/>
                  <w:szCs w:val="20"/>
                </w:rPr>
                <m:t>r</m:t>
              </w:ins>
            </m:r>
          </m:sub>
        </m:sSub>
      </m:oMath>
      <w:ins w:id="199" w:author="Eko Onggosanusi" w:date="2022-05-11T21:54:00Z">
        <w:r w:rsidR="002B31DA" w:rsidRPr="00432345">
          <w:rPr>
            <w:rFonts w:eastAsia="Calibri"/>
            <w:iCs/>
            <w:sz w:val="20"/>
            <w:szCs w:val="20"/>
          </w:rPr>
          <w:t xml:space="preserve"> = co-phase</w:t>
        </w:r>
      </w:ins>
    </w:p>
    <w:p w14:paraId="381AAE68" w14:textId="5F7BC94B" w:rsidR="002B31DA" w:rsidRPr="00432345" w:rsidRDefault="002B31DA" w:rsidP="00432345">
      <w:pPr>
        <w:pStyle w:val="ListParagraph"/>
        <w:widowControl w:val="0"/>
        <w:numPr>
          <w:ilvl w:val="0"/>
          <w:numId w:val="20"/>
        </w:numPr>
        <w:snapToGrid w:val="0"/>
        <w:spacing w:after="0" w:line="240" w:lineRule="auto"/>
        <w:rPr>
          <w:ins w:id="200" w:author="Eko Onggosanusi" w:date="2022-05-11T21:54:00Z"/>
          <w:rFonts w:eastAsia="Batang"/>
          <w:sz w:val="20"/>
          <w:szCs w:val="20"/>
          <w:lang w:val="en-GB"/>
        </w:rPr>
      </w:pPr>
      <w:ins w:id="201" w:author="Eko Onggosanusi" w:date="2022-05-11T21:54:00Z">
        <w:r w:rsidRPr="00432345">
          <w:rPr>
            <w:rFonts w:eastAsia="Batang"/>
            <w:sz w:val="20"/>
            <w:szCs w:val="20"/>
            <w:lang w:val="en-GB"/>
          </w:rPr>
          <w:t xml:space="preserve">Alt2. Per-TRP (port-group or resource) SD basis selection and joint (across </w:t>
        </w:r>
        <w:r w:rsidRPr="00432345">
          <w:rPr>
            <w:rFonts w:eastAsia="Batang"/>
            <w:i/>
            <w:sz w:val="20"/>
            <w:szCs w:val="20"/>
            <w:lang w:val="en-GB"/>
          </w:rPr>
          <w:t>N</w:t>
        </w:r>
        <w:r w:rsidRPr="00432345">
          <w:rPr>
            <w:rFonts w:eastAsia="Batang"/>
            <w:sz w:val="20"/>
            <w:szCs w:val="20"/>
            <w:lang w:val="en-GB"/>
          </w:rPr>
          <w:t xml:space="preserve"> TRPs) FD basis selection. </w:t>
        </w:r>
        <w:r w:rsidRPr="00432345">
          <w:rPr>
            <w:rFonts w:eastAsia="Batang"/>
            <w:sz w:val="20"/>
            <w:szCs w:val="20"/>
            <w:u w:val="single"/>
            <w:lang w:val="en-GB"/>
          </w:rPr>
          <w:t>Example</w:t>
        </w:r>
        <w:r w:rsidRPr="00432345">
          <w:rPr>
            <w:rFonts w:eastAsia="Batang"/>
            <w:sz w:val="20"/>
            <w:szCs w:val="20"/>
            <w:lang w:val="en-GB"/>
          </w:rPr>
          <w:t xml:space="preserve"> formulation:</w:t>
        </w:r>
      </w:ins>
    </w:p>
    <w:p w14:paraId="72A1A385" w14:textId="77777777" w:rsidR="002B31DA" w:rsidRPr="00432345" w:rsidRDefault="008A5E4A" w:rsidP="00432345">
      <w:pPr>
        <w:suppressAutoHyphens w:val="0"/>
        <w:snapToGrid w:val="0"/>
        <w:rPr>
          <w:ins w:id="202" w:author="Eko Onggosanusi" w:date="2022-05-11T21:54:00Z"/>
          <w:rFonts w:eastAsia="Batang"/>
          <w:sz w:val="20"/>
          <w:szCs w:val="20"/>
          <w:lang w:val="en-GB" w:eastAsia="en-US"/>
        </w:rPr>
      </w:pPr>
      <m:oMathPara>
        <m:oMath>
          <m:d>
            <m:dPr>
              <m:begChr m:val="["/>
              <m:endChr m:val="]"/>
              <m:ctrlPr>
                <w:ins w:id="203" w:author="Eko Onggosanusi" w:date="2022-05-11T21:54:00Z">
                  <w:rPr>
                    <w:rFonts w:ascii="Cambria Math" w:eastAsiaTheme="minorEastAsia" w:hAnsi="Cambria Math"/>
                    <w:i/>
                    <w:iCs/>
                    <w:sz w:val="20"/>
                    <w:szCs w:val="20"/>
                    <w:lang w:eastAsia="en-US"/>
                  </w:rPr>
                </w:ins>
              </m:ctrlPr>
            </m:dPr>
            <m:e>
              <m:m>
                <m:mPr>
                  <m:mcs>
                    <m:mc>
                      <m:mcPr>
                        <m:count m:val="2"/>
                        <m:mcJc m:val="center"/>
                      </m:mcPr>
                    </m:mc>
                  </m:mcs>
                  <m:ctrlPr>
                    <w:ins w:id="204" w:author="Eko Onggosanusi" w:date="2022-05-11T21:54:00Z">
                      <w:rPr>
                        <w:rFonts w:ascii="Cambria Math" w:eastAsiaTheme="minorEastAsia" w:hAnsi="Cambria Math"/>
                        <w:i/>
                        <w:iCs/>
                        <w:sz w:val="20"/>
                        <w:szCs w:val="20"/>
                        <w:lang w:eastAsia="en-US"/>
                      </w:rPr>
                    </w:ins>
                  </m:ctrlPr>
                </m:mPr>
                <m:mr>
                  <m:e>
                    <m:m>
                      <m:mPr>
                        <m:mcs>
                          <m:mc>
                            <m:mcPr>
                              <m:count m:val="2"/>
                              <m:mcJc m:val="center"/>
                            </m:mcPr>
                          </m:mc>
                        </m:mcs>
                        <m:ctrlPr>
                          <w:ins w:id="205" w:author="Eko Onggosanusi" w:date="2022-05-11T21:54:00Z">
                            <w:rPr>
                              <w:rFonts w:ascii="Cambria Math" w:eastAsiaTheme="minorEastAsia" w:hAnsi="Cambria Math"/>
                              <w:i/>
                              <w:iCs/>
                              <w:sz w:val="20"/>
                              <w:szCs w:val="20"/>
                              <w:lang w:eastAsia="en-US"/>
                            </w:rPr>
                          </w:ins>
                        </m:ctrlPr>
                      </m:mPr>
                      <m:mr>
                        <m:e>
                          <m:sSub>
                            <m:sSubPr>
                              <m:ctrlPr>
                                <w:ins w:id="206" w:author="Eko Onggosanusi" w:date="2022-05-11T21:54:00Z">
                                  <w:rPr>
                                    <w:rFonts w:ascii="Cambria Math" w:eastAsiaTheme="minorEastAsia" w:hAnsi="Cambria Math"/>
                                    <w:i/>
                                    <w:iCs/>
                                    <w:sz w:val="20"/>
                                    <w:szCs w:val="20"/>
                                    <w:lang w:eastAsia="en-US"/>
                                  </w:rPr>
                                </w:ins>
                              </m:ctrlPr>
                            </m:sSubPr>
                            <m:e>
                              <m:r>
                                <w:ins w:id="207" w:author="Eko Onggosanusi" w:date="2022-05-11T21:54:00Z">
                                  <m:rPr>
                                    <m:sty m:val="bi"/>
                                  </m:rPr>
                                  <w:rPr>
                                    <w:rFonts w:ascii="Cambria Math" w:eastAsiaTheme="minorEastAsia" w:hAnsi="Cambria Math"/>
                                    <w:sz w:val="20"/>
                                    <w:szCs w:val="20"/>
                                    <w:lang w:eastAsia="en-US"/>
                                  </w:rPr>
                                  <m:t>W</m:t>
                                </w:ins>
                              </m:r>
                            </m:e>
                            <m:sub>
                              <m:r>
                                <w:ins w:id="208" w:author="Eko Onggosanusi" w:date="2022-05-11T21:54:00Z">
                                  <w:rPr>
                                    <w:rFonts w:ascii="Cambria Math" w:eastAsiaTheme="minorEastAsia" w:hAnsi="Cambria Math"/>
                                    <w:sz w:val="20"/>
                                    <w:szCs w:val="20"/>
                                    <w:lang w:eastAsia="en-US"/>
                                  </w:rPr>
                                  <m:t>1,1</m:t>
                                </w:ins>
                              </m:r>
                            </m:sub>
                          </m:sSub>
                        </m:e>
                        <m:e>
                          <m:r>
                            <w:ins w:id="209" w:author="Eko Onggosanusi" w:date="2022-05-11T21:54:00Z">
                              <w:rPr>
                                <w:rFonts w:ascii="Cambria Math" w:eastAsiaTheme="minorEastAsia" w:hAnsi="Cambria Math"/>
                                <w:sz w:val="20"/>
                                <w:szCs w:val="20"/>
                                <w:lang w:eastAsia="en-US"/>
                              </w:rPr>
                              <m:t>0</m:t>
                            </w:ins>
                          </m:r>
                        </m:e>
                      </m:mr>
                      <m:mr>
                        <m:e>
                          <m:r>
                            <w:ins w:id="210" w:author="Eko Onggosanusi" w:date="2022-05-11T21:54:00Z">
                              <w:rPr>
                                <w:rFonts w:ascii="Cambria Math" w:eastAsiaTheme="minorEastAsia" w:hAnsi="Cambria Math"/>
                                <w:sz w:val="20"/>
                                <w:szCs w:val="20"/>
                                <w:lang w:eastAsia="en-US"/>
                              </w:rPr>
                              <m:t>0</m:t>
                            </w:ins>
                          </m:r>
                        </m:e>
                        <m:e>
                          <m:r>
                            <w:ins w:id="211" w:author="Eko Onggosanusi" w:date="2022-05-11T21:54:00Z">
                              <w:rPr>
                                <w:rFonts w:ascii="Cambria Math" w:eastAsia="SimSun" w:hAnsi="Cambria Math"/>
                                <w:sz w:val="20"/>
                                <w:szCs w:val="20"/>
                                <w:lang w:eastAsia="en-US"/>
                              </w:rPr>
                              <m:t>⋱</m:t>
                            </w:ins>
                          </m:r>
                        </m:e>
                      </m:mr>
                    </m:m>
                  </m:e>
                  <m:e>
                    <m:m>
                      <m:mPr>
                        <m:mcs>
                          <m:mc>
                            <m:mcPr>
                              <m:count m:val="2"/>
                              <m:mcJc m:val="center"/>
                            </m:mcPr>
                          </m:mc>
                        </m:mcs>
                        <m:ctrlPr>
                          <w:ins w:id="212" w:author="Eko Onggosanusi" w:date="2022-05-11T21:54:00Z">
                            <w:rPr>
                              <w:rFonts w:ascii="Cambria Math" w:eastAsiaTheme="minorEastAsia" w:hAnsi="Cambria Math"/>
                              <w:i/>
                              <w:iCs/>
                              <w:sz w:val="20"/>
                              <w:szCs w:val="20"/>
                              <w:lang w:eastAsia="en-US"/>
                            </w:rPr>
                          </w:ins>
                        </m:ctrlPr>
                      </m:mPr>
                      <m:mr>
                        <m:e>
                          <m:r>
                            <w:ins w:id="213" w:author="Eko Onggosanusi" w:date="2022-05-11T21:54:00Z">
                              <w:rPr>
                                <w:rFonts w:ascii="Cambria Math" w:eastAsiaTheme="minorEastAsia" w:hAnsi="Cambria Math"/>
                                <w:sz w:val="20"/>
                                <w:szCs w:val="20"/>
                                <w:lang w:eastAsia="en-US"/>
                              </w:rPr>
                              <m:t>0</m:t>
                            </w:ins>
                          </m:r>
                        </m:e>
                        <m:e>
                          <m:r>
                            <w:ins w:id="214" w:author="Eko Onggosanusi" w:date="2022-05-11T21:54:00Z">
                              <w:rPr>
                                <w:rFonts w:ascii="Cambria Math" w:eastAsiaTheme="minorEastAsia" w:hAnsi="Cambria Math"/>
                                <w:sz w:val="20"/>
                                <w:szCs w:val="20"/>
                                <w:lang w:eastAsia="en-US"/>
                              </w:rPr>
                              <m:t>0</m:t>
                            </w:ins>
                          </m:r>
                        </m:e>
                      </m:mr>
                      <m:mr>
                        <m:e>
                          <m:r>
                            <w:ins w:id="215" w:author="Eko Onggosanusi" w:date="2022-05-11T21:54:00Z">
                              <w:rPr>
                                <w:rFonts w:ascii="Cambria Math" w:eastAsiaTheme="minorEastAsia" w:hAnsi="Cambria Math"/>
                                <w:sz w:val="20"/>
                                <w:szCs w:val="20"/>
                                <w:lang w:eastAsia="en-US"/>
                              </w:rPr>
                              <m:t>0</m:t>
                            </w:ins>
                          </m:r>
                        </m:e>
                        <m:e>
                          <m:r>
                            <w:ins w:id="216" w:author="Eko Onggosanusi" w:date="2022-05-11T21:54:00Z">
                              <w:rPr>
                                <w:rFonts w:ascii="Cambria Math" w:eastAsiaTheme="minorEastAsia" w:hAnsi="Cambria Math"/>
                                <w:sz w:val="20"/>
                                <w:szCs w:val="20"/>
                                <w:lang w:eastAsia="en-US"/>
                              </w:rPr>
                              <m:t>0</m:t>
                            </w:ins>
                          </m:r>
                        </m:e>
                      </m:mr>
                    </m:m>
                  </m:e>
                </m:mr>
                <m:mr>
                  <m:e>
                    <m:m>
                      <m:mPr>
                        <m:mcs>
                          <m:mc>
                            <m:mcPr>
                              <m:count m:val="2"/>
                              <m:mcJc m:val="center"/>
                            </m:mcPr>
                          </m:mc>
                        </m:mcs>
                        <m:ctrlPr>
                          <w:ins w:id="217" w:author="Eko Onggosanusi" w:date="2022-05-11T21:54:00Z">
                            <w:rPr>
                              <w:rFonts w:ascii="Cambria Math" w:eastAsiaTheme="minorEastAsia" w:hAnsi="Cambria Math"/>
                              <w:i/>
                              <w:iCs/>
                              <w:sz w:val="20"/>
                              <w:szCs w:val="20"/>
                              <w:lang w:eastAsia="en-US"/>
                            </w:rPr>
                          </w:ins>
                        </m:ctrlPr>
                      </m:mPr>
                      <m:mr>
                        <m:e>
                          <m:r>
                            <w:ins w:id="218" w:author="Eko Onggosanusi" w:date="2022-05-11T21:54:00Z">
                              <w:rPr>
                                <w:rFonts w:ascii="Cambria Math" w:eastAsiaTheme="minorEastAsia" w:hAnsi="Cambria Math"/>
                                <w:sz w:val="20"/>
                                <w:szCs w:val="20"/>
                                <w:lang w:eastAsia="en-US"/>
                              </w:rPr>
                              <m:t>0</m:t>
                            </w:ins>
                          </m:r>
                        </m:e>
                        <m:e>
                          <m:r>
                            <w:ins w:id="219" w:author="Eko Onggosanusi" w:date="2022-05-11T21:54:00Z">
                              <w:rPr>
                                <w:rFonts w:ascii="Cambria Math" w:eastAsiaTheme="minorEastAsia" w:hAnsi="Cambria Math"/>
                                <w:sz w:val="20"/>
                                <w:szCs w:val="20"/>
                                <w:lang w:eastAsia="en-US"/>
                              </w:rPr>
                              <m:t>0</m:t>
                            </w:ins>
                          </m:r>
                        </m:e>
                      </m:mr>
                      <m:mr>
                        <m:e>
                          <m:r>
                            <w:ins w:id="220" w:author="Eko Onggosanusi" w:date="2022-05-11T21:54:00Z">
                              <w:rPr>
                                <w:rFonts w:ascii="Cambria Math" w:eastAsiaTheme="minorEastAsia" w:hAnsi="Cambria Math"/>
                                <w:sz w:val="20"/>
                                <w:szCs w:val="20"/>
                                <w:lang w:eastAsia="en-US"/>
                              </w:rPr>
                              <m:t>0</m:t>
                            </w:ins>
                          </m:r>
                        </m:e>
                        <m:e>
                          <m:r>
                            <w:ins w:id="221" w:author="Eko Onggosanusi" w:date="2022-05-11T21:54:00Z">
                              <w:rPr>
                                <w:rFonts w:ascii="Cambria Math" w:eastAsiaTheme="minorEastAsia" w:hAnsi="Cambria Math"/>
                                <w:sz w:val="20"/>
                                <w:szCs w:val="20"/>
                                <w:lang w:eastAsia="en-US"/>
                              </w:rPr>
                              <m:t>0</m:t>
                            </w:ins>
                          </m:r>
                        </m:e>
                      </m:mr>
                    </m:m>
                  </m:e>
                  <m:e>
                    <m:sSub>
                      <m:sSubPr>
                        <m:ctrlPr>
                          <w:ins w:id="222" w:author="Eko Onggosanusi" w:date="2022-05-11T21:54:00Z">
                            <w:rPr>
                              <w:rFonts w:ascii="Cambria Math" w:eastAsiaTheme="minorEastAsia" w:hAnsi="Cambria Math"/>
                              <w:i/>
                              <w:iCs/>
                              <w:sz w:val="20"/>
                              <w:szCs w:val="20"/>
                              <w:lang w:eastAsia="en-US"/>
                            </w:rPr>
                          </w:ins>
                        </m:ctrlPr>
                      </m:sSubPr>
                      <m:e>
                        <m:r>
                          <w:ins w:id="223" w:author="Eko Onggosanusi" w:date="2022-05-11T21:54:00Z">
                            <m:rPr>
                              <m:sty m:val="bi"/>
                            </m:rPr>
                            <w:rPr>
                              <w:rFonts w:ascii="Cambria Math" w:eastAsiaTheme="minorEastAsia" w:hAnsi="Cambria Math"/>
                              <w:sz w:val="20"/>
                              <w:szCs w:val="20"/>
                              <w:lang w:eastAsia="en-US"/>
                            </w:rPr>
                            <m:t>W</m:t>
                          </w:ins>
                        </m:r>
                      </m:e>
                      <m:sub>
                        <m:r>
                          <w:ins w:id="224" w:author="Eko Onggosanusi" w:date="2022-05-11T21:54:00Z">
                            <w:rPr>
                              <w:rFonts w:ascii="Cambria Math" w:eastAsiaTheme="minorEastAsia" w:hAnsi="Cambria Math"/>
                              <w:sz w:val="20"/>
                              <w:szCs w:val="20"/>
                              <w:lang w:eastAsia="en-US"/>
                            </w:rPr>
                            <m:t>1,</m:t>
                          </w:ins>
                        </m:r>
                        <m:sSub>
                          <m:sSubPr>
                            <m:ctrlPr>
                              <w:ins w:id="225" w:author="Eko Onggosanusi" w:date="2022-05-11T21:54:00Z">
                                <w:rPr>
                                  <w:rFonts w:ascii="Cambria Math" w:eastAsiaTheme="minorEastAsia" w:hAnsi="Cambria Math"/>
                                  <w:i/>
                                  <w:iCs/>
                                  <w:sz w:val="20"/>
                                  <w:szCs w:val="20"/>
                                  <w:lang w:eastAsia="en-US"/>
                                </w:rPr>
                              </w:ins>
                            </m:ctrlPr>
                          </m:sSubPr>
                          <m:e>
                            <m:r>
                              <w:ins w:id="226" w:author="Eko Onggosanusi" w:date="2022-05-11T21:54:00Z">
                                <w:rPr>
                                  <w:rFonts w:ascii="Cambria Math" w:eastAsiaTheme="minorEastAsia" w:hAnsi="Cambria Math"/>
                                  <w:sz w:val="20"/>
                                  <w:szCs w:val="20"/>
                                  <w:lang w:eastAsia="en-US"/>
                                </w:rPr>
                                <m:t>N</m:t>
                              </w:ins>
                            </m:r>
                          </m:e>
                          <m:sub>
                            <m:r>
                              <w:ins w:id="227" w:author="Eko Onggosanusi" w:date="2022-05-11T21:54:00Z">
                                <w:rPr>
                                  <w:rFonts w:ascii="Cambria Math" w:eastAsiaTheme="minorEastAsia" w:hAnsi="Cambria Math"/>
                                  <w:sz w:val="20"/>
                                  <w:szCs w:val="20"/>
                                  <w:lang w:eastAsia="en-US"/>
                                </w:rPr>
                                <m:t>TRP</m:t>
                              </w:ins>
                            </m:r>
                          </m:sub>
                        </m:sSub>
                      </m:sub>
                    </m:sSub>
                  </m:e>
                </m:mr>
              </m:m>
            </m:e>
          </m:d>
          <m:sSub>
            <m:sSubPr>
              <m:ctrlPr>
                <w:ins w:id="228" w:author="Eko Onggosanusi" w:date="2022-05-11T21:54:00Z">
                  <w:rPr>
                    <w:rFonts w:ascii="Cambria Math" w:eastAsia="SimSun" w:hAnsi="Cambria Math"/>
                    <w:i/>
                    <w:iCs/>
                    <w:sz w:val="20"/>
                    <w:szCs w:val="20"/>
                    <w:lang w:eastAsia="en-US"/>
                  </w:rPr>
                </w:ins>
              </m:ctrlPr>
            </m:sSubPr>
            <m:e>
              <m:acc>
                <m:accPr>
                  <m:chr m:val="̃"/>
                  <m:ctrlPr>
                    <w:ins w:id="229" w:author="Eko Onggosanusi" w:date="2022-05-11T21:54:00Z">
                      <w:rPr>
                        <w:rFonts w:ascii="Cambria Math" w:eastAsia="SimSun" w:hAnsi="Cambria Math"/>
                        <w:i/>
                        <w:iCs/>
                        <w:sz w:val="20"/>
                        <w:szCs w:val="20"/>
                        <w:lang w:eastAsia="en-US"/>
                      </w:rPr>
                    </w:ins>
                  </m:ctrlPr>
                </m:accPr>
                <m:e>
                  <m:r>
                    <w:ins w:id="230" w:author="Eko Onggosanusi" w:date="2022-05-11T21:54:00Z">
                      <m:rPr>
                        <m:sty m:val="bi"/>
                      </m:rPr>
                      <w:rPr>
                        <w:rFonts w:ascii="Cambria Math" w:eastAsia="SimSun" w:hAnsi="Cambria Math"/>
                        <w:sz w:val="20"/>
                        <w:szCs w:val="20"/>
                        <w:lang w:eastAsia="en-US"/>
                      </w:rPr>
                      <m:t>W</m:t>
                    </w:ins>
                  </m:r>
                </m:e>
              </m:acc>
            </m:e>
            <m:sub>
              <m:r>
                <w:ins w:id="231" w:author="Eko Onggosanusi" w:date="2022-05-11T21:54:00Z">
                  <m:rPr>
                    <m:sty m:val="p"/>
                  </m:rPr>
                  <w:rPr>
                    <w:rFonts w:ascii="Cambria Math" w:eastAsia="SimSun" w:hAnsi="Cambria Math"/>
                    <w:sz w:val="20"/>
                    <w:szCs w:val="20"/>
                    <w:lang w:eastAsia="en-US"/>
                  </w:rPr>
                  <m:t>2</m:t>
                </w:ins>
              </m:r>
            </m:sub>
          </m:sSub>
          <m:sSubSup>
            <m:sSubSupPr>
              <m:ctrlPr>
                <w:ins w:id="232" w:author="Eko Onggosanusi" w:date="2022-05-11T21:54:00Z">
                  <w:rPr>
                    <w:rFonts w:ascii="Cambria Math" w:eastAsia="SimSun" w:hAnsi="Cambria Math"/>
                    <w:i/>
                    <w:iCs/>
                    <w:sz w:val="20"/>
                    <w:szCs w:val="20"/>
                    <w:lang w:eastAsia="en-US"/>
                  </w:rPr>
                </w:ins>
              </m:ctrlPr>
            </m:sSubSupPr>
            <m:e>
              <m:r>
                <w:ins w:id="233" w:author="Eko Onggosanusi" w:date="2022-05-11T21:54:00Z">
                  <m:rPr>
                    <m:sty m:val="bi"/>
                  </m:rPr>
                  <w:rPr>
                    <w:rFonts w:ascii="Cambria Math" w:eastAsia="SimSun" w:hAnsi="Cambria Math"/>
                    <w:sz w:val="20"/>
                    <w:szCs w:val="20"/>
                    <w:lang w:eastAsia="en-US"/>
                  </w:rPr>
                  <m:t>W</m:t>
                </w:ins>
              </m:r>
            </m:e>
            <m:sub>
              <m:r>
                <w:ins w:id="234" w:author="Eko Onggosanusi" w:date="2022-05-11T21:54:00Z">
                  <w:rPr>
                    <w:rFonts w:ascii="Cambria Math" w:eastAsia="SimSun" w:hAnsi="Cambria Math"/>
                    <w:sz w:val="20"/>
                    <w:szCs w:val="20"/>
                    <w:lang w:eastAsia="en-US"/>
                  </w:rPr>
                  <m:t>f</m:t>
                </w:ins>
              </m:r>
            </m:sub>
            <m:sup>
              <m:r>
                <w:ins w:id="235" w:author="Eko Onggosanusi" w:date="2022-05-11T21:54:00Z">
                  <w:rPr>
                    <w:rFonts w:ascii="Cambria Math" w:eastAsia="SimSun" w:hAnsi="Cambria Math"/>
                    <w:sz w:val="20"/>
                    <w:szCs w:val="20"/>
                    <w:lang w:eastAsia="en-US"/>
                  </w:rPr>
                  <m:t>H</m:t>
                </w:ins>
              </m:r>
            </m:sup>
          </m:sSubSup>
        </m:oMath>
      </m:oMathPara>
    </w:p>
    <w:p w14:paraId="0247B8D3" w14:textId="708F5839" w:rsidR="00FF14F6" w:rsidRDefault="00FF14F6">
      <w:pPr>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A13B9A" w14:paraId="0A8884EC"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CFE6" w14:textId="1BEED97A" w:rsidR="00A13B9A" w:rsidRPr="00A13B9A" w:rsidRDefault="00A13B9A" w:rsidP="00A13B9A">
            <w:pPr>
              <w:widowControl w:val="0"/>
              <w:snapToGrid w:val="0"/>
              <w:jc w:val="center"/>
              <w:rPr>
                <w:color w:val="3333FF"/>
                <w:sz w:val="20"/>
                <w:szCs w:val="22"/>
                <w:lang w:eastAsia="zh-CN"/>
              </w:rPr>
            </w:pPr>
            <w:r w:rsidRPr="00A13B9A">
              <w:rPr>
                <w:color w:val="3333FF"/>
                <w:sz w:val="20"/>
                <w:szCs w:val="22"/>
                <w:lang w:eastAsia="zh-CN"/>
              </w:rPr>
              <w:t>From ROUND 1</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rsidR="00FF14F6" w14:paraId="0247B8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rsidR="00FF14F6" w14:paraId="0247B8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Re 1.5, for Opt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rsidR="00FF14F6" w14:paraId="0247B90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556585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issue#1.2, we think CSI feedback for up to 4 TRPs can be supported. However, simultaneous transmission from more than two TRPs cannot be supported without enhancement on transmission schemes (e,g. TCI state), which is out of scope. </w:t>
            </w:r>
          </w:p>
          <w:p w14:paraId="0247B904" w14:textId="1FAC9D56" w:rsidR="001C2FAD" w:rsidRPr="001C2FAD" w:rsidRDefault="001C2FAD" w:rsidP="001C2FAD">
            <w:pPr>
              <w:widowControl w:val="0"/>
              <w:snapToGrid w:val="0"/>
              <w:rPr>
                <w:rFonts w:eastAsia="SimSun"/>
                <w:color w:val="3333FF"/>
                <w:sz w:val="16"/>
                <w:szCs w:val="18"/>
                <w:lang w:eastAsia="zh-CN"/>
              </w:rPr>
            </w:pPr>
            <w:r w:rsidRPr="001C2FAD">
              <w:rPr>
                <w:rFonts w:eastAsia="SimSun"/>
                <w:color w:val="3333FF"/>
                <w:sz w:val="16"/>
                <w:szCs w:val="18"/>
                <w:lang w:eastAsia="zh-CN"/>
              </w:rPr>
              <w:t>[Mod: For CJT where precoding/beamforming is done jointly and coherently across all TRPs, there is no need for TCI enhancement. Note that this is primarily FR1 and TCI state indication is not needed</w:t>
            </w:r>
            <w:r w:rsidR="00695C8C">
              <w:rPr>
                <w:rFonts w:eastAsia="SimSun"/>
                <w:color w:val="3333FF"/>
                <w:sz w:val="16"/>
                <w:szCs w:val="18"/>
                <w:lang w:eastAsia="zh-CN"/>
              </w:rPr>
              <w:t xml:space="preserve"> (coherent combining is done at the UE side). Also, </w:t>
            </w:r>
            <w:r>
              <w:rPr>
                <w:rFonts w:eastAsia="SimSun"/>
                <w:color w:val="3333FF"/>
                <w:sz w:val="16"/>
                <w:szCs w:val="18"/>
                <w:lang w:eastAsia="zh-CN"/>
              </w:rPr>
              <w:t>all the DMRS ports involved in CJT are assumed QCL-ed</w:t>
            </w:r>
            <w:r w:rsidRPr="001C2FAD">
              <w:rPr>
                <w:rFonts w:eastAsia="SimSun"/>
                <w:color w:val="3333FF"/>
                <w:sz w:val="16"/>
                <w:szCs w:val="18"/>
                <w:lang w:eastAsia="zh-CN"/>
              </w:rPr>
              <w:t>]</w:t>
            </w:r>
          </w:p>
        </w:tc>
      </w:tr>
      <w:tr w:rsidR="00FF14F6" w14:paraId="0247B9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EF0027D" w:rsidR="00FF14F6" w:rsidRDefault="004B0726">
            <w:pPr>
              <w:widowControl w:val="0"/>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589C759C" w14:textId="2A4DF1B1" w:rsidR="00BA0B20" w:rsidRPr="00BA0B20" w:rsidRDefault="00BA0B20">
            <w:pPr>
              <w:widowControl w:val="0"/>
              <w:snapToGrid w:val="0"/>
              <w:rPr>
                <w:color w:val="3333FF"/>
                <w:sz w:val="16"/>
                <w:szCs w:val="18"/>
                <w:lang w:eastAsia="zh-CN"/>
              </w:rPr>
            </w:pPr>
            <w:r w:rsidRPr="00BA0B20">
              <w:rPr>
                <w:color w:val="3333FF"/>
                <w:sz w:val="16"/>
                <w:szCs w:val="18"/>
                <w:lang w:eastAsia="zh-CN"/>
              </w:rPr>
              <w:t>[Mod: I agree. Reusing quantization scheme refers to the differential approach. What you mentioned above is basically SCI issue, which IMO needs some refinement]</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rsidP="008E53EE">
            <w:pPr>
              <w:pStyle w:val="ListParagraph"/>
              <w:widowControl w:val="0"/>
              <w:numPr>
                <w:ilvl w:val="0"/>
                <w:numId w:val="46"/>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rsidP="008E53EE">
            <w:pPr>
              <w:pStyle w:val="ListParagraph"/>
              <w:widowControl w:val="0"/>
              <w:numPr>
                <w:ilvl w:val="0"/>
                <w:numId w:val="46"/>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rsidP="008E53EE">
            <w:pPr>
              <w:pStyle w:val="ListParagraph"/>
              <w:widowControl w:val="0"/>
              <w:numPr>
                <w:ilvl w:val="0"/>
                <w:numId w:val="46"/>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0" w14:textId="474448D5"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21AAFB3B" w14:textId="296A72C8" w:rsidR="00A13B9A" w:rsidRPr="00A13B9A" w:rsidRDefault="00A13B9A">
            <w:pPr>
              <w:widowControl w:val="0"/>
              <w:snapToGrid w:val="0"/>
              <w:rPr>
                <w:rFonts w:eastAsia="SimSun"/>
                <w:color w:val="3333FF"/>
                <w:sz w:val="16"/>
                <w:szCs w:val="18"/>
                <w:lang w:eastAsia="zh-CN"/>
              </w:rPr>
            </w:pPr>
            <w:r w:rsidRPr="00A13B9A">
              <w:rPr>
                <w:rFonts w:eastAsia="SimSun"/>
                <w:color w:val="3333FF"/>
                <w:sz w:val="16"/>
                <w:szCs w:val="18"/>
                <w:lang w:eastAsia="zh-CN"/>
              </w:rPr>
              <w:t>[Mod: Yes, this is already reflected in the EVM (i.e. no need for additional</w:t>
            </w:r>
            <w:r>
              <w:rPr>
                <w:rFonts w:eastAsia="SimSun"/>
                <w:color w:val="3333FF"/>
                <w:sz w:val="16"/>
                <w:szCs w:val="18"/>
                <w:lang w:eastAsia="zh-CN"/>
              </w:rPr>
              <w:t xml:space="preserve"> discussion and</w:t>
            </w:r>
            <w:r w:rsidRPr="00A13B9A">
              <w:rPr>
                <w:rFonts w:eastAsia="SimSun"/>
                <w:color w:val="3333FF"/>
                <w:sz w:val="16"/>
                <w:szCs w:val="18"/>
                <w:lang w:eastAsia="zh-CN"/>
              </w:rPr>
              <w:t xml:space="preserve"> agreement). Given that CJT can have wide range of applicability and different NW vendors may prioritize certain layouts, it makes sense to accommodate such layouts]</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rsidR="00FF14F6" w14:paraId="0247B92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2F0F95D8" w:rsidR="00FF14F6" w:rsidRDefault="004B0726">
            <w:pPr>
              <w:widowControl w:val="0"/>
              <w:snapToGrid w:val="0"/>
              <w:rPr>
                <w:rFonts w:eastAsia="SimSun"/>
                <w:sz w:val="18"/>
                <w:szCs w:val="18"/>
                <w:lang w:eastAsia="zh-CN"/>
              </w:rPr>
            </w:pPr>
            <w:r>
              <w:rPr>
                <w:rFonts w:eastAsia="SimSun"/>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3F45A70" w14:textId="3F0AE4AC" w:rsidR="00BA0B20" w:rsidRPr="00BA0B20" w:rsidRDefault="00BA0B20">
            <w:pPr>
              <w:widowControl w:val="0"/>
              <w:snapToGrid w:val="0"/>
              <w:rPr>
                <w:rFonts w:eastAsia="SimSun"/>
                <w:sz w:val="16"/>
                <w:szCs w:val="18"/>
                <w:lang w:eastAsia="zh-CN"/>
              </w:rPr>
            </w:pPr>
            <w:r w:rsidRPr="00BA0B20">
              <w:rPr>
                <w:color w:val="3333FF"/>
                <w:sz w:val="16"/>
                <w:szCs w:val="18"/>
                <w:lang w:eastAsia="zh-CN"/>
              </w:rPr>
              <w:t>[Mod: When it is time to agree on this issue, I will use equations or reference to specs to avoid ambiguity]</w:t>
            </w:r>
          </w:p>
          <w:p w14:paraId="0247B929" w14:textId="0B3DE07B" w:rsidR="00FF14F6" w:rsidRPr="00BA0B20" w:rsidRDefault="004B0726" w:rsidP="008E53EE">
            <w:pPr>
              <w:pStyle w:val="ListParagraph"/>
              <w:widowControl w:val="0"/>
              <w:numPr>
                <w:ilvl w:val="0"/>
                <w:numId w:val="46"/>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5FD9859B" w14:textId="7448E33A"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It means the exact DFT-based design for SD and FD, e.g. O3=1, (O1,O2) combos, SD and FD are disjoint, are unchanged.]</w:t>
            </w:r>
          </w:p>
          <w:p w14:paraId="0247B92A" w14:textId="2B42152B" w:rsidR="00FF14F6" w:rsidRPr="00BA0B20" w:rsidRDefault="004B0726" w:rsidP="008E53EE">
            <w:pPr>
              <w:pStyle w:val="ListParagraph"/>
              <w:widowControl w:val="0"/>
              <w:numPr>
                <w:ilvl w:val="0"/>
                <w:numId w:val="46"/>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2132D815" w14:textId="4C769EB7"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 xml:space="preserve">[Mod: No, this depends on the codebook structure. This refers to the selection and indication mechanism, e.g. combinatorial for SD, </w:t>
            </w:r>
            <w:r w:rsidRPr="00BA0B20">
              <w:rPr>
                <w:color w:val="3333FF"/>
                <w:sz w:val="16"/>
                <w:szCs w:val="18"/>
                <w:lang w:eastAsia="zh-CN"/>
              </w:rPr>
              <w:lastRenderedPageBreak/>
              <w:t>two-stage scheme for FD, etc.]</w:t>
            </w:r>
          </w:p>
          <w:p w14:paraId="0247B92B" w14:textId="7DB3AB44" w:rsidR="00FF14F6" w:rsidRPr="00BA0B20" w:rsidRDefault="004B0726" w:rsidP="008E53EE">
            <w:pPr>
              <w:pStyle w:val="ListParagraph"/>
              <w:widowControl w:val="0"/>
              <w:numPr>
                <w:ilvl w:val="0"/>
                <w:numId w:val="46"/>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70BE5945" w14:textId="7025B02B"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Yes]</w:t>
            </w:r>
          </w:p>
          <w:p w14:paraId="04F9C86F" w14:textId="77777777" w:rsidR="00FF14F6" w:rsidRPr="00BA0B20" w:rsidRDefault="004B0726" w:rsidP="008E53EE">
            <w:pPr>
              <w:pStyle w:val="ListParagraph"/>
              <w:widowControl w:val="0"/>
              <w:numPr>
                <w:ilvl w:val="0"/>
                <w:numId w:val="46"/>
              </w:numPr>
              <w:snapToGrid w:val="0"/>
              <w:rPr>
                <w:sz w:val="18"/>
                <w:szCs w:val="18"/>
                <w:lang w:eastAsia="zh-CN"/>
              </w:rPr>
            </w:pPr>
            <w:r>
              <w:rPr>
                <w:rFonts w:eastAsia="Batang"/>
                <w:sz w:val="18"/>
                <w:szCs w:val="18"/>
                <w:lang w:val="en-GB"/>
              </w:rPr>
              <w:t>For per layer feedback, which parameters does it refer to?</w:t>
            </w:r>
          </w:p>
          <w:p w14:paraId="0247B92C" w14:textId="0C9CD4F7" w:rsidR="00BA0B20" w:rsidRPr="00BA0B20" w:rsidRDefault="00BA0B20" w:rsidP="00BA0B20">
            <w:pPr>
              <w:widowControl w:val="0"/>
              <w:snapToGrid w:val="0"/>
              <w:rPr>
                <w:sz w:val="18"/>
                <w:szCs w:val="18"/>
                <w:lang w:eastAsia="zh-CN"/>
              </w:rPr>
            </w:pPr>
            <w:r w:rsidRPr="00BA0B20">
              <w:rPr>
                <w:color w:val="3333FF"/>
                <w:sz w:val="16"/>
                <w:szCs w:val="18"/>
                <w:lang w:eastAsia="zh-CN"/>
              </w:rPr>
              <w:t>[Mod: Type-II PMI is defined per layer since Rel-15. Some companies propose additional refinement.]</w:t>
            </w:r>
          </w:p>
        </w:tc>
      </w:tr>
      <w:tr w:rsidR="00BC19F2" w14:paraId="67218E6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B2301" w14:textId="182F4830" w:rsidR="00BC19F2" w:rsidRDefault="00BC19F2" w:rsidP="00A13B9A">
            <w:pPr>
              <w:snapToGrid w:val="0"/>
              <w:rPr>
                <w:rFonts w:eastAsia="SimSun"/>
                <w:sz w:val="18"/>
                <w:szCs w:val="18"/>
                <w:lang w:eastAsia="zh-CN"/>
              </w:rPr>
            </w:pPr>
            <w:r>
              <w:rPr>
                <w:rFonts w:eastAsia="SimSun"/>
                <w:sz w:val="18"/>
                <w:szCs w:val="18"/>
                <w:lang w:eastAsia="zh-CN"/>
              </w:rPr>
              <w:t>Some comments below:</w:t>
            </w:r>
          </w:p>
          <w:p w14:paraId="43BAABE3" w14:textId="77777777" w:rsidR="00BC19F2" w:rsidRPr="003C267B" w:rsidRDefault="00BC19F2" w:rsidP="008E53EE">
            <w:pPr>
              <w:pStyle w:val="ListParagraph"/>
              <w:numPr>
                <w:ilvl w:val="0"/>
                <w:numId w:val="47"/>
              </w:numPr>
              <w:suppressAutoHyphens w:val="0"/>
              <w:snapToGrid w:val="0"/>
              <w:spacing w:after="0" w:line="240"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68F121D1" w:rsidR="00BC19F2" w:rsidRDefault="00BC19F2" w:rsidP="008E53EE">
            <w:pPr>
              <w:pStyle w:val="ListParagraph"/>
              <w:numPr>
                <w:ilvl w:val="0"/>
                <w:numId w:val="47"/>
              </w:numPr>
              <w:suppressAutoHyphens w:val="0"/>
              <w:snapToGrid w:val="0"/>
              <w:spacing w:after="0" w:line="240"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5AB3A9A" w14:textId="4D04C135" w:rsidR="00A13B9A" w:rsidRPr="00A13B9A" w:rsidRDefault="00A13B9A" w:rsidP="00A13B9A">
            <w:pPr>
              <w:suppressAutoHyphens w:val="0"/>
              <w:snapToGrid w:val="0"/>
              <w:rPr>
                <w:color w:val="3333FF"/>
                <w:sz w:val="16"/>
                <w:szCs w:val="18"/>
                <w:lang w:eastAsia="zh-CN"/>
              </w:rPr>
            </w:pPr>
            <w:r w:rsidRPr="00A13B9A">
              <w:rPr>
                <w:color w:val="3333FF"/>
                <w:sz w:val="16"/>
                <w:szCs w:val="18"/>
                <w:lang w:eastAsia="zh-CN"/>
              </w:rPr>
              <w:t>[Mod: This is a good point. Included]</w:t>
            </w:r>
          </w:p>
          <w:p w14:paraId="03B91E38" w14:textId="77777777" w:rsidR="00BC19F2" w:rsidRDefault="00BC19F2" w:rsidP="008E53EE">
            <w:pPr>
              <w:pStyle w:val="ListParagraph"/>
              <w:numPr>
                <w:ilvl w:val="0"/>
                <w:numId w:val="47"/>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609249AE" w14:textId="5033518D" w:rsidR="00A13B9A" w:rsidRPr="00A13B9A" w:rsidRDefault="00A13B9A" w:rsidP="00A13B9A">
            <w:pPr>
              <w:suppressAutoHyphens w:val="0"/>
              <w:snapToGrid w:val="0"/>
              <w:rPr>
                <w:sz w:val="18"/>
                <w:szCs w:val="18"/>
                <w:lang w:eastAsia="zh-CN"/>
              </w:rPr>
            </w:pPr>
            <w:r w:rsidRPr="00A13B9A">
              <w:rPr>
                <w:color w:val="3333FF"/>
                <w:sz w:val="16"/>
                <w:szCs w:val="18"/>
                <w:lang w:eastAsia="zh-CN"/>
              </w:rPr>
              <w:t>[Mod: Based on companies’ Tdocs, I don’t think co-phasing/scaling is limited to WB. Added this to avoid ambiguity]</w:t>
            </w:r>
          </w:p>
        </w:tc>
      </w:tr>
      <w:tr w:rsidR="007B3555" w14:paraId="66BABD0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share similar view </w:t>
            </w:r>
            <w:r w:rsidR="00F030D2">
              <w:rPr>
                <w:rFonts w:eastAsia="SimSun"/>
                <w:sz w:val="18"/>
                <w:szCs w:val="18"/>
                <w:lang w:eastAsia="zh-CN"/>
              </w:rPr>
              <w:t>that</w:t>
            </w:r>
            <w:r>
              <w:rPr>
                <w:rFonts w:eastAsia="SimSun"/>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SimSun"/>
                <w:sz w:val="18"/>
                <w:szCs w:val="18"/>
                <w:lang w:eastAsia="zh-CN"/>
              </w:rPr>
            </w:pPr>
            <w:r>
              <w:rPr>
                <w:rFonts w:eastAsia="SimSun"/>
                <w:sz w:val="18"/>
                <w:szCs w:val="18"/>
                <w:lang w:eastAsia="zh-CN"/>
              </w:rPr>
              <w:t>Currently for Issue 1.3, we have a general view to reuse existing mechanisms as much as possible;</w:t>
            </w:r>
          </w:p>
          <w:p w14:paraId="6A4FBB11" w14:textId="77777777" w:rsidR="00A13B9A" w:rsidRDefault="00A13B9A" w:rsidP="007B3555">
            <w:pPr>
              <w:snapToGrid w:val="0"/>
              <w:rPr>
                <w:rFonts w:eastAsia="SimSun"/>
                <w:sz w:val="18"/>
                <w:szCs w:val="18"/>
                <w:lang w:eastAsia="zh-CN"/>
              </w:rPr>
            </w:pPr>
          </w:p>
          <w:p w14:paraId="7FCCEF8E" w14:textId="77777777" w:rsidR="007B3555" w:rsidRDefault="007B3555" w:rsidP="007B3555">
            <w:pPr>
              <w:snapToGrid w:val="0"/>
              <w:rPr>
                <w:sz w:val="18"/>
                <w:szCs w:val="18"/>
                <w:lang w:eastAsia="zh-CN"/>
              </w:rPr>
            </w:pPr>
            <w:r>
              <w:rPr>
                <w:rFonts w:eastAsia="SimSun" w:hint="eastAsia"/>
                <w:sz w:val="18"/>
                <w:szCs w:val="18"/>
                <w:lang w:eastAsia="zh-CN"/>
              </w:rPr>
              <w:t>R</w:t>
            </w:r>
            <w:r>
              <w:rPr>
                <w:rFonts w:eastAsia="SimSun"/>
                <w:sz w:val="18"/>
                <w:szCs w:val="18"/>
                <w:lang w:eastAsia="zh-CN"/>
              </w:rPr>
              <w:t xml:space="preserve">egarding max number of ports from UE complexity perspective, 32 is the max value for a Rel-16 eType-II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4 TRPs in some low FDD band .e.g 700MHz</w:t>
            </w:r>
          </w:p>
          <w:p w14:paraId="44901677" w14:textId="46F93C9B" w:rsidR="00A13B9A" w:rsidRPr="00A13B9A" w:rsidRDefault="00A13B9A" w:rsidP="000C6ACC">
            <w:pPr>
              <w:snapToGrid w:val="0"/>
              <w:rPr>
                <w:color w:val="3333FF"/>
                <w:sz w:val="16"/>
                <w:szCs w:val="18"/>
                <w:lang w:eastAsia="zh-CN"/>
              </w:rPr>
            </w:pPr>
            <w:r w:rsidRPr="00A13B9A">
              <w:rPr>
                <w:color w:val="3333FF"/>
                <w:sz w:val="16"/>
                <w:szCs w:val="18"/>
                <w:lang w:eastAsia="zh-CN"/>
              </w:rPr>
              <w:t>[Mod: Your concern is valid. Of course this is usually an issue of UE capability</w:t>
            </w:r>
            <w:r>
              <w:rPr>
                <w:color w:val="3333FF"/>
                <w:sz w:val="16"/>
                <w:szCs w:val="18"/>
                <w:lang w:eastAsia="zh-CN"/>
              </w:rPr>
              <w:t xml:space="preserve"> – considering that we now have super-UEs (e.g. objective 5 for UL 8Tx in the WID</w:t>
            </w:r>
            <w:r w:rsidR="000C6ACC">
              <w:rPr>
                <w:color w:val="3333FF"/>
                <w:sz w:val="16"/>
                <w:szCs w:val="18"/>
                <w:lang w:eastAsia="zh-CN"/>
              </w:rPr>
              <w:t>. T</w:t>
            </w:r>
            <w:r>
              <w:rPr>
                <w:color w:val="3333FF"/>
                <w:sz w:val="16"/>
                <w:szCs w:val="18"/>
                <w:lang w:eastAsia="zh-CN"/>
              </w:rPr>
              <w:t xml:space="preserve">here </w:t>
            </w:r>
            <w:r w:rsidR="000C6ACC">
              <w:rPr>
                <w:color w:val="3333FF"/>
                <w:sz w:val="16"/>
                <w:szCs w:val="18"/>
                <w:lang w:eastAsia="zh-CN"/>
              </w:rPr>
              <w:t xml:space="preserve">may </w:t>
            </w:r>
            <w:r>
              <w:rPr>
                <w:color w:val="3333FF"/>
                <w:sz w:val="16"/>
                <w:szCs w:val="18"/>
                <w:lang w:eastAsia="zh-CN"/>
              </w:rPr>
              <w:t>be some room for expanding the highest UE capability in terms of PMI calculation</w:t>
            </w:r>
            <w:r w:rsidR="000C6ACC">
              <w:rPr>
                <w:color w:val="3333FF"/>
                <w:sz w:val="16"/>
                <w:szCs w:val="18"/>
                <w:lang w:eastAsia="zh-CN"/>
              </w:rPr>
              <w:t>. This can be discussed later</w:t>
            </w:r>
            <w:r w:rsidRPr="00A13B9A">
              <w:rPr>
                <w:color w:val="3333FF"/>
                <w:sz w:val="16"/>
                <w:szCs w:val="18"/>
                <w:lang w:eastAsia="zh-CN"/>
              </w:rPr>
              <w:t>]</w:t>
            </w:r>
          </w:p>
        </w:tc>
      </w:tr>
      <w:tr w:rsidR="004E62E4" w14:paraId="729368C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SimSun"/>
                <w:sz w:val="18"/>
                <w:szCs w:val="18"/>
                <w:lang w:eastAsia="zh-CN"/>
              </w:rPr>
            </w:pPr>
            <w:r w:rsidRPr="0077023C">
              <w:rPr>
                <w:rFonts w:eastAsia="SimSun"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SimSun"/>
                <w:sz w:val="18"/>
                <w:szCs w:val="18"/>
                <w:lang w:eastAsia="zh-CN"/>
              </w:rPr>
            </w:pPr>
            <w:r>
              <w:rPr>
                <w:rFonts w:eastAsia="SimSun"/>
                <w:sz w:val="18"/>
                <w:szCs w:val="18"/>
                <w:lang w:eastAsia="zh-CN"/>
              </w:rPr>
              <w:t>For 1.1, we prefer Opt1.</w:t>
            </w:r>
          </w:p>
          <w:p w14:paraId="11A42D62" w14:textId="77777777" w:rsidR="004E62E4" w:rsidRDefault="004E62E4" w:rsidP="0077023C">
            <w:pPr>
              <w:snapToGrid w:val="0"/>
              <w:rPr>
                <w:rFonts w:eastAsia="SimSun"/>
                <w:sz w:val="18"/>
                <w:szCs w:val="18"/>
                <w:lang w:eastAsia="zh-CN"/>
              </w:rPr>
            </w:pPr>
            <w:r>
              <w:rPr>
                <w:rFonts w:eastAsia="SimSun"/>
                <w:sz w:val="18"/>
                <w:szCs w:val="18"/>
                <w:lang w:eastAsia="zh-CN"/>
              </w:rPr>
              <w:t>For 1.2, N=2, 3, 4 are all OK for us.</w:t>
            </w:r>
          </w:p>
          <w:p w14:paraId="0B19A9CA" w14:textId="6FDCE044" w:rsidR="004E62E4" w:rsidRPr="004E62E4" w:rsidRDefault="004E62E4" w:rsidP="0077023C">
            <w:pPr>
              <w:snapToGrid w:val="0"/>
              <w:rPr>
                <w:rFonts w:eastAsia="SimSun"/>
                <w:sz w:val="18"/>
                <w:szCs w:val="18"/>
                <w:lang w:eastAsia="zh-CN"/>
              </w:rPr>
            </w:pPr>
            <w:r>
              <w:rPr>
                <w:rFonts w:eastAsia="SimSun"/>
                <w:sz w:val="18"/>
                <w:szCs w:val="18"/>
                <w:lang w:eastAsia="zh-CN"/>
              </w:rPr>
              <w:t>For 1.3, we prefer to fully reuse legacy for 1, 2 and 7 and prefer refinement for 3 and 5.</w:t>
            </w:r>
          </w:p>
        </w:tc>
      </w:tr>
      <w:tr w:rsidR="00FC4B61" w14:paraId="4B73C7A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SimSun"/>
                <w:sz w:val="18"/>
                <w:szCs w:val="18"/>
                <w:lang w:eastAsia="zh-CN"/>
              </w:rPr>
            </w:pPr>
            <w:r>
              <w:rPr>
                <w:rFonts w:eastAsiaTheme="minorEastAsia"/>
                <w:sz w:val="18"/>
                <w:szCs w:val="18"/>
                <w:lang w:eastAsia="zh-CN"/>
              </w:rPr>
              <w:t>AT&amp;T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SimSun"/>
                <w:sz w:val="18"/>
                <w:szCs w:val="18"/>
                <w:lang w:eastAsia="zh-CN"/>
              </w:rPr>
            </w:pPr>
            <w:r>
              <w:rPr>
                <w:rFonts w:eastAsia="SimSun"/>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SimSun"/>
                <w:sz w:val="18"/>
                <w:szCs w:val="18"/>
                <w:lang w:eastAsia="zh-CN"/>
              </w:rPr>
            </w:pPr>
            <w:r>
              <w:rPr>
                <w:rFonts w:eastAsia="SimSun"/>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SimSun"/>
                <w:sz w:val="18"/>
                <w:szCs w:val="18"/>
                <w:lang w:eastAsia="zh-CN"/>
              </w:rPr>
            </w:pPr>
            <w:r>
              <w:rPr>
                <w:rFonts w:eastAsia="SimSun"/>
                <w:sz w:val="18"/>
                <w:szCs w:val="18"/>
                <w:lang w:eastAsia="zh-CN"/>
              </w:rPr>
              <w:t xml:space="preserve">- Another aspect that needs further discussion for CSI reporting is whether CSI would correspond to multiple transmission hypotheses, e.g., for N=3, up to 4 CJT hypotheses can be supported: {(TRP1,TRP2), (TRP1,TRP3), (TRP2,TRP3), (TRP1,TRP2,TRP3). It should be discussed whether CSI corresponding to all hypotheses would be reported (similar to Rel-17 NCJT CSI reporting), or otherwise  </w:t>
            </w:r>
          </w:p>
        </w:tc>
      </w:tr>
      <w:tr w:rsidR="00A13B9A" w14:paraId="7DBB13BE"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2B0F2" w14:textId="0D6A1272" w:rsidR="00A13B9A" w:rsidRDefault="00A13B9A" w:rsidP="00A13B9A">
            <w:pPr>
              <w:snapToGrid w:val="0"/>
              <w:jc w:val="center"/>
              <w:rPr>
                <w:rFonts w:eastAsia="SimSun"/>
                <w:sz w:val="18"/>
                <w:szCs w:val="18"/>
                <w:lang w:eastAsia="zh-CN"/>
              </w:rPr>
            </w:pPr>
            <w:r>
              <w:rPr>
                <w:color w:val="3333FF"/>
                <w:sz w:val="20"/>
                <w:szCs w:val="22"/>
                <w:lang w:eastAsia="zh-CN"/>
              </w:rPr>
              <w:t>ROUND 2</w:t>
            </w:r>
          </w:p>
        </w:tc>
      </w:tr>
      <w:tr w:rsidR="00A13B9A" w14:paraId="3344416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3EC98A" w14:textId="718E8F67" w:rsidR="00A13B9A" w:rsidRDefault="006D1DFC" w:rsidP="00FC4B61">
            <w:pPr>
              <w:snapToGrid w:val="0"/>
              <w:rPr>
                <w:rFonts w:eastAsiaTheme="minorEastAsia"/>
                <w:sz w:val="18"/>
                <w:szCs w:val="18"/>
                <w:lang w:eastAsia="zh-CN"/>
              </w:rPr>
            </w:pPr>
            <w:r>
              <w:rPr>
                <w:rFonts w:eastAsiaTheme="minorEastAsia"/>
                <w:sz w:val="18"/>
                <w:szCs w:val="18"/>
                <w:lang w:eastAsia="zh-CN"/>
              </w:rPr>
              <w:t>Mod V00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551A69" w14:textId="30BCB959" w:rsidR="005E655C" w:rsidRDefault="005E655C" w:rsidP="008E53EE">
            <w:pPr>
              <w:pStyle w:val="ListParagraph"/>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w:t>
            </w:r>
            <w:r w:rsidR="00305688">
              <w:rPr>
                <w:b/>
                <w:color w:val="3333FF"/>
                <w:sz w:val="20"/>
                <w:szCs w:val="22"/>
                <w:u w:val="single"/>
                <w:lang w:eastAsia="zh-CN"/>
              </w:rPr>
              <w:t xml:space="preserve"> update your view in Table 1A</w:t>
            </w:r>
          </w:p>
          <w:p w14:paraId="01C66603" w14:textId="7B253B57" w:rsidR="00A13B9A" w:rsidRPr="005E655C" w:rsidRDefault="005E655C" w:rsidP="008E53EE">
            <w:pPr>
              <w:pStyle w:val="ListParagraph"/>
              <w:widowControl w:val="0"/>
              <w:numPr>
                <w:ilvl w:val="0"/>
                <w:numId w:val="52"/>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9E7DF2" w14:paraId="065146E3" w14:textId="77777777" w:rsidTr="00C222C5">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4E59ED" w14:textId="77777777" w:rsidR="009E7DF2" w:rsidRDefault="009E7DF2" w:rsidP="00C222C5">
            <w:pPr>
              <w:snapToGrid w:val="0"/>
              <w:rPr>
                <w:rFonts w:eastAsiaTheme="minorEastAsia"/>
                <w:sz w:val="18"/>
                <w:szCs w:val="18"/>
                <w:lang w:eastAsia="zh-CN"/>
              </w:rPr>
            </w:pPr>
            <w:r>
              <w:rPr>
                <w:rFonts w:eastAsiaTheme="minorEastAsia" w:hint="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3DC8981" w14:textId="77777777" w:rsidR="009E7DF2" w:rsidRPr="00C07ED0" w:rsidRDefault="009E7DF2" w:rsidP="00C222C5">
            <w:pPr>
              <w:snapToGrid w:val="0"/>
              <w:rPr>
                <w:rFonts w:eastAsiaTheme="minorEastAsia"/>
                <w:sz w:val="20"/>
                <w:lang w:eastAsia="zh-CN"/>
              </w:rPr>
            </w:pPr>
            <w:r w:rsidRPr="006D1DFC">
              <w:rPr>
                <w:b/>
                <w:sz w:val="20"/>
                <w:u w:val="single"/>
              </w:rPr>
              <w:t>Proposal 1.A</w:t>
            </w:r>
            <w:r>
              <w:rPr>
                <w:sz w:val="20"/>
              </w:rPr>
              <w:t xml:space="preserve">: </w:t>
            </w:r>
          </w:p>
          <w:p w14:paraId="2E93DA61" w14:textId="77777777" w:rsidR="009E7DF2" w:rsidRPr="0058608E" w:rsidRDefault="009E7DF2" w:rsidP="00C222C5">
            <w:pPr>
              <w:snapToGrid w:val="0"/>
              <w:rPr>
                <w:rFonts w:eastAsiaTheme="minorEastAsia"/>
                <w:sz w:val="20"/>
                <w:lang w:eastAsia="zh-CN"/>
              </w:rPr>
            </w:pPr>
            <w:r w:rsidRPr="00C07ED0">
              <w:rPr>
                <w:rFonts w:eastAsiaTheme="minorEastAsia"/>
                <w:sz w:val="20"/>
                <w:lang w:eastAsia="zh-CN"/>
              </w:rPr>
              <w:t>Support FL's proposal</w:t>
            </w:r>
            <w:r>
              <w:rPr>
                <w:rFonts w:eastAsiaTheme="minorEastAsia"/>
                <w:sz w:val="20"/>
                <w:lang w:eastAsia="zh-CN"/>
              </w:rPr>
              <w:t xml:space="preserve">. </w:t>
            </w:r>
            <w:r w:rsidRPr="00C07ED0">
              <w:rPr>
                <w:rFonts w:eastAsiaTheme="minorEastAsia"/>
                <w:sz w:val="20"/>
                <w:lang w:eastAsia="zh-CN"/>
              </w:rPr>
              <w:t xml:space="preserve">Considering the workload, </w:t>
            </w:r>
            <w:r w:rsidRPr="00DF4D39">
              <w:rPr>
                <w:rFonts w:eastAsiaTheme="minorEastAsia"/>
                <w:sz w:val="20"/>
                <w:lang w:eastAsia="zh-CN"/>
              </w:rPr>
              <w:t>Rel-16 eType-II regular codebook</w:t>
            </w:r>
            <w:r w:rsidRPr="00C07ED0">
              <w:rPr>
                <w:rFonts w:eastAsiaTheme="minorEastAsia"/>
                <w:sz w:val="20"/>
                <w:lang w:eastAsia="zh-CN"/>
              </w:rPr>
              <w:t xml:space="preserve"> </w:t>
            </w:r>
            <w:r>
              <w:rPr>
                <w:rFonts w:eastAsiaTheme="minorEastAsia"/>
                <w:sz w:val="20"/>
                <w:lang w:eastAsia="zh-CN"/>
              </w:rPr>
              <w:t xml:space="preserve">can be with </w:t>
            </w:r>
            <w:r w:rsidRPr="00C07ED0">
              <w:rPr>
                <w:rFonts w:eastAsiaTheme="minorEastAsia"/>
                <w:sz w:val="20"/>
                <w:lang w:eastAsia="zh-CN"/>
              </w:rPr>
              <w:t xml:space="preserve">a </w:t>
            </w:r>
            <w:r>
              <w:rPr>
                <w:rFonts w:eastAsiaTheme="minorEastAsia"/>
                <w:sz w:val="20"/>
                <w:lang w:eastAsia="zh-CN"/>
              </w:rPr>
              <w:t>higher</w:t>
            </w:r>
            <w:r w:rsidRPr="00C07ED0">
              <w:rPr>
                <w:rFonts w:eastAsiaTheme="minorEastAsia"/>
                <w:sz w:val="20"/>
                <w:lang w:eastAsia="zh-CN"/>
              </w:rPr>
              <w:t xml:space="preserve"> prioritization</w:t>
            </w:r>
            <w:r>
              <w:rPr>
                <w:rFonts w:eastAsiaTheme="minorEastAsia"/>
                <w:sz w:val="20"/>
                <w:lang w:eastAsia="zh-CN"/>
              </w:rPr>
              <w:t xml:space="preserve"> in our view. </w:t>
            </w:r>
          </w:p>
          <w:p w14:paraId="792D7DC5" w14:textId="77777777" w:rsidR="009E7DF2" w:rsidRPr="0058608E" w:rsidRDefault="009E7DF2" w:rsidP="00C222C5">
            <w:pPr>
              <w:snapToGrid w:val="0"/>
              <w:rPr>
                <w:rFonts w:eastAsia="Malgun Gothic"/>
                <w:sz w:val="20"/>
              </w:rPr>
            </w:pPr>
          </w:p>
          <w:p w14:paraId="613EFA28" w14:textId="77777777" w:rsidR="009E7DF2" w:rsidRDefault="009E7DF2" w:rsidP="00C222C5">
            <w:pPr>
              <w:snapToGrid w:val="0"/>
              <w:rPr>
                <w:sz w:val="20"/>
              </w:rPr>
            </w:pPr>
            <w:r w:rsidRPr="006D1DFC">
              <w:rPr>
                <w:b/>
                <w:sz w:val="20"/>
                <w:u w:val="single"/>
              </w:rPr>
              <w:t>Proposal 1.B</w:t>
            </w:r>
            <w:r>
              <w:rPr>
                <w:sz w:val="20"/>
              </w:rPr>
              <w:t xml:space="preserve">: </w:t>
            </w:r>
          </w:p>
          <w:p w14:paraId="1E5235CE" w14:textId="7A57F77B" w:rsidR="009E7DF2" w:rsidRDefault="009E7DF2" w:rsidP="00C222C5">
            <w:pPr>
              <w:snapToGrid w:val="0"/>
              <w:rPr>
                <w:sz w:val="20"/>
              </w:rPr>
            </w:pPr>
            <w:r>
              <w:rPr>
                <w:rFonts w:eastAsiaTheme="minorEastAsia"/>
                <w:sz w:val="20"/>
                <w:lang w:eastAsia="zh-CN"/>
              </w:rPr>
              <w:t xml:space="preserve">For the work of codebook refinement, we are OK for the support of </w:t>
            </w:r>
            <w:r>
              <w:rPr>
                <w:sz w:val="20"/>
              </w:rPr>
              <w:t>N</w:t>
            </w:r>
            <w:r w:rsidRPr="007F401C">
              <w:rPr>
                <w:sz w:val="20"/>
                <w:vertAlign w:val="subscript"/>
              </w:rPr>
              <w:t>TRP</w:t>
            </w:r>
            <w:r>
              <w:rPr>
                <w:sz w:val="20"/>
              </w:rPr>
              <w:t>=</w:t>
            </w:r>
            <w:r>
              <w:rPr>
                <w:sz w:val="20"/>
                <w:szCs w:val="20"/>
              </w:rPr>
              <w:t>2, 3, and 4 with configuration. W</w:t>
            </w:r>
            <w:r>
              <w:rPr>
                <w:sz w:val="20"/>
              </w:rPr>
              <w:t>e think enabling reporting PMI with number of TRPs smaller than the configured N</w:t>
            </w:r>
            <w:r w:rsidRPr="002B5E8D">
              <w:rPr>
                <w:sz w:val="20"/>
                <w:vertAlign w:val="subscript"/>
              </w:rPr>
              <w:t>TRP</w:t>
            </w:r>
            <w:r>
              <w:rPr>
                <w:sz w:val="20"/>
              </w:rPr>
              <w:t xml:space="preserve"> can be further studied to reduce feedback overhead. Therefore, we propose to modify the proposal as follows.</w:t>
            </w:r>
          </w:p>
          <w:p w14:paraId="1BBE1F8C" w14:textId="77777777" w:rsidR="00A97BE3" w:rsidRDefault="00A97BE3" w:rsidP="00C222C5">
            <w:pPr>
              <w:snapToGrid w:val="0"/>
              <w:rPr>
                <w:rFonts w:eastAsiaTheme="minorEastAsia"/>
                <w:sz w:val="20"/>
                <w:lang w:eastAsia="zh-CN"/>
              </w:rPr>
            </w:pPr>
          </w:p>
          <w:p w14:paraId="52E6D628" w14:textId="5175E310" w:rsidR="009E7DF2" w:rsidRDefault="009E7DF2" w:rsidP="00C222C5">
            <w:pPr>
              <w:snapToGrid w:val="0"/>
              <w:rPr>
                <w:sz w:val="20"/>
                <w:szCs w:val="20"/>
              </w:rPr>
            </w:pPr>
            <w:r>
              <w:rPr>
                <w:b/>
                <w:sz w:val="20"/>
                <w:u w:val="single"/>
              </w:rPr>
              <w:t xml:space="preserve">Proposed update of </w:t>
            </w:r>
            <w:r w:rsidRPr="006D1DFC">
              <w:rPr>
                <w:b/>
                <w:sz w:val="20"/>
                <w:u w:val="single"/>
              </w:rPr>
              <w:t>Proposal 1.B</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7CB2B0D1" w14:textId="77777777" w:rsidR="009E7DF2" w:rsidRDefault="009E7DF2" w:rsidP="00C222C5">
            <w:pPr>
              <w:pStyle w:val="ListParagraph"/>
              <w:numPr>
                <w:ilvl w:val="1"/>
                <w:numId w:val="48"/>
              </w:numPr>
              <w:snapToGrid w:val="0"/>
              <w:rPr>
                <w:sz w:val="20"/>
              </w:rPr>
            </w:pPr>
            <w:r>
              <w:rPr>
                <w:sz w:val="20"/>
              </w:rPr>
              <w:t>The value of N</w:t>
            </w:r>
            <w:r w:rsidRPr="007F401C">
              <w:rPr>
                <w:sz w:val="20"/>
                <w:vertAlign w:val="subscript"/>
              </w:rPr>
              <w:t>TRP</w:t>
            </w:r>
            <w:r>
              <w:rPr>
                <w:sz w:val="20"/>
              </w:rPr>
              <w:t xml:space="preserve"> is assumed to be conf</w:t>
            </w:r>
            <w:r w:rsidRPr="002B5E8D">
              <w:rPr>
                <w:sz w:val="20"/>
              </w:rPr>
              <w:t>igured via highe</w:t>
            </w:r>
            <w:r>
              <w:rPr>
                <w:sz w:val="20"/>
              </w:rPr>
              <w:t>r-layer signaling</w:t>
            </w:r>
          </w:p>
          <w:p w14:paraId="6E363E87" w14:textId="77777777" w:rsidR="009E7DF2" w:rsidRPr="00DF4D39" w:rsidRDefault="009E7DF2" w:rsidP="00C222C5">
            <w:pPr>
              <w:pStyle w:val="ListParagraph"/>
              <w:numPr>
                <w:ilvl w:val="1"/>
                <w:numId w:val="48"/>
              </w:numPr>
              <w:snapToGrid w:val="0"/>
              <w:rPr>
                <w:sz w:val="20"/>
              </w:rPr>
            </w:pPr>
            <w:r w:rsidRPr="002B5E8D">
              <w:rPr>
                <w:color w:val="FF0000"/>
                <w:sz w:val="20"/>
              </w:rPr>
              <w:t xml:space="preserve">FFS: </w:t>
            </w:r>
            <w:r w:rsidRPr="002B5E8D">
              <w:rPr>
                <w:color w:val="FF0000"/>
                <w:sz w:val="20"/>
                <w:szCs w:val="20"/>
              </w:rPr>
              <w:t>Type-II codebook refinement with</w:t>
            </w:r>
            <w:r w:rsidRPr="002B5E8D">
              <w:rPr>
                <w:color w:val="FF0000"/>
                <w:sz w:val="20"/>
              </w:rPr>
              <w:t xml:space="preserve"> different number of TRPs with the configuration of N</w:t>
            </w:r>
            <w:r w:rsidRPr="002B5E8D">
              <w:rPr>
                <w:color w:val="FF0000"/>
                <w:sz w:val="20"/>
                <w:vertAlign w:val="subscript"/>
              </w:rPr>
              <w:t>TRP</w:t>
            </w:r>
          </w:p>
          <w:p w14:paraId="3209C3F2" w14:textId="77777777" w:rsidR="009E7DF2" w:rsidRPr="002B5E8D" w:rsidRDefault="009E7DF2" w:rsidP="00C222C5">
            <w:pPr>
              <w:snapToGrid w:val="0"/>
              <w:rPr>
                <w:rFonts w:eastAsiaTheme="minorEastAsia"/>
                <w:sz w:val="20"/>
                <w:lang w:eastAsia="zh-CN"/>
              </w:rPr>
            </w:pPr>
          </w:p>
          <w:p w14:paraId="3BAEDAFA" w14:textId="77777777" w:rsidR="009E7DF2" w:rsidRDefault="009E7DF2" w:rsidP="00C222C5">
            <w:pPr>
              <w:widowControl w:val="0"/>
              <w:snapToGrid w:val="0"/>
              <w:jc w:val="both"/>
              <w:rPr>
                <w:sz w:val="20"/>
                <w:szCs w:val="20"/>
              </w:rPr>
            </w:pPr>
            <w:r w:rsidRPr="006D4BF3">
              <w:rPr>
                <w:b/>
                <w:sz w:val="20"/>
                <w:szCs w:val="20"/>
                <w:u w:val="single"/>
              </w:rPr>
              <w:t>Proposal 1.C</w:t>
            </w:r>
            <w:r w:rsidRPr="006D4BF3">
              <w:rPr>
                <w:sz w:val="20"/>
                <w:szCs w:val="20"/>
              </w:rPr>
              <w:t>:</w:t>
            </w:r>
          </w:p>
          <w:p w14:paraId="0F45EB06" w14:textId="1ED99896" w:rsidR="009E7DF2" w:rsidRDefault="009E7DF2" w:rsidP="00A97BE3">
            <w:pPr>
              <w:widowControl w:val="0"/>
              <w:snapToGrid w:val="0"/>
              <w:jc w:val="both"/>
              <w:rPr>
                <w:rFonts w:eastAsiaTheme="minorEastAsia"/>
                <w:sz w:val="20"/>
                <w:lang w:val="en-GB" w:eastAsia="zh-CN"/>
              </w:rPr>
            </w:pPr>
            <w:r>
              <w:rPr>
                <w:rFonts w:eastAsia="SimSun"/>
                <w:sz w:val="18"/>
                <w:szCs w:val="18"/>
                <w:lang w:eastAsia="zh-CN"/>
              </w:rPr>
              <w:t xml:space="preserve">Regarding CMR setting, we have concern to increase the number of ports for one codebook search larger than 32 ports due to UE implementation complexity. </w:t>
            </w:r>
            <w:r>
              <w:rPr>
                <w:sz w:val="20"/>
              </w:rPr>
              <w:t xml:space="preserve">In current spec, </w:t>
            </w:r>
            <w:r>
              <w:rPr>
                <w:rFonts w:eastAsia="SimSun"/>
                <w:sz w:val="18"/>
                <w:szCs w:val="18"/>
                <w:lang w:eastAsia="zh-CN"/>
              </w:rPr>
              <w:t xml:space="preserve">the max number of ports per resource set is up to 64 for resource selection rather than codebook search and </w:t>
            </w:r>
            <w:r w:rsidRPr="00C96F0B">
              <w:rPr>
                <w:rFonts w:eastAsia="SimSun"/>
                <w:sz w:val="18"/>
                <w:szCs w:val="18"/>
                <w:lang w:eastAsia="zh-CN"/>
              </w:rPr>
              <w:t>the max number o</w:t>
            </w:r>
            <w:r w:rsidRPr="009E7DF2">
              <w:rPr>
                <w:rFonts w:eastAsia="SimSun"/>
                <w:sz w:val="18"/>
                <w:szCs w:val="18"/>
                <w:lang w:eastAsia="zh-CN"/>
              </w:rPr>
              <w:t>f measured ports does not exceed 32 ports for Type</w:t>
            </w:r>
            <w:r>
              <w:rPr>
                <w:rFonts w:eastAsia="SimSun"/>
                <w:sz w:val="18"/>
                <w:szCs w:val="18"/>
                <w:lang w:eastAsia="zh-CN"/>
              </w:rPr>
              <w:t xml:space="preserve"> </w:t>
            </w:r>
            <w:r w:rsidRPr="009E7DF2">
              <w:rPr>
                <w:rFonts w:eastAsia="SimSun"/>
                <w:sz w:val="18"/>
                <w:szCs w:val="18"/>
                <w:lang w:eastAsia="zh-CN"/>
              </w:rPr>
              <w:t>II codebook.</w:t>
            </w:r>
            <w:r>
              <w:rPr>
                <w:rFonts w:eastAsia="SimSun"/>
                <w:sz w:val="18"/>
                <w:szCs w:val="18"/>
                <w:lang w:eastAsia="zh-CN"/>
              </w:rPr>
              <w:t xml:space="preserve"> Besides, the two options should have a fair comparison in terms of number of CSI-RS ports across N</w:t>
            </w:r>
            <w:r w:rsidRPr="00701C5A">
              <w:rPr>
                <w:rFonts w:eastAsia="SimSun"/>
                <w:sz w:val="18"/>
                <w:szCs w:val="18"/>
                <w:vertAlign w:val="subscript"/>
                <w:lang w:eastAsia="zh-CN"/>
              </w:rPr>
              <w:t>TRP</w:t>
            </w:r>
            <w:r>
              <w:rPr>
                <w:rFonts w:eastAsia="SimSun"/>
                <w:sz w:val="18"/>
                <w:szCs w:val="18"/>
                <w:lang w:eastAsia="zh-CN"/>
              </w:rPr>
              <w:t xml:space="preserve"> </w:t>
            </w:r>
            <w:r>
              <w:rPr>
                <w:rFonts w:eastAsia="SimSun"/>
                <w:sz w:val="18"/>
                <w:szCs w:val="18"/>
                <w:lang w:eastAsia="zh-CN"/>
              </w:rPr>
              <w:lastRenderedPageBreak/>
              <w:t xml:space="preserve">TRPs. On the last sub-bullet, we think the maximum number of </w:t>
            </w:r>
            <w:r>
              <w:rPr>
                <w:rFonts w:eastAsia="SimSun" w:hint="eastAsia"/>
                <w:sz w:val="18"/>
                <w:szCs w:val="18"/>
                <w:lang w:eastAsia="zh-CN"/>
              </w:rPr>
              <w:t>ports</w:t>
            </w:r>
            <w:r>
              <w:rPr>
                <w:rFonts w:eastAsia="SimSun"/>
                <w:sz w:val="18"/>
                <w:szCs w:val="18"/>
                <w:lang w:eastAsia="zh-CN"/>
              </w:rPr>
              <w:t xml:space="preserve"> across all resources for CJT should not change the legacy UE capability. </w:t>
            </w:r>
            <w:r>
              <w:rPr>
                <w:sz w:val="20"/>
              </w:rPr>
              <w:t>Therefore, we propose to modify the proposal as follows.</w:t>
            </w:r>
          </w:p>
          <w:p w14:paraId="0856059F" w14:textId="6908029A" w:rsidR="009E7DF2" w:rsidRPr="006D4BF3" w:rsidRDefault="009E7DF2" w:rsidP="00C222C5">
            <w:pPr>
              <w:widowControl w:val="0"/>
              <w:snapToGrid w:val="0"/>
              <w:jc w:val="both"/>
              <w:rPr>
                <w:rFonts w:eastAsia="Batang"/>
                <w:sz w:val="20"/>
                <w:szCs w:val="20"/>
                <w:lang w:val="en-GB" w:eastAsia="en-US"/>
              </w:rPr>
            </w:pPr>
            <w:r>
              <w:rPr>
                <w:b/>
                <w:sz w:val="20"/>
                <w:szCs w:val="20"/>
                <w:u w:val="single"/>
              </w:rPr>
              <w:t xml:space="preserve">Proposed update of </w:t>
            </w:r>
            <w:r w:rsidRPr="006D4BF3">
              <w:rPr>
                <w:b/>
                <w:sz w:val="20"/>
                <w:szCs w:val="20"/>
                <w:u w:val="single"/>
              </w:rPr>
              <w:t>Proposal 1.C</w:t>
            </w:r>
            <w:r w:rsidRPr="006D4BF3">
              <w:rPr>
                <w:sz w:val="20"/>
                <w:szCs w:val="20"/>
              </w:rPr>
              <w:t>:</w:t>
            </w:r>
            <w:r>
              <w:rPr>
                <w:sz w:val="20"/>
                <w:szCs w:val="20"/>
              </w:rPr>
              <w:t xml:space="preserve"> </w:t>
            </w:r>
            <w:r w:rsidRPr="006D4BF3">
              <w:rPr>
                <w:sz w:val="20"/>
                <w:szCs w:val="20"/>
              </w:rPr>
              <w:t>The work scope of Type-II codebook refinement for CJT mTRP includes</w:t>
            </w:r>
            <w:r w:rsidRPr="006D4BF3">
              <w:rPr>
                <w:rFonts w:eastAsia="Batang"/>
                <w:sz w:val="20"/>
                <w:szCs w:val="20"/>
                <w:lang w:val="en-GB" w:eastAsia="en-US"/>
              </w:rPr>
              <w:t xml:space="preserve"> the following NZP CSI-RS (CMR) setups in Resource Setting associated with Rel-18 Type-II codebook for CJT</w:t>
            </w:r>
          </w:p>
          <w:p w14:paraId="67226054"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2CD65FDE"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w:t>
            </w:r>
            <w:r w:rsidRPr="00411B9C">
              <w:rPr>
                <w:rFonts w:eastAsia="Batang"/>
                <w:strike/>
                <w:color w:val="FF0000"/>
                <w:sz w:val="20"/>
                <w:szCs w:val="20"/>
                <w:lang w:val="en-GB"/>
              </w:rPr>
              <w:t>max # ports per resource = 32</w:t>
            </w:r>
            <w:r>
              <w:rPr>
                <w:rFonts w:eastAsia="Batang"/>
                <w:strike/>
                <w:color w:val="FF0000"/>
                <w:sz w:val="20"/>
                <w:szCs w:val="20"/>
                <w:lang w:val="en-GB"/>
              </w:rPr>
              <w:t>,</w:t>
            </w:r>
            <w:r w:rsidRPr="00701C5A">
              <w:rPr>
                <w:rFonts w:eastAsia="Batang"/>
                <w:color w:val="FF0000"/>
                <w:sz w:val="20"/>
                <w:szCs w:val="20"/>
                <w:lang w:val="en-GB"/>
              </w:rPr>
              <w:t xml:space="preserve"> the maximum total number of ports </w:t>
            </w:r>
            <w:r>
              <w:rPr>
                <w:rFonts w:eastAsia="Batang"/>
                <w:color w:val="FF0000"/>
                <w:sz w:val="20"/>
                <w:szCs w:val="20"/>
                <w:lang w:val="en-GB"/>
              </w:rPr>
              <w:t xml:space="preserve">of </w:t>
            </w:r>
            <w:r w:rsidRPr="00701C5A">
              <w:rPr>
                <w:rFonts w:eastAsia="Batang"/>
                <w:color w:val="FF0000"/>
                <w:sz w:val="20"/>
                <w:szCs w:val="20"/>
                <w:lang w:val="en-GB"/>
              </w:rPr>
              <w:t xml:space="preserve">Type-II codebook refinement for CJT </w:t>
            </w:r>
            <w:r>
              <w:rPr>
                <w:rFonts w:eastAsia="Batang"/>
                <w:color w:val="FF0000"/>
                <w:sz w:val="20"/>
                <w:szCs w:val="20"/>
                <w:lang w:val="en-GB"/>
              </w:rPr>
              <w:t xml:space="preserve">in a CSI report </w:t>
            </w:r>
            <w:r w:rsidRPr="00701C5A">
              <w:rPr>
                <w:rFonts w:eastAsia="Batang"/>
                <w:color w:val="FF0000"/>
                <w:sz w:val="20"/>
                <w:szCs w:val="20"/>
                <w:lang w:val="en-GB"/>
              </w:rPr>
              <w:t>across TRPs = 32.</w:t>
            </w:r>
          </w:p>
          <w:p w14:paraId="372889F6" w14:textId="77777777" w:rsidR="009E7DF2" w:rsidRPr="00701C5A" w:rsidRDefault="009E7DF2" w:rsidP="00C222C5">
            <w:pPr>
              <w:pStyle w:val="ListParagraph"/>
              <w:widowControl w:val="0"/>
              <w:numPr>
                <w:ilvl w:val="1"/>
                <w:numId w:val="19"/>
              </w:numPr>
              <w:snapToGrid w:val="0"/>
              <w:spacing w:after="0" w:line="240" w:lineRule="auto"/>
              <w:jc w:val="both"/>
              <w:rPr>
                <w:rFonts w:eastAsia="Batang"/>
                <w:strike/>
                <w:color w:val="FF0000"/>
                <w:sz w:val="20"/>
                <w:szCs w:val="20"/>
                <w:lang w:val="en-GB"/>
              </w:rPr>
            </w:pPr>
            <w:r w:rsidRPr="00701C5A">
              <w:rPr>
                <w:rFonts w:eastAsia="Batang"/>
                <w:strike/>
                <w:color w:val="FF0000"/>
                <w:sz w:val="20"/>
                <w:szCs w:val="20"/>
                <w:lang w:val="en-GB"/>
              </w:rPr>
              <w:t>Additional restriction on the maximum total number of ports across all resources beyond Rel-15/16/17 spec and UE capability, e.g. when multiple CSI-RS resources are received in the same slot</w:t>
            </w:r>
          </w:p>
          <w:p w14:paraId="294172B1" w14:textId="77777777" w:rsidR="009E7DF2" w:rsidRPr="00457A90" w:rsidRDefault="009E7DF2" w:rsidP="00C222C5">
            <w:pPr>
              <w:snapToGrid w:val="0"/>
              <w:rPr>
                <w:rFonts w:eastAsia="Malgun Gothic"/>
                <w:sz w:val="20"/>
                <w:lang w:val="en-GB"/>
              </w:rPr>
            </w:pPr>
          </w:p>
          <w:p w14:paraId="4ED9BF59" w14:textId="77777777" w:rsidR="009E7DF2" w:rsidRDefault="009E7DF2" w:rsidP="00C222C5">
            <w:pPr>
              <w:snapToGrid w:val="0"/>
              <w:rPr>
                <w:ins w:id="236" w:author="袁江伟" w:date="2022-05-12T15:57:00Z"/>
                <w:rFonts w:eastAsia="SimSun"/>
                <w:sz w:val="18"/>
                <w:szCs w:val="18"/>
                <w:lang w:eastAsia="zh-CN"/>
              </w:rPr>
            </w:pPr>
            <w:r>
              <w:rPr>
                <w:b/>
                <w:sz w:val="20"/>
                <w:szCs w:val="20"/>
                <w:u w:val="single"/>
              </w:rPr>
              <w:t>Proposal 1.D</w:t>
            </w:r>
            <w:r w:rsidRPr="006D4BF3">
              <w:rPr>
                <w:sz w:val="20"/>
                <w:szCs w:val="20"/>
              </w:rPr>
              <w:t>:</w:t>
            </w:r>
          </w:p>
          <w:p w14:paraId="128EAB60" w14:textId="77777777" w:rsidR="009E7DF2" w:rsidRDefault="009E7DF2" w:rsidP="00C222C5">
            <w:pPr>
              <w:snapToGrid w:val="0"/>
              <w:rPr>
                <w:rFonts w:eastAsia="SimSun"/>
                <w:sz w:val="18"/>
                <w:szCs w:val="18"/>
                <w:lang w:eastAsia="zh-CN"/>
              </w:rPr>
            </w:pPr>
            <w:r>
              <w:rPr>
                <w:rFonts w:eastAsia="SimSun"/>
                <w:sz w:val="18"/>
                <w:szCs w:val="18"/>
                <w:lang w:eastAsia="zh-CN"/>
              </w:rPr>
              <w:t>Fine with the proposal.</w:t>
            </w:r>
          </w:p>
        </w:tc>
      </w:tr>
      <w:tr w:rsidR="00A66E4E" w14:paraId="467BFA9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829566" w14:textId="64F6B631" w:rsidR="00A66E4E" w:rsidRPr="009E7DF2" w:rsidRDefault="00A66E4E" w:rsidP="00A66E4E">
            <w:pPr>
              <w:snapToGrid w:val="0"/>
              <w:rPr>
                <w:rFonts w:eastAsiaTheme="minorEastAsia"/>
                <w:sz w:val="18"/>
                <w:szCs w:val="18"/>
                <w:lang w:eastAsia="zh-CN"/>
              </w:rPr>
            </w:pPr>
            <w:r>
              <w:rPr>
                <w:rFonts w:eastAsiaTheme="minorEastAsia" w:hint="eastAsia"/>
                <w:sz w:val="18"/>
                <w:szCs w:val="18"/>
                <w:lang w:eastAsia="zh-CN"/>
              </w:rPr>
              <w:lastRenderedPageBreak/>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A4359A8" w14:textId="77777777" w:rsidR="00A66E4E" w:rsidRDefault="00A66E4E" w:rsidP="00A66E4E">
            <w:pPr>
              <w:snapToGrid w:val="0"/>
              <w:rPr>
                <w:rFonts w:eastAsia="SimSun"/>
                <w:sz w:val="18"/>
                <w:szCs w:val="18"/>
                <w:lang w:eastAsia="zh-CN"/>
              </w:rPr>
            </w:pPr>
            <w:r>
              <w:rPr>
                <w:rFonts w:eastAsia="SimSun"/>
                <w:sz w:val="18"/>
                <w:szCs w:val="18"/>
                <w:lang w:eastAsia="zh-CN"/>
              </w:rPr>
              <w:t xml:space="preserve">Regarding </w:t>
            </w:r>
            <w:r w:rsidRPr="00790A3F">
              <w:rPr>
                <w:rFonts w:eastAsia="SimSun"/>
                <w:b/>
                <w:bCs/>
                <w:sz w:val="18"/>
                <w:szCs w:val="18"/>
                <w:lang w:eastAsia="zh-CN"/>
              </w:rPr>
              <w:t>proposal 1.D</w:t>
            </w:r>
            <w:r>
              <w:rPr>
                <w:rFonts w:eastAsia="SimSun"/>
                <w:sz w:val="18"/>
                <w:szCs w:val="18"/>
                <w:lang w:eastAsia="zh-CN"/>
              </w:rPr>
              <w:t xml:space="preserve"> (codebook structure), Alt 1A can be just a special case of Alt 2</w:t>
            </w:r>
          </w:p>
          <w:p w14:paraId="74D35BB8" w14:textId="77777777" w:rsidR="00A66E4E" w:rsidRDefault="00A66E4E" w:rsidP="00A66E4E">
            <w:pPr>
              <w:snapToGrid w:val="0"/>
              <w:rPr>
                <w:rFonts w:eastAsia="SimSun"/>
                <w:sz w:val="18"/>
                <w:szCs w:val="18"/>
                <w:lang w:eastAsia="zh-CN"/>
              </w:rPr>
            </w:pPr>
          </w:p>
          <w:p w14:paraId="6B728BF1"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ccommodating the co-phase/-amplitude coefficients (either WB or SB) into </w:t>
            </w:r>
            <m:oMath>
              <m:sSub>
                <m:sSubPr>
                  <m:ctrlPr>
                    <w:rPr>
                      <w:rFonts w:ascii="Cambria Math" w:eastAsia="SimSun" w:hAnsi="Cambria Math"/>
                      <w:i/>
                      <w:sz w:val="18"/>
                      <w:szCs w:val="18"/>
                      <w:lang w:eastAsia="zh-CN"/>
                    </w:rPr>
                  </m:ctrlPr>
                </m:sSubPr>
                <m:e>
                  <m:acc>
                    <m:accPr>
                      <m:chr m:val="̃"/>
                      <m:ctrlPr>
                        <w:rPr>
                          <w:rFonts w:ascii="Cambria Math" w:eastAsia="SimSun" w:hAnsi="Cambria Math"/>
                          <w:i/>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hint="eastAsia"/>
                <w:sz w:val="18"/>
                <w:szCs w:val="18"/>
                <w:lang w:eastAsia="zh-CN"/>
              </w:rPr>
              <w:t xml:space="preserve"> </w:t>
            </w:r>
            <w:r>
              <w:rPr>
                <w:rFonts w:eastAsia="SimSun"/>
                <w:sz w:val="18"/>
                <w:szCs w:val="18"/>
                <w:lang w:eastAsia="zh-CN"/>
              </w:rPr>
              <w:t>(i.e. implicit co-phase/-amplitude)</w:t>
            </w:r>
            <w:r>
              <w:rPr>
                <w:rFonts w:eastAsia="SimSun" w:hint="eastAsia"/>
                <w:sz w:val="18"/>
                <w:szCs w:val="18"/>
                <w:lang w:eastAsia="zh-CN"/>
              </w:rPr>
              <w:t>,</w:t>
            </w:r>
            <w:r>
              <w:rPr>
                <w:rFonts w:eastAsia="SimSun"/>
                <w:sz w:val="18"/>
                <w:szCs w:val="18"/>
                <w:lang w:eastAsia="zh-CN"/>
              </w:rPr>
              <w:t xml:space="preserve"> Alt 1A can be re-written as (an example with 2 TRPs {A,B})</w:t>
            </w:r>
          </w:p>
          <w:p w14:paraId="246F7E2F" w14:textId="77777777" w:rsidR="00A66E4E" w:rsidRPr="00DC685E" w:rsidRDefault="008A5E4A" w:rsidP="00A66E4E">
            <w:pPr>
              <w:snapToGrid w:val="0"/>
              <w:rPr>
                <w:sz w:val="18"/>
                <w:szCs w:val="18"/>
                <w:lang w:eastAsia="zh-CN"/>
              </w:rPr>
            </w:pPr>
            <m:oMathPara>
              <m:oMath>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TRP#A</m:t>
                            </m:r>
                          </m:sup>
                        </m:sSup>
                      </m:e>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TRP#B</m:t>
                            </m:r>
                          </m:sup>
                        </m:sSup>
                      </m:e>
                    </m:eqArr>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r>
                  <m:rPr>
                    <m:sty m:val="p"/>
                  </m:rP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oMath>
            </m:oMathPara>
          </w:p>
          <w:p w14:paraId="64489EA0" w14:textId="77777777" w:rsidR="00A66E4E" w:rsidRDefault="00A66E4E" w:rsidP="00A66E4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hile for Alt 2 codebook</w:t>
            </w:r>
          </w:p>
          <w:p w14:paraId="50FA39E3" w14:textId="77777777" w:rsidR="00A66E4E" w:rsidRDefault="008A5E4A" w:rsidP="00A66E4E">
            <w:pPr>
              <w:snapToGrid w:val="0"/>
              <w:rPr>
                <w:rFonts w:eastAsia="SimSun"/>
                <w:sz w:val="18"/>
                <w:szCs w:val="18"/>
                <w:lang w:eastAsia="zh-CN"/>
              </w:rPr>
            </w:pPr>
            <m:oMathPara>
              <m:oMath>
                <m:d>
                  <m:dPr>
                    <m:begChr m:val="["/>
                    <m:endChr m:val="]"/>
                    <m:ctrlPr>
                      <w:rPr>
                        <w:rFonts w:ascii="Cambria Math" w:eastAsia="SimSun" w:hAnsi="Cambria Math"/>
                        <w:i/>
                        <w:iCs/>
                        <w:sz w:val="18"/>
                        <w:szCs w:val="18"/>
                        <w:lang w:eastAsia="zh-CN"/>
                      </w:rPr>
                    </m:ctrlPr>
                  </m:dPr>
                  <m:e>
                    <m:eqArr>
                      <m:eqArrPr>
                        <m:ctrlPr>
                          <w:rPr>
                            <w:rFonts w:ascii="Cambria Math" w:eastAsia="SimSun" w:hAnsi="Cambria Math"/>
                            <w:i/>
                            <w:iCs/>
                            <w:sz w:val="18"/>
                            <w:szCs w:val="18"/>
                            <w:lang w:eastAsia="zh-CN"/>
                          </w:rPr>
                        </m:ctrlPr>
                      </m:eqArrPr>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TRP#A</m:t>
                            </m:r>
                          </m:sup>
                        </m:sSup>
                      </m:e>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TRP#B</m:t>
                            </m:r>
                          </m:sup>
                        </m:sSup>
                      </m:e>
                    </m:eqArr>
                  </m:e>
                </m:d>
                <m:r>
                  <w:rPr>
                    <w:rFonts w:ascii="Cambria Math" w:eastAsia="SimSun" w:hAnsi="Cambria Math"/>
                    <w:sz w:val="18"/>
                    <w:szCs w:val="18"/>
                    <w:lang w:eastAsia="zh-CN"/>
                  </w:rPr>
                  <m:t>=</m:t>
                </m:r>
                <m:d>
                  <m:dPr>
                    <m:begChr m:val="["/>
                    <m:endChr m:val="]"/>
                    <m:ctrlPr>
                      <w:rPr>
                        <w:rFonts w:ascii="Cambria Math" w:eastAsia="SimSun" w:hAnsi="Cambria Math"/>
                        <w:i/>
                        <w:iCs/>
                        <w:sz w:val="18"/>
                        <w:szCs w:val="18"/>
                        <w:lang w:eastAsia="zh-CN"/>
                      </w:rPr>
                    </m:ctrlPr>
                  </m:dPr>
                  <m:e>
                    <m:m>
                      <m:mPr>
                        <m:mcs>
                          <m:mc>
                            <m:mcPr>
                              <m:count m:val="2"/>
                              <m:mcJc m:val="center"/>
                            </m:mcPr>
                          </m:mc>
                        </m:mcs>
                        <m:ctrlPr>
                          <w:rPr>
                            <w:rFonts w:ascii="Cambria Math" w:eastAsia="SimSun" w:hAnsi="Cambria Math"/>
                            <w:i/>
                            <w:iCs/>
                            <w:sz w:val="18"/>
                            <w:szCs w:val="18"/>
                            <w:lang w:eastAsia="zh-CN"/>
                          </w:rPr>
                        </m:ctrlPr>
                      </m:mPr>
                      <m:mr>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1,A</m:t>
                              </m:r>
                            </m:sub>
                          </m:sSub>
                        </m:e>
                        <m:e>
                          <m:r>
                            <m:rPr>
                              <m:sty m:val="bi"/>
                            </m:rPr>
                            <w:rPr>
                              <w:rFonts w:ascii="Cambria Math" w:eastAsia="SimSun" w:hAnsi="Cambria Math"/>
                              <w:sz w:val="18"/>
                              <w:szCs w:val="18"/>
                              <w:lang w:eastAsia="zh-CN"/>
                            </w:rPr>
                            <m:t>0</m:t>
                          </m:r>
                        </m:e>
                      </m:mr>
                      <m:mr>
                        <m:e>
                          <m:r>
                            <m:rPr>
                              <m:sty m:val="bi"/>
                            </m:rPr>
                            <w:rPr>
                              <w:rFonts w:ascii="Cambria Math" w:eastAsia="SimSun" w:hAnsi="Cambria Math"/>
                              <w:sz w:val="18"/>
                              <w:szCs w:val="18"/>
                              <w:lang w:eastAsia="zh-CN"/>
                            </w:rPr>
                            <m:t>0</m:t>
                          </m:r>
                        </m:e>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1,B</m:t>
                              </m:r>
                            </m:sub>
                          </m:sSub>
                        </m:e>
                      </m:mr>
                    </m:m>
                  </m:e>
                </m:d>
                <m:r>
                  <w:rPr>
                    <w:rFonts w:ascii="Cambria Math" w:eastAsia="SimSun" w:hAnsi="Cambria Math"/>
                    <w:sz w:val="18"/>
                    <w:szCs w:val="18"/>
                    <w:lang w:eastAsia="zh-CN"/>
                  </w:rPr>
                  <m:t>×</m:t>
                </m:r>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r>
                  <w:rPr>
                    <w:rFonts w:ascii="Cambria Math" w:eastAsia="SimSun" w:hAnsi="Cambria Math"/>
                    <w:sz w:val="18"/>
                    <w:szCs w:val="18"/>
                    <w:lang w:eastAsia="zh-CN"/>
                  </w:rPr>
                  <m:t>×</m:t>
                </m:r>
                <m:sSubSup>
                  <m:sSubSupPr>
                    <m:ctrlPr>
                      <w:rPr>
                        <w:rFonts w:ascii="Cambria Math" w:eastAsia="SimSun" w:hAnsi="Cambria Math"/>
                        <w:i/>
                        <w:iCs/>
                        <w:sz w:val="18"/>
                        <w:szCs w:val="18"/>
                        <w:lang w:eastAsia="zh-CN"/>
                      </w:rPr>
                    </m:ctrlPr>
                  </m:sSubSup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f</m:t>
                    </m:r>
                  </m:sub>
                  <m:sup>
                    <m:r>
                      <w:rPr>
                        <w:rFonts w:ascii="Cambria Math" w:eastAsia="SimSun" w:hAnsi="Cambria Math"/>
                        <w:sz w:val="18"/>
                        <w:szCs w:val="18"/>
                        <w:lang w:eastAsia="zh-CN"/>
                      </w:rPr>
                      <m:t>H</m:t>
                    </m:r>
                  </m:sup>
                </m:sSubSup>
              </m:oMath>
            </m:oMathPara>
          </w:p>
          <w:p w14:paraId="2A8BAA89" w14:textId="77777777" w:rsidR="00A66E4E" w:rsidRDefault="00A66E4E" w:rsidP="00A66E4E">
            <w:pPr>
              <w:snapToGrid w:val="0"/>
              <w:rPr>
                <w:rFonts w:eastAsia="SimSun"/>
                <w:sz w:val="18"/>
                <w:szCs w:val="18"/>
                <w:lang w:eastAsia="zh-CN"/>
              </w:rPr>
            </w:pPr>
          </w:p>
          <w:p w14:paraId="4B1A00EB"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lt 1A is just restricting Alt 2 by setting some off-diagonal coefficients of </w:t>
            </w:r>
            <m:oMath>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sz w:val="18"/>
                <w:szCs w:val="18"/>
                <w:lang w:eastAsia="zh-CN"/>
              </w:rPr>
              <w:t xml:space="preserve"> as 0</w:t>
            </w:r>
          </w:p>
          <w:p w14:paraId="3FA20539" w14:textId="77777777" w:rsidR="00A66E4E" w:rsidRDefault="00A66E4E" w:rsidP="00A66E4E">
            <w:pPr>
              <w:snapToGrid w:val="0"/>
              <w:rPr>
                <w:rFonts w:eastAsia="SimSun"/>
                <w:sz w:val="18"/>
                <w:szCs w:val="18"/>
                <w:lang w:eastAsia="zh-CN"/>
              </w:rPr>
            </w:pPr>
          </w:p>
          <w:p w14:paraId="0AAA689D" w14:textId="45AF2AFB" w:rsidR="00A66E4E" w:rsidRDefault="00A66E4E" w:rsidP="00A66E4E">
            <w:pPr>
              <w:snapToGrid w:val="0"/>
              <w:rPr>
                <w:rFonts w:eastAsia="SimSun"/>
                <w:sz w:val="18"/>
                <w:szCs w:val="18"/>
                <w:lang w:eastAsia="zh-CN"/>
              </w:rPr>
            </w:pPr>
            <w:r>
              <w:rPr>
                <w:rFonts w:eastAsia="SimSun"/>
                <w:sz w:val="18"/>
                <w:szCs w:val="18"/>
                <w:lang w:eastAsia="zh-CN"/>
              </w:rPr>
              <w:t xml:space="preserve">Therefore in our view, from </w:t>
            </w:r>
            <w:r w:rsidRPr="00610D02">
              <w:rPr>
                <w:rFonts w:eastAsia="SimSun"/>
                <w:b/>
                <w:bCs/>
                <w:sz w:val="18"/>
                <w:szCs w:val="18"/>
                <w:lang w:eastAsia="zh-CN"/>
              </w:rPr>
              <w:t>standard</w:t>
            </w:r>
            <w:r>
              <w:rPr>
                <w:rFonts w:eastAsia="SimSun"/>
                <w:sz w:val="18"/>
                <w:szCs w:val="18"/>
                <w:lang w:eastAsia="zh-CN"/>
              </w:rPr>
              <w:t xml:space="preserve"> </w:t>
            </w:r>
            <w:r w:rsidRPr="00610D02">
              <w:rPr>
                <w:rFonts w:eastAsia="SimSun"/>
                <w:b/>
                <w:bCs/>
                <w:sz w:val="18"/>
                <w:szCs w:val="18"/>
                <w:lang w:eastAsia="zh-CN"/>
              </w:rPr>
              <w:t>perspective</w:t>
            </w:r>
            <w:r>
              <w:rPr>
                <w:rFonts w:eastAsia="SimSun"/>
                <w:sz w:val="18"/>
                <w:szCs w:val="18"/>
                <w:lang w:eastAsia="zh-CN"/>
              </w:rPr>
              <w:t xml:space="preserve">, we can have Alt 1A </w:t>
            </w:r>
            <w:r>
              <w:rPr>
                <w:rFonts w:eastAsia="SimSun" w:hint="eastAsia"/>
                <w:sz w:val="18"/>
                <w:szCs w:val="18"/>
                <w:lang w:eastAsia="zh-CN"/>
              </w:rPr>
              <w:t>and</w:t>
            </w:r>
            <w:r>
              <w:rPr>
                <w:rFonts w:eastAsia="SimSun"/>
                <w:sz w:val="18"/>
                <w:szCs w:val="18"/>
                <w:lang w:eastAsia="zh-CN"/>
              </w:rPr>
              <w:t xml:space="preserve"> 2 </w:t>
            </w:r>
            <w:r>
              <w:rPr>
                <w:rFonts w:eastAsia="SimSun" w:hint="eastAsia"/>
                <w:sz w:val="18"/>
                <w:szCs w:val="18"/>
                <w:lang w:eastAsia="zh-CN"/>
              </w:rPr>
              <w:t>di</w:t>
            </w:r>
            <w:r>
              <w:rPr>
                <w:rFonts w:eastAsia="SimSun"/>
                <w:sz w:val="18"/>
                <w:szCs w:val="18"/>
                <w:lang w:eastAsia="zh-CN"/>
              </w:rPr>
              <w:t>scussed in a more unified way – at least try not diverging into two kinds of codebooks, which can potentially increase the efforts for UE implementation</w:t>
            </w:r>
          </w:p>
        </w:tc>
      </w:tr>
      <w:tr w:rsidR="007674BB" w14:paraId="4DB947E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4FD61CB" w14:textId="10AE8900" w:rsidR="007674BB" w:rsidRDefault="007674BB" w:rsidP="00A66E4E">
            <w:pPr>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BB67A31" w14:textId="1EFA55DE" w:rsidR="007674BB" w:rsidRPr="007674BB" w:rsidRDefault="007674BB">
            <w:pPr>
              <w:snapToGrid w:val="0"/>
              <w:rPr>
                <w:rFonts w:eastAsia="SimSun"/>
                <w:sz w:val="18"/>
                <w:szCs w:val="18"/>
                <w:lang w:eastAsia="zh-CN"/>
              </w:rPr>
            </w:pPr>
            <w:r>
              <w:rPr>
                <w:rFonts w:eastAsia="SimSun"/>
                <w:sz w:val="18"/>
                <w:szCs w:val="18"/>
                <w:lang w:eastAsia="zh-CN"/>
              </w:rPr>
              <w:t xml:space="preserve">Thanks for the FL’s general observation on C-JT. For proposal 1.B, we agree with the scope of 2,3,4 TRPs. But as concluded in general observation, there are multiple alternatives for the determination on value of </w:t>
            </w:r>
            <w:r>
              <w:rPr>
                <w:sz w:val="18"/>
                <w:szCs w:val="18"/>
              </w:rPr>
              <w:t>N</w:t>
            </w:r>
            <w:r>
              <w:rPr>
                <w:sz w:val="18"/>
                <w:szCs w:val="18"/>
                <w:vertAlign w:val="subscript"/>
              </w:rPr>
              <w:t>TRP</w:t>
            </w:r>
            <w:r>
              <w:rPr>
                <w:rFonts w:eastAsia="SimSun"/>
                <w:sz w:val="18"/>
                <w:szCs w:val="18"/>
                <w:lang w:eastAsia="zh-CN"/>
              </w:rPr>
              <w:t xml:space="preserve">, mainly including </w:t>
            </w:r>
            <w:r>
              <w:rPr>
                <w:sz w:val="18"/>
                <w:szCs w:val="18"/>
              </w:rPr>
              <w:t>higher-layer signaling</w:t>
            </w:r>
            <w:r>
              <w:rPr>
                <w:rFonts w:eastAsia="SimSun"/>
                <w:sz w:val="18"/>
                <w:szCs w:val="18"/>
                <w:lang w:eastAsia="zh-CN"/>
              </w:rPr>
              <w:t xml:space="preserve"> or dynamic selection by UE. Hence, we think all alternatives can be further studied and </w:t>
            </w:r>
            <w:r>
              <w:rPr>
                <w:rFonts w:eastAsia="Malgun Gothic"/>
                <w:sz w:val="18"/>
                <w:szCs w:val="18"/>
              </w:rPr>
              <w:t>it is premature to make a decision in this meeting.</w:t>
            </w:r>
            <w:r>
              <w:rPr>
                <w:rFonts w:eastAsiaTheme="minorEastAsia"/>
                <w:sz w:val="18"/>
                <w:szCs w:val="18"/>
                <w:lang w:eastAsia="zh-CN"/>
              </w:rPr>
              <w:t xml:space="preserve"> The following proposal can be considered:</w:t>
            </w:r>
          </w:p>
          <w:p w14:paraId="127A6945" w14:textId="77777777" w:rsidR="007674BB" w:rsidRDefault="007674BB">
            <w:pPr>
              <w:snapToGrid w:val="0"/>
              <w:rPr>
                <w:sz w:val="18"/>
                <w:szCs w:val="20"/>
              </w:rPr>
            </w:pPr>
            <w:r>
              <w:rPr>
                <w:b/>
                <w:sz w:val="18"/>
                <w:u w:val="single"/>
              </w:rPr>
              <w:t>Proposal 1.B</w:t>
            </w:r>
            <w:r>
              <w:rPr>
                <w:sz w:val="18"/>
              </w:rPr>
              <w:t xml:space="preserve">: </w:t>
            </w:r>
            <w:r>
              <w:rPr>
                <w:sz w:val="18"/>
                <w:szCs w:val="20"/>
              </w:rPr>
              <w:t xml:space="preserve">The work scope of Type-II codebook refinement for CJT mTRP includes the support of </w:t>
            </w:r>
            <w:r>
              <w:rPr>
                <w:sz w:val="18"/>
              </w:rPr>
              <w:t>N</w:t>
            </w:r>
            <w:r>
              <w:rPr>
                <w:sz w:val="18"/>
                <w:vertAlign w:val="subscript"/>
              </w:rPr>
              <w:t>TRP</w:t>
            </w:r>
            <w:r>
              <w:rPr>
                <w:sz w:val="18"/>
              </w:rPr>
              <w:t>=</w:t>
            </w:r>
            <w:r>
              <w:rPr>
                <w:sz w:val="18"/>
                <w:szCs w:val="20"/>
              </w:rPr>
              <w:t>2, 3, and 4 cooperating TRPs</w:t>
            </w:r>
          </w:p>
          <w:p w14:paraId="579D6F07" w14:textId="78B6FC4F" w:rsidR="007674BB" w:rsidRDefault="007674BB" w:rsidP="007674BB">
            <w:pPr>
              <w:pStyle w:val="ListParagraph"/>
              <w:numPr>
                <w:ilvl w:val="1"/>
                <w:numId w:val="48"/>
              </w:numPr>
              <w:snapToGrid w:val="0"/>
              <w:rPr>
                <w:sz w:val="18"/>
                <w:szCs w:val="18"/>
                <w:lang w:eastAsia="zh-CN"/>
              </w:rPr>
            </w:pPr>
            <w:r w:rsidRPr="007674BB">
              <w:rPr>
                <w:sz w:val="20"/>
              </w:rPr>
              <w:t xml:space="preserve">FFS: </w:t>
            </w:r>
            <w:r w:rsidRPr="007674BB">
              <w:rPr>
                <w:color w:val="FF0000"/>
                <w:sz w:val="20"/>
              </w:rPr>
              <w:t xml:space="preserve">The determination of </w:t>
            </w:r>
            <w:r w:rsidRPr="007674BB">
              <w:rPr>
                <w:sz w:val="20"/>
              </w:rPr>
              <w:t xml:space="preserve">the value of </w:t>
            </w:r>
            <w:r w:rsidR="006A64B0">
              <w:rPr>
                <w:sz w:val="18"/>
                <w:szCs w:val="18"/>
              </w:rPr>
              <w:t>N</w:t>
            </w:r>
            <w:r w:rsidR="006A64B0">
              <w:rPr>
                <w:sz w:val="18"/>
                <w:szCs w:val="18"/>
                <w:vertAlign w:val="subscript"/>
              </w:rPr>
              <w:t>TRP</w:t>
            </w:r>
            <w:r w:rsidRPr="007674BB">
              <w:rPr>
                <w:sz w:val="20"/>
              </w:rPr>
              <w:t xml:space="preserve"> </w:t>
            </w:r>
            <w:r w:rsidRPr="007674BB">
              <w:rPr>
                <w:strike/>
                <w:color w:val="FF0000"/>
                <w:sz w:val="20"/>
              </w:rPr>
              <w:t>is assumed to be configured via higher-layer signaling</w:t>
            </w:r>
          </w:p>
        </w:tc>
      </w:tr>
      <w:tr w:rsidR="00781D9C" w14:paraId="1A7D15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4AA3BFC" w14:textId="633C78C7" w:rsidR="00781D9C" w:rsidRDefault="00781D9C" w:rsidP="00781D9C">
            <w:pPr>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9A20C7" w14:textId="77777777"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1.A</w:t>
            </w:r>
            <w:r>
              <w:rPr>
                <w:rFonts w:eastAsia="SimSun"/>
                <w:sz w:val="18"/>
                <w:szCs w:val="18"/>
                <w:lang w:eastAsia="zh-CN"/>
              </w:rPr>
              <w:t xml:space="preserve"> </w:t>
            </w:r>
          </w:p>
          <w:p w14:paraId="21F25661" w14:textId="4C60E766" w:rsidR="00781D9C" w:rsidRDefault="00781D9C" w:rsidP="00781D9C">
            <w:pPr>
              <w:snapToGrid w:val="0"/>
              <w:rPr>
                <w:rFonts w:eastAsia="SimSun"/>
                <w:sz w:val="18"/>
                <w:szCs w:val="18"/>
                <w:lang w:eastAsia="zh-CN"/>
              </w:rPr>
            </w:pPr>
            <w:r>
              <w:rPr>
                <w:rFonts w:eastAsia="SimSun"/>
                <w:sz w:val="18"/>
                <w:szCs w:val="18"/>
                <w:lang w:eastAsia="zh-CN"/>
              </w:rPr>
              <w:t xml:space="preserve">It appears that the proposal implies the support of both codebook sub-types (beam-based codebook and PS codebook). We prefer to keep the door open for supporting only one of them based on evaluation results and use cases, as follows: </w:t>
            </w:r>
          </w:p>
          <w:p w14:paraId="68E88E91" w14:textId="77777777" w:rsidR="00781D9C" w:rsidRDefault="00781D9C" w:rsidP="00781D9C">
            <w:pPr>
              <w:snapToGrid w:val="0"/>
              <w:rPr>
                <w:rFonts w:eastAsia="Batang"/>
                <w:sz w:val="20"/>
                <w:szCs w:val="20"/>
                <w:lang w:val="en-GB" w:eastAsia="en-US"/>
              </w:rPr>
            </w:pPr>
            <w:r w:rsidRPr="006D1DFC">
              <w:rPr>
                <w:b/>
                <w:sz w:val="20"/>
                <w:u w:val="single"/>
              </w:rPr>
              <w:t>Proposal 1.A</w:t>
            </w:r>
            <w:r>
              <w:rPr>
                <w:b/>
                <w:sz w:val="20"/>
                <w:u w:val="single"/>
              </w:rPr>
              <w:t>’</w:t>
            </w:r>
            <w:r>
              <w:rPr>
                <w:sz w:val="20"/>
              </w:rPr>
              <w:t xml:space="preserve">: </w:t>
            </w:r>
            <w:ins w:id="237" w:author="Eko Onggosanusi" w:date="2022-05-11T21:42:00Z">
              <w:r>
                <w:rPr>
                  <w:sz w:val="20"/>
                  <w:szCs w:val="20"/>
                </w:rPr>
                <w:t>T</w:t>
              </w:r>
            </w:ins>
            <w:ins w:id="238" w:author="Eko Onggosanusi" w:date="2022-05-11T21:29:00Z">
              <w:r w:rsidRPr="007C55EB">
                <w:rPr>
                  <w:sz w:val="20"/>
                  <w:szCs w:val="20"/>
                </w:rPr>
                <w:t>he work scope of Type-II codebook refinement for CJT mTRP</w:t>
              </w:r>
            </w:ins>
            <w:ins w:id="239" w:author="Eko Onggosanusi" w:date="2022-05-11T21:42:00Z">
              <w:r>
                <w:rPr>
                  <w:sz w:val="20"/>
                  <w:szCs w:val="20"/>
                </w:rPr>
                <w:t xml:space="preserve"> includes refinement</w:t>
              </w:r>
              <w:r w:rsidRPr="00A86D86">
                <w:rPr>
                  <w:sz w:val="20"/>
                  <w:szCs w:val="20"/>
                  <w:u w:val="single"/>
                </w:rPr>
                <w:t xml:space="preserve"> </w:t>
              </w:r>
            </w:ins>
            <w:r w:rsidRPr="00A86D86">
              <w:rPr>
                <w:sz w:val="20"/>
                <w:szCs w:val="20"/>
                <w:u w:val="single"/>
              </w:rPr>
              <w:t xml:space="preserve">based on at least one </w:t>
            </w:r>
            <w:ins w:id="240" w:author="Eko Onggosanusi" w:date="2022-05-11T21:42:00Z">
              <w:r>
                <w:rPr>
                  <w:sz w:val="20"/>
                  <w:szCs w:val="20"/>
                </w:rPr>
                <w:t>of the following codebooks</w:t>
              </w:r>
            </w:ins>
            <w:ins w:id="241" w:author="Eko Onggosanusi" w:date="2022-05-11T21:29:00Z">
              <w:r w:rsidRPr="00A86D86">
                <w:rPr>
                  <w:strike/>
                  <w:sz w:val="20"/>
                  <w:szCs w:val="20"/>
                </w:rPr>
                <w:t xml:space="preserve">, </w:t>
              </w:r>
            </w:ins>
            <w:ins w:id="242" w:author="Eko Onggosanusi" w:date="2022-05-11T21:40:00Z">
              <w:r w:rsidRPr="00A86D86">
                <w:rPr>
                  <w:rFonts w:eastAsia="Batang"/>
                  <w:strike/>
                  <w:sz w:val="20"/>
                  <w:szCs w:val="20"/>
                  <w:lang w:val="en-GB" w:eastAsia="en-US"/>
                </w:rPr>
                <w:t xml:space="preserve">based on </w:t>
              </w:r>
            </w:ins>
            <w:ins w:id="243" w:author="Eko Onggosanusi" w:date="2022-05-11T21:30:00Z">
              <w:r w:rsidRPr="00A86D86">
                <w:rPr>
                  <w:rFonts w:eastAsia="Batang"/>
                  <w:strike/>
                  <w:sz w:val="20"/>
                  <w:szCs w:val="20"/>
                  <w:lang w:val="en-GB" w:eastAsia="en-US"/>
                </w:rPr>
                <w:t>a common design framework</w:t>
              </w:r>
            </w:ins>
            <w:ins w:id="244" w:author="Eko Onggosanusi" w:date="2022-05-11T21:40:00Z">
              <w:r w:rsidRPr="007C55EB">
                <w:rPr>
                  <w:rFonts w:eastAsia="Batang"/>
                  <w:sz w:val="20"/>
                  <w:szCs w:val="20"/>
                  <w:lang w:val="en-GB" w:eastAsia="en-US"/>
                </w:rPr>
                <w:t>:</w:t>
              </w:r>
            </w:ins>
          </w:p>
          <w:p w14:paraId="3CB24DE2" w14:textId="77777777" w:rsidR="00781D9C" w:rsidRDefault="00781D9C" w:rsidP="00781D9C">
            <w:pPr>
              <w:pStyle w:val="ListParagraph"/>
              <w:numPr>
                <w:ilvl w:val="1"/>
                <w:numId w:val="48"/>
              </w:numPr>
              <w:snapToGrid w:val="0"/>
              <w:spacing w:after="0" w:line="240" w:lineRule="auto"/>
              <w:rPr>
                <w:ins w:id="245" w:author="Eko Onggosanusi" w:date="2022-05-11T21:41:00Z"/>
                <w:rFonts w:eastAsia="Batang"/>
                <w:sz w:val="20"/>
                <w:szCs w:val="20"/>
                <w:lang w:val="en-GB"/>
              </w:rPr>
            </w:pPr>
            <w:ins w:id="246" w:author="Eko Onggosanusi" w:date="2022-05-11T21:41:00Z">
              <w:r>
                <w:rPr>
                  <w:rFonts w:eastAsia="Batang"/>
                  <w:sz w:val="20"/>
                  <w:szCs w:val="20"/>
                  <w:lang w:val="en-GB"/>
                </w:rPr>
                <w:t>Rel-16 eType-II regular codebook</w:t>
              </w:r>
            </w:ins>
          </w:p>
          <w:p w14:paraId="1F629E96" w14:textId="77777777" w:rsidR="00781D9C" w:rsidRPr="007C55EB" w:rsidRDefault="00781D9C" w:rsidP="00781D9C">
            <w:pPr>
              <w:pStyle w:val="ListParagraph"/>
              <w:numPr>
                <w:ilvl w:val="1"/>
                <w:numId w:val="48"/>
              </w:numPr>
              <w:snapToGrid w:val="0"/>
              <w:spacing w:after="0" w:line="240" w:lineRule="auto"/>
              <w:rPr>
                <w:rFonts w:eastAsia="Batang"/>
                <w:sz w:val="20"/>
                <w:szCs w:val="20"/>
                <w:lang w:val="en-GB"/>
              </w:rPr>
            </w:pPr>
            <w:ins w:id="247" w:author="Eko Onggosanusi" w:date="2022-05-11T21:41:00Z">
              <w:r>
                <w:rPr>
                  <w:rFonts w:eastAsia="Batang"/>
                  <w:sz w:val="20"/>
                  <w:szCs w:val="20"/>
                  <w:lang w:val="en-GB"/>
                </w:rPr>
                <w:t>Rel-17 FeType-II port selection (PS) codebook</w:t>
              </w:r>
            </w:ins>
          </w:p>
          <w:p w14:paraId="256A9EE9" w14:textId="0B36C320" w:rsidR="00781D9C" w:rsidRDefault="00781D9C" w:rsidP="00781D9C">
            <w:pPr>
              <w:snapToGrid w:val="0"/>
              <w:rPr>
                <w:rFonts w:eastAsia="SimSun"/>
                <w:sz w:val="18"/>
                <w:szCs w:val="18"/>
                <w:lang w:eastAsia="zh-CN"/>
              </w:rPr>
            </w:pPr>
          </w:p>
          <w:p w14:paraId="4EE85C3F" w14:textId="666C0C2E"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B</w:t>
            </w:r>
            <w:r>
              <w:rPr>
                <w:rFonts w:eastAsia="SimSun"/>
                <w:sz w:val="18"/>
                <w:szCs w:val="18"/>
                <w:lang w:eastAsia="zh-CN"/>
              </w:rPr>
              <w:t xml:space="preserve"> </w:t>
            </w:r>
          </w:p>
          <w:p w14:paraId="065F0FE3" w14:textId="77777777" w:rsidR="00781D9C" w:rsidRDefault="00781D9C" w:rsidP="00781D9C">
            <w:pPr>
              <w:snapToGrid w:val="0"/>
              <w:rPr>
                <w:rFonts w:eastAsia="SimSun"/>
                <w:sz w:val="18"/>
                <w:szCs w:val="18"/>
                <w:lang w:eastAsia="zh-CN"/>
              </w:rPr>
            </w:pPr>
            <w:r>
              <w:rPr>
                <w:rFonts w:eastAsia="SimSun"/>
                <w:sz w:val="18"/>
                <w:szCs w:val="18"/>
                <w:lang w:eastAsia="zh-CN"/>
              </w:rPr>
              <w:t>Regarding Proposal 1.B, in our opinion the supported values of N</w:t>
            </w:r>
            <w:r w:rsidRPr="00A33221">
              <w:rPr>
                <w:rFonts w:eastAsia="SimSun"/>
                <w:sz w:val="18"/>
                <w:szCs w:val="18"/>
                <w:vertAlign w:val="subscript"/>
                <w:lang w:eastAsia="zh-CN"/>
              </w:rPr>
              <w:t>TRP</w:t>
            </w:r>
            <w:r>
              <w:rPr>
                <w:rFonts w:eastAsia="SimSun"/>
                <w:sz w:val="18"/>
                <w:szCs w:val="18"/>
                <w:lang w:eastAsia="zh-CN"/>
              </w:rPr>
              <w:t xml:space="preserve"> should be further studied, e.g., whether a subset of the values {2,3,4} are supported, based on performance and/or corresponding UCI overhead. From another aspect, i</w:t>
            </w:r>
            <w:r w:rsidRPr="00DD1779">
              <w:rPr>
                <w:rFonts w:eastAsia="SimSun"/>
                <w:sz w:val="18"/>
                <w:szCs w:val="18"/>
                <w:lang w:eastAsia="zh-CN"/>
              </w:rPr>
              <w:t xml:space="preserve">t seems the value </w:t>
            </w:r>
            <w:r>
              <w:rPr>
                <w:sz w:val="20"/>
              </w:rPr>
              <w:t>N</w:t>
            </w:r>
            <w:r w:rsidRPr="007F401C">
              <w:rPr>
                <w:sz w:val="20"/>
                <w:vertAlign w:val="subscript"/>
              </w:rPr>
              <w:t>TRP</w:t>
            </w:r>
            <w:r w:rsidRPr="00DD1779">
              <w:rPr>
                <w:rFonts w:eastAsia="SimSun"/>
                <w:sz w:val="18"/>
                <w:szCs w:val="18"/>
                <w:lang w:eastAsia="zh-CN"/>
              </w:rPr>
              <w:t xml:space="preserve"> is explicitly configured via high-layer signaling</w:t>
            </w:r>
            <w:r>
              <w:rPr>
                <w:rFonts w:eastAsia="SimSun"/>
                <w:sz w:val="18"/>
                <w:szCs w:val="18"/>
                <w:lang w:eastAsia="zh-CN"/>
              </w:rPr>
              <w:t xml:space="preserve"> b</w:t>
            </w:r>
            <w:r w:rsidRPr="004A6192">
              <w:rPr>
                <w:rFonts w:eastAsia="SimSun"/>
                <w:sz w:val="18"/>
                <w:szCs w:val="18"/>
                <w:lang w:eastAsia="zh-CN"/>
              </w:rPr>
              <w:t xml:space="preserve">ased on </w:t>
            </w:r>
            <w:r>
              <w:rPr>
                <w:rFonts w:eastAsia="SimSun"/>
                <w:sz w:val="18"/>
                <w:szCs w:val="18"/>
                <w:lang w:eastAsia="zh-CN"/>
              </w:rPr>
              <w:t>current</w:t>
            </w:r>
            <w:r w:rsidRPr="004A6192">
              <w:rPr>
                <w:rFonts w:eastAsia="SimSun"/>
                <w:sz w:val="18"/>
                <w:szCs w:val="18"/>
                <w:lang w:eastAsia="zh-CN"/>
              </w:rPr>
              <w:t xml:space="preserve"> description</w:t>
            </w:r>
            <w:r w:rsidRPr="00DD1779">
              <w:rPr>
                <w:rFonts w:eastAsia="SimSun"/>
                <w:sz w:val="18"/>
                <w:szCs w:val="18"/>
                <w:lang w:eastAsia="zh-CN"/>
              </w:rPr>
              <w:t>. We think the detail</w:t>
            </w:r>
            <w:r>
              <w:rPr>
                <w:rFonts w:eastAsia="SimSun"/>
                <w:sz w:val="18"/>
                <w:szCs w:val="18"/>
                <w:lang w:eastAsia="zh-CN"/>
              </w:rPr>
              <w:t>ed</w:t>
            </w:r>
            <w:r w:rsidRPr="00DD1779">
              <w:rPr>
                <w:rFonts w:eastAsia="SimSun"/>
                <w:sz w:val="18"/>
                <w:szCs w:val="18"/>
                <w:lang w:eastAsia="zh-CN"/>
              </w:rPr>
              <w:t xml:space="preserve"> RRC signaling design (e.g.</w:t>
            </w:r>
            <w:r>
              <w:rPr>
                <w:rFonts w:eastAsia="SimSun"/>
                <w:sz w:val="18"/>
                <w:szCs w:val="18"/>
                <w:lang w:eastAsia="zh-CN"/>
              </w:rPr>
              <w:t>,</w:t>
            </w:r>
            <w:r w:rsidRPr="00DD1779">
              <w:rPr>
                <w:rFonts w:eastAsia="SimSun"/>
                <w:sz w:val="18"/>
                <w:szCs w:val="18"/>
                <w:lang w:eastAsia="zh-CN"/>
              </w:rPr>
              <w:t xml:space="preserve"> implicit or explicit signaling) for deriving value </w:t>
            </w:r>
            <w:r>
              <w:rPr>
                <w:sz w:val="20"/>
              </w:rPr>
              <w:t>N</w:t>
            </w:r>
            <w:r w:rsidRPr="007F401C">
              <w:rPr>
                <w:sz w:val="20"/>
                <w:vertAlign w:val="subscript"/>
              </w:rPr>
              <w:t>TRP</w:t>
            </w:r>
            <w:r w:rsidRPr="00DD1779">
              <w:rPr>
                <w:rFonts w:eastAsia="SimSun"/>
                <w:sz w:val="18"/>
                <w:szCs w:val="18"/>
                <w:lang w:eastAsia="zh-CN"/>
              </w:rPr>
              <w:t xml:space="preserve"> can be further discussed</w:t>
            </w:r>
            <w:r>
              <w:rPr>
                <w:rFonts w:eastAsia="SimSun"/>
                <w:sz w:val="18"/>
                <w:szCs w:val="18"/>
                <w:lang w:eastAsia="zh-CN"/>
              </w:rPr>
              <w:t xml:space="preserve"> in later meetings</w:t>
            </w:r>
            <w:r w:rsidRPr="00DD1779">
              <w:rPr>
                <w:rFonts w:eastAsia="SimSun"/>
                <w:sz w:val="18"/>
                <w:szCs w:val="18"/>
                <w:lang w:eastAsia="zh-CN"/>
              </w:rPr>
              <w:t>.</w:t>
            </w:r>
            <w:r>
              <w:rPr>
                <w:rFonts w:eastAsia="SimSun"/>
                <w:sz w:val="18"/>
                <w:szCs w:val="18"/>
                <w:lang w:eastAsia="zh-CN"/>
              </w:rPr>
              <w:t xml:space="preserve"> Based on the above discussion, we propose the following modification:</w:t>
            </w:r>
          </w:p>
          <w:p w14:paraId="07F136A2" w14:textId="77777777" w:rsidR="00781D9C" w:rsidRDefault="00781D9C" w:rsidP="00781D9C">
            <w:pPr>
              <w:snapToGrid w:val="0"/>
              <w:rPr>
                <w:rFonts w:eastAsia="SimSun"/>
                <w:sz w:val="18"/>
                <w:szCs w:val="18"/>
                <w:lang w:eastAsia="zh-CN"/>
              </w:rPr>
            </w:pPr>
          </w:p>
          <w:p w14:paraId="4BC99D0C" w14:textId="405C5E26" w:rsidR="00781D9C" w:rsidRDefault="00781D9C" w:rsidP="00781D9C">
            <w:pPr>
              <w:snapToGrid w:val="0"/>
              <w:rPr>
                <w:ins w:id="248" w:author="Eko Onggosanusi" w:date="2022-05-11T21:45:00Z"/>
                <w:sz w:val="20"/>
                <w:szCs w:val="20"/>
              </w:rPr>
            </w:pPr>
            <w:r w:rsidRPr="006D1DFC">
              <w:rPr>
                <w:b/>
                <w:sz w:val="20"/>
                <w:u w:val="single"/>
              </w:rPr>
              <w:t>Proposal 1.B</w:t>
            </w:r>
            <w:r>
              <w:rPr>
                <w:b/>
                <w:sz w:val="20"/>
                <w:u w:val="single"/>
              </w:rPr>
              <w:t>’</w:t>
            </w:r>
            <w:r>
              <w:rPr>
                <w:sz w:val="20"/>
              </w:rPr>
              <w:t xml:space="preserve">: </w:t>
            </w:r>
            <w:ins w:id="249" w:author="Eko Onggosanusi" w:date="2022-05-11T21:43:00Z">
              <w:r>
                <w:rPr>
                  <w:sz w:val="20"/>
                  <w:szCs w:val="20"/>
                </w:rPr>
                <w:t>T</w:t>
              </w:r>
            </w:ins>
            <w:ins w:id="250" w:author="Eko Onggosanusi" w:date="2022-05-11T21:29:00Z">
              <w:r w:rsidRPr="007C55EB">
                <w:rPr>
                  <w:sz w:val="20"/>
                  <w:szCs w:val="20"/>
                </w:rPr>
                <w:t>he work scope of Type-II codebook refinement for CJT mTRP</w:t>
              </w:r>
            </w:ins>
            <w:ins w:id="251" w:author="Eko Onggosanusi" w:date="2022-05-11T21:44:00Z">
              <w:r>
                <w:rPr>
                  <w:sz w:val="20"/>
                  <w:szCs w:val="20"/>
                </w:rPr>
                <w:t xml:space="preserve"> includes </w:t>
              </w:r>
            </w:ins>
            <w:ins w:id="252" w:author="Eko Onggosanusi" w:date="2022-05-11T21:45:00Z">
              <w:r>
                <w:rPr>
                  <w:sz w:val="20"/>
                  <w:szCs w:val="20"/>
                </w:rPr>
                <w:t xml:space="preserve">the support </w:t>
              </w:r>
            </w:ins>
            <w:ins w:id="253" w:author="Eko Onggosanusi" w:date="2022-05-11T21:44:00Z">
              <w:r>
                <w:rPr>
                  <w:sz w:val="20"/>
                  <w:szCs w:val="20"/>
                </w:rPr>
                <w:t xml:space="preserve">of </w:t>
              </w:r>
            </w:ins>
            <w:ins w:id="254" w:author="Eko Onggosanusi" w:date="2022-05-11T21:45:00Z">
              <w:r>
                <w:rPr>
                  <w:sz w:val="20"/>
                </w:rPr>
                <w:t>N</w:t>
              </w:r>
              <w:r w:rsidRPr="007F401C">
                <w:rPr>
                  <w:sz w:val="20"/>
                  <w:vertAlign w:val="subscript"/>
                </w:rPr>
                <w:t>TRP</w:t>
              </w:r>
              <w:r>
                <w:rPr>
                  <w:sz w:val="20"/>
                </w:rPr>
                <w:t>=</w:t>
              </w:r>
              <w:r>
                <w:rPr>
                  <w:sz w:val="20"/>
                  <w:szCs w:val="20"/>
                </w:rPr>
                <w:t xml:space="preserve">2, 3, and 4 </w:t>
              </w:r>
            </w:ins>
            <w:ins w:id="255" w:author="Eko Onggosanusi" w:date="2022-05-11T21:44:00Z">
              <w:r>
                <w:rPr>
                  <w:sz w:val="20"/>
                  <w:szCs w:val="20"/>
                </w:rPr>
                <w:t xml:space="preserve">cooperating </w:t>
              </w:r>
            </w:ins>
            <w:ins w:id="256" w:author="Eko Onggosanusi" w:date="2022-05-11T21:45:00Z">
              <w:r>
                <w:rPr>
                  <w:sz w:val="20"/>
                  <w:szCs w:val="20"/>
                </w:rPr>
                <w:t>TRPs</w:t>
              </w:r>
            </w:ins>
          </w:p>
          <w:p w14:paraId="109AB80B" w14:textId="77777777" w:rsidR="00781D9C" w:rsidRPr="00DD1779" w:rsidRDefault="00781D9C" w:rsidP="00781D9C">
            <w:pPr>
              <w:pStyle w:val="ListParagraph"/>
              <w:numPr>
                <w:ilvl w:val="1"/>
                <w:numId w:val="48"/>
              </w:numPr>
              <w:snapToGrid w:val="0"/>
              <w:rPr>
                <w:ins w:id="257" w:author="Yi Yi45 Zhang" w:date="2022-05-12T15:08:00Z"/>
                <w:sz w:val="20"/>
              </w:rPr>
            </w:pPr>
            <w:ins w:id="258" w:author="Eko Onggosanusi" w:date="2022-05-11T21:46:00Z">
              <w:r w:rsidRPr="00DD1779">
                <w:rPr>
                  <w:sz w:val="20"/>
                </w:rPr>
                <w:t>The value of N</w:t>
              </w:r>
              <w:r w:rsidRPr="00DD1779">
                <w:rPr>
                  <w:sz w:val="20"/>
                  <w:vertAlign w:val="subscript"/>
                </w:rPr>
                <w:t>TRP</w:t>
              </w:r>
              <w:r w:rsidRPr="00DD1779">
                <w:rPr>
                  <w:sz w:val="20"/>
                </w:rPr>
                <w:t xml:space="preserve"> is assumed to be </w:t>
              </w:r>
              <w:r w:rsidRPr="00DD1779">
                <w:rPr>
                  <w:strike/>
                  <w:sz w:val="20"/>
                </w:rPr>
                <w:t>configured</w:t>
              </w:r>
            </w:ins>
            <w:r w:rsidRPr="00DD1779">
              <w:rPr>
                <w:sz w:val="20"/>
                <w:u w:val="single"/>
              </w:rPr>
              <w:t xml:space="preserve"> derived </w:t>
            </w:r>
            <w:ins w:id="259" w:author="Eko Onggosanusi" w:date="2022-05-11T21:46:00Z">
              <w:r w:rsidRPr="00DD1779">
                <w:rPr>
                  <w:sz w:val="20"/>
                </w:rPr>
                <w:t>via higher-layer signaling</w:t>
              </w:r>
            </w:ins>
          </w:p>
          <w:p w14:paraId="1A9339F1" w14:textId="72016351" w:rsidR="00781D9C" w:rsidRPr="00781D9C" w:rsidRDefault="00781D9C" w:rsidP="00781D9C">
            <w:pPr>
              <w:pStyle w:val="ListParagraph"/>
              <w:numPr>
                <w:ilvl w:val="1"/>
                <w:numId w:val="48"/>
              </w:numPr>
              <w:snapToGrid w:val="0"/>
              <w:rPr>
                <w:sz w:val="20"/>
                <w:u w:val="single"/>
              </w:rPr>
            </w:pPr>
            <w:r w:rsidRPr="00781D9C">
              <w:rPr>
                <w:sz w:val="20"/>
                <w:u w:val="single"/>
              </w:rPr>
              <w:t>FFS: Supported values of N</w:t>
            </w:r>
            <w:r w:rsidRPr="00781D9C">
              <w:rPr>
                <w:sz w:val="20"/>
                <w:u w:val="single"/>
                <w:vertAlign w:val="subscript"/>
              </w:rPr>
              <w:t>TRP</w:t>
            </w:r>
          </w:p>
          <w:p w14:paraId="3A4C007B" w14:textId="24C5DA16" w:rsidR="00781D9C" w:rsidRDefault="00781D9C" w:rsidP="00781D9C">
            <w:pPr>
              <w:snapToGrid w:val="0"/>
              <w:rPr>
                <w:sz w:val="18"/>
                <w:szCs w:val="22"/>
                <w:u w:val="single"/>
              </w:rPr>
            </w:pPr>
            <w:r>
              <w:rPr>
                <w:sz w:val="18"/>
                <w:szCs w:val="22"/>
                <w:u w:val="single"/>
              </w:rPr>
              <w:t>Regarding the determination og value of N</w:t>
            </w:r>
            <w:r w:rsidRPr="00781D9C">
              <w:rPr>
                <w:sz w:val="18"/>
                <w:szCs w:val="22"/>
                <w:u w:val="single"/>
                <w:vertAlign w:val="subscript"/>
              </w:rPr>
              <w:t>TRP</w:t>
            </w:r>
            <w:r>
              <w:rPr>
                <w:sz w:val="18"/>
                <w:szCs w:val="22"/>
                <w:u w:val="single"/>
              </w:rPr>
              <w:t>, we are also fine with CATT’s updated wording</w:t>
            </w:r>
          </w:p>
          <w:p w14:paraId="554C47F3" w14:textId="77777777" w:rsidR="00781D9C" w:rsidRPr="00781D9C" w:rsidRDefault="00781D9C" w:rsidP="00781D9C">
            <w:pPr>
              <w:snapToGrid w:val="0"/>
              <w:rPr>
                <w:sz w:val="18"/>
                <w:szCs w:val="22"/>
                <w:u w:val="single"/>
              </w:rPr>
            </w:pPr>
          </w:p>
          <w:p w14:paraId="0DAB8B98" w14:textId="4F708A9D" w:rsidR="00781D9C" w:rsidRDefault="00781D9C" w:rsidP="00781D9C">
            <w:pPr>
              <w:snapToGrid w:val="0"/>
              <w:rPr>
                <w:rFonts w:eastAsia="SimSun"/>
                <w:sz w:val="18"/>
                <w:szCs w:val="18"/>
                <w:lang w:eastAsia="zh-CN"/>
              </w:rPr>
            </w:pPr>
            <w:r w:rsidRPr="00781D9C">
              <w:rPr>
                <w:rFonts w:eastAsia="SimSun"/>
                <w:b/>
                <w:bCs/>
                <w:i/>
                <w:iCs/>
                <w:sz w:val="18"/>
                <w:szCs w:val="18"/>
                <w:lang w:eastAsia="zh-CN"/>
              </w:rPr>
              <w:lastRenderedPageBreak/>
              <w:t>Proposal 1.</w:t>
            </w:r>
            <w:r>
              <w:rPr>
                <w:rFonts w:eastAsia="SimSun"/>
                <w:b/>
                <w:bCs/>
                <w:i/>
                <w:iCs/>
                <w:sz w:val="18"/>
                <w:szCs w:val="18"/>
                <w:lang w:eastAsia="zh-CN"/>
              </w:rPr>
              <w:t>C</w:t>
            </w:r>
            <w:r>
              <w:rPr>
                <w:rFonts w:eastAsia="SimSun"/>
                <w:sz w:val="18"/>
                <w:szCs w:val="18"/>
                <w:lang w:eastAsia="zh-CN"/>
              </w:rPr>
              <w:t xml:space="preserve"> </w:t>
            </w:r>
          </w:p>
          <w:p w14:paraId="1D229204" w14:textId="0BC132EC" w:rsidR="00781D9C" w:rsidRDefault="00781D9C" w:rsidP="00781D9C">
            <w:pPr>
              <w:snapToGrid w:val="0"/>
              <w:rPr>
                <w:rFonts w:eastAsia="SimSun"/>
                <w:sz w:val="18"/>
                <w:szCs w:val="18"/>
                <w:lang w:eastAsia="zh-CN"/>
              </w:rPr>
            </w:pPr>
            <w:r>
              <w:rPr>
                <w:rFonts w:eastAsia="SimSun"/>
                <w:sz w:val="18"/>
                <w:szCs w:val="18"/>
                <w:lang w:eastAsia="zh-CN"/>
              </w:rPr>
              <w:t>Does the proposal support both Opt.1 and Opt.2 based on configuration or aims at down-selecting one of them? In our opinion it would be more reasonable to select only one option. Prefer to add “down select” for the options</w:t>
            </w:r>
          </w:p>
          <w:p w14:paraId="52487786" w14:textId="4AA54187" w:rsidR="00781D9C" w:rsidRDefault="00781D9C" w:rsidP="00781D9C">
            <w:pPr>
              <w:snapToGrid w:val="0"/>
              <w:rPr>
                <w:rFonts w:eastAsia="SimSun"/>
                <w:sz w:val="18"/>
                <w:szCs w:val="18"/>
                <w:lang w:eastAsia="zh-CN"/>
              </w:rPr>
            </w:pPr>
          </w:p>
          <w:p w14:paraId="7B60B757" w14:textId="1CFF6D9C"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D</w:t>
            </w:r>
            <w:r>
              <w:rPr>
                <w:rFonts w:eastAsia="SimSun"/>
                <w:sz w:val="18"/>
                <w:szCs w:val="18"/>
                <w:lang w:eastAsia="zh-CN"/>
              </w:rPr>
              <w:t xml:space="preserve"> </w:t>
            </w:r>
          </w:p>
          <w:p w14:paraId="51CC0232" w14:textId="24E6960B" w:rsidR="00781D9C" w:rsidRDefault="00781D9C" w:rsidP="00781D9C">
            <w:pPr>
              <w:snapToGrid w:val="0"/>
              <w:rPr>
                <w:rFonts w:eastAsia="SimSun"/>
                <w:sz w:val="18"/>
                <w:szCs w:val="18"/>
                <w:lang w:eastAsia="zh-CN"/>
              </w:rPr>
            </w:pPr>
            <w:r w:rsidRPr="00DD1779">
              <w:rPr>
                <w:rFonts w:eastAsia="SimSun"/>
                <w:sz w:val="18"/>
                <w:szCs w:val="18"/>
                <w:lang w:eastAsia="zh-CN"/>
              </w:rPr>
              <w:t xml:space="preserve">We are fine with the alternatives under Proposal 1.D in principle. We agree </w:t>
            </w:r>
            <w:r>
              <w:rPr>
                <w:rFonts w:eastAsia="SimSun"/>
                <w:sz w:val="18"/>
                <w:szCs w:val="18"/>
                <w:lang w:eastAsia="zh-CN"/>
              </w:rPr>
              <w:t>with</w:t>
            </w:r>
            <w:r w:rsidRPr="00DD1779">
              <w:rPr>
                <w:rFonts w:eastAsia="SimSun"/>
                <w:sz w:val="18"/>
                <w:szCs w:val="18"/>
                <w:lang w:eastAsia="zh-CN"/>
              </w:rPr>
              <w:t xml:space="preserve"> Ericsson’s comments</w:t>
            </w:r>
            <w:r>
              <w:rPr>
                <w:rFonts w:eastAsia="SimSun"/>
                <w:sz w:val="18"/>
                <w:szCs w:val="18"/>
                <w:lang w:eastAsia="zh-CN"/>
              </w:rPr>
              <w:t xml:space="preserve"> that</w:t>
            </w:r>
            <w:r w:rsidRPr="00DD1779">
              <w:rPr>
                <w:rFonts w:eastAsia="SimSun"/>
                <w:sz w:val="18"/>
                <w:szCs w:val="18"/>
                <w:lang w:eastAsia="zh-CN"/>
              </w:rPr>
              <w:t xml:space="preserve"> </w:t>
            </w:r>
            <w:r w:rsidRPr="00DD1779">
              <w:rPr>
                <w:sz w:val="18"/>
                <w:szCs w:val="18"/>
                <w:lang w:eastAsia="zh-CN"/>
              </w:rPr>
              <w:t xml:space="preserve">there </w:t>
            </w:r>
            <w:r>
              <w:rPr>
                <w:sz w:val="18"/>
                <w:szCs w:val="18"/>
                <w:lang w:eastAsia="zh-CN"/>
              </w:rPr>
              <w:t>are</w:t>
            </w:r>
            <w:r w:rsidRPr="00DD1779">
              <w:rPr>
                <w:sz w:val="18"/>
                <w:szCs w:val="18"/>
                <w:lang w:eastAsia="zh-CN"/>
              </w:rPr>
              <w:t xml:space="preserve"> performance-overhead tradeoff</w:t>
            </w:r>
            <w:r>
              <w:rPr>
                <w:sz w:val="18"/>
                <w:szCs w:val="18"/>
                <w:lang w:eastAsia="zh-CN"/>
              </w:rPr>
              <w:t xml:space="preserve"> difference</w:t>
            </w:r>
            <w:r w:rsidRPr="00DD1779">
              <w:rPr>
                <w:sz w:val="18"/>
                <w:szCs w:val="18"/>
                <w:lang w:eastAsia="zh-CN"/>
              </w:rPr>
              <w:t xml:space="preserve">s between </w:t>
            </w:r>
            <w:r>
              <w:rPr>
                <w:sz w:val="18"/>
                <w:szCs w:val="18"/>
                <w:lang w:eastAsia="zh-CN"/>
              </w:rPr>
              <w:t>the</w:t>
            </w:r>
            <w:r w:rsidRPr="00DD1779">
              <w:rPr>
                <w:sz w:val="18"/>
                <w:szCs w:val="18"/>
                <w:lang w:eastAsia="zh-CN"/>
              </w:rPr>
              <w:t xml:space="preserve"> alternatives. For </w:t>
            </w:r>
            <w:r w:rsidRPr="00DD1779">
              <w:rPr>
                <w:rFonts w:eastAsia="SimSun"/>
                <w:sz w:val="18"/>
                <w:szCs w:val="18"/>
                <w:lang w:eastAsia="zh-CN"/>
              </w:rPr>
              <w:t>relative co-phasing/amplitude, it is possible to be</w:t>
            </w:r>
            <w:r w:rsidRPr="00DD1779">
              <w:rPr>
                <w:sz w:val="18"/>
                <w:szCs w:val="18"/>
                <w:lang w:eastAsia="zh-CN"/>
              </w:rPr>
              <w:t xml:space="preserve"> </w:t>
            </w:r>
            <w:r w:rsidRPr="00DD1779">
              <w:rPr>
                <w:rFonts w:eastAsia="SimSun"/>
                <w:sz w:val="18"/>
                <w:szCs w:val="18"/>
                <w:lang w:eastAsia="zh-CN"/>
              </w:rPr>
              <w:t xml:space="preserve">applied in wideband, subband as in the proposal. Also, it is possible to be applied in the selected beams in W1 or non-zero coefficients in W2. For example, </w:t>
            </w:r>
            <m:oMath>
              <m:sSub>
                <m:sSubPr>
                  <m:ctrlPr>
                    <w:rPr>
                      <w:rFonts w:ascii="Cambria Math" w:hAnsi="Cambria Math"/>
                      <w:i/>
                      <w:iCs/>
                      <w:sz w:val="16"/>
                      <w:szCs w:val="16"/>
                    </w:rPr>
                  </m:ctrlPr>
                </m:sSubPr>
                <m:e>
                  <m:acc>
                    <m:accPr>
                      <m:chr m:val="̃"/>
                      <m:ctrlPr>
                        <w:rPr>
                          <w:rFonts w:ascii="Cambria Math" w:hAnsi="Cambria Math"/>
                          <w:b/>
                          <w:bCs/>
                          <w:i/>
                          <w:iCs/>
                          <w:sz w:val="16"/>
                          <w:szCs w:val="16"/>
                        </w:rPr>
                      </m:ctrlPr>
                    </m:accPr>
                    <m:e>
                      <m:r>
                        <m:rPr>
                          <m:sty m:val="bi"/>
                        </m:rPr>
                        <w:rPr>
                          <w:rFonts w:ascii="Cambria Math" w:hAnsi="Cambria Math"/>
                          <w:sz w:val="16"/>
                          <w:szCs w:val="16"/>
                          <w:lang w:eastAsia="zh-CN"/>
                        </w:rPr>
                        <m:t>W</m:t>
                      </m:r>
                    </m:e>
                  </m:acc>
                </m:e>
                <m:sub>
                  <m:r>
                    <w:rPr>
                      <w:rFonts w:ascii="Cambria Math" w:hAnsi="Cambria Math"/>
                      <w:sz w:val="16"/>
                      <w:szCs w:val="16"/>
                      <w:lang w:eastAsia="zh-CN"/>
                    </w:rPr>
                    <m:t>1</m:t>
                  </m:r>
                </m:sub>
              </m:sSub>
              <m:r>
                <w:rPr>
                  <w:rFonts w:ascii="Cambria Math" w:hAnsi="Cambria Math"/>
                  <w:sz w:val="16"/>
                  <w:szCs w:val="16"/>
                  <w:lang w:eastAsia="ja-JP"/>
                </w:rPr>
                <m:t>=</m:t>
              </m:r>
              <m:d>
                <m:dPr>
                  <m:begChr m:val="["/>
                  <m:endChr m:val="]"/>
                  <m:ctrlPr>
                    <w:rPr>
                      <w:rFonts w:ascii="Cambria Math" w:hAnsi="Cambria Math"/>
                      <w:i/>
                      <w:iCs/>
                      <w:sz w:val="16"/>
                      <w:szCs w:val="16"/>
                      <w:lang w:eastAsia="ja-JP"/>
                    </w:rPr>
                  </m:ctrlPr>
                </m:dPr>
                <m:e>
                  <m:m>
                    <m:mPr>
                      <m:mcs>
                        <m:mc>
                          <m:mcPr>
                            <m:count m:val="2"/>
                            <m:mcJc m:val="center"/>
                          </m:mcPr>
                        </m:mc>
                      </m:mcs>
                      <m:ctrlPr>
                        <w:rPr>
                          <w:rFonts w:ascii="Cambria Math" w:hAnsi="Cambria Math"/>
                          <w:i/>
                          <w:iCs/>
                          <w:sz w:val="16"/>
                          <w:szCs w:val="16"/>
                          <w:lang w:eastAsia="ja-JP"/>
                        </w:rPr>
                      </m:ctrlPr>
                    </m:mPr>
                    <m:mr>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e>
                        <m:r>
                          <m:rPr>
                            <m:sty m:val="bi"/>
                          </m:rPr>
                          <w:rPr>
                            <w:rFonts w:ascii="Cambria Math" w:hAnsi="Cambria Math"/>
                            <w:sz w:val="16"/>
                            <w:szCs w:val="16"/>
                            <w:lang w:eastAsia="ja-JP"/>
                          </w:rPr>
                          <m:t>0</m:t>
                        </m:r>
                      </m:e>
                    </m:mr>
                    <m:mr>
                      <m:e>
                        <m:r>
                          <m:rPr>
                            <m:sty m:val="bi"/>
                          </m:rPr>
                          <w:rPr>
                            <w:rFonts w:ascii="Cambria Math" w:hAnsi="Cambria Math"/>
                            <w:sz w:val="16"/>
                            <w:szCs w:val="16"/>
                            <w:lang w:eastAsia="ja-JP"/>
                          </w:rPr>
                          <m:t>0</m:t>
                        </m:r>
                      </m:e>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mr>
                  </m:m>
                </m:e>
              </m:d>
            </m:oMath>
            <w:r w:rsidRPr="00DD1779">
              <w:rPr>
                <w:rFonts w:eastAsia="SimSun"/>
                <w:iCs/>
                <w:sz w:val="16"/>
                <w:szCs w:val="16"/>
                <w:lang w:eastAsia="ja-JP"/>
              </w:rPr>
              <w:t xml:space="preserve"> </w:t>
            </w:r>
            <w:r>
              <w:rPr>
                <w:rFonts w:eastAsia="SimSun"/>
                <w:sz w:val="18"/>
                <w:szCs w:val="18"/>
                <w:lang w:eastAsia="zh-CN"/>
              </w:rPr>
              <w:t xml:space="preserve">for one TRP. </w:t>
            </w:r>
            <w:r w:rsidRPr="00DD1779">
              <w:rPr>
                <w:rFonts w:eastAsia="SimSun"/>
                <w:sz w:val="18"/>
                <w:szCs w:val="18"/>
                <w:lang w:eastAsia="zh-CN"/>
              </w:rPr>
              <w:t xml:space="preserve">We prefer to keep </w:t>
            </w:r>
            <w:r>
              <w:rPr>
                <w:rFonts w:eastAsia="SimSun"/>
                <w:sz w:val="18"/>
                <w:szCs w:val="18"/>
                <w:lang w:eastAsia="zh-CN"/>
              </w:rPr>
              <w:t xml:space="preserve">it </w:t>
            </w:r>
            <w:r w:rsidRPr="00DD1779">
              <w:rPr>
                <w:rFonts w:eastAsia="SimSun"/>
                <w:sz w:val="18"/>
                <w:szCs w:val="18"/>
                <w:lang w:eastAsia="zh-CN"/>
              </w:rPr>
              <w:t xml:space="preserve">open on how to apply co-phasing/amplitude in the first meeting since different </w:t>
            </w:r>
            <w:r w:rsidRPr="00DD1779">
              <w:rPr>
                <w:sz w:val="18"/>
                <w:szCs w:val="18"/>
                <w:lang w:eastAsia="zh-CN"/>
              </w:rPr>
              <w:t xml:space="preserve">performance-overhead </w:t>
            </w:r>
            <w:r w:rsidRPr="00DD1779">
              <w:rPr>
                <w:rFonts w:eastAsia="SimSun"/>
                <w:sz w:val="18"/>
                <w:szCs w:val="18"/>
                <w:lang w:eastAsia="zh-CN"/>
              </w:rPr>
              <w:t>tradeoff can be achieved for different schemes.</w:t>
            </w:r>
            <w:r>
              <w:rPr>
                <w:rFonts w:eastAsia="SimSun"/>
                <w:sz w:val="18"/>
                <w:szCs w:val="18"/>
                <w:lang w:eastAsia="zh-CN"/>
              </w:rPr>
              <w:t xml:space="preserve">   </w:t>
            </w:r>
          </w:p>
        </w:tc>
      </w:tr>
      <w:tr w:rsidR="009E4993" w14:paraId="5369E9A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21341FD" w14:textId="6E64AC63" w:rsidR="009E4993" w:rsidRDefault="009E4993" w:rsidP="00781D9C">
            <w:pPr>
              <w:snapToGrid w:val="0"/>
              <w:rPr>
                <w:rFonts w:eastAsiaTheme="minorEastAsia"/>
                <w:sz w:val="18"/>
                <w:szCs w:val="18"/>
                <w:lang w:eastAsia="zh-CN"/>
              </w:rPr>
            </w:pPr>
            <w:r>
              <w:rPr>
                <w:rFonts w:eastAsiaTheme="minorEastAsia"/>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239FF0" w14:textId="33301FAB" w:rsidR="009E4993" w:rsidRDefault="009E4993" w:rsidP="009E4993">
            <w:pPr>
              <w:snapToGrid w:val="0"/>
              <w:rPr>
                <w:rFonts w:eastAsia="SimSun"/>
                <w:bCs/>
                <w:iCs/>
                <w:sz w:val="18"/>
                <w:szCs w:val="18"/>
                <w:lang w:eastAsia="zh-CN"/>
              </w:rPr>
            </w:pPr>
            <w:r>
              <w:rPr>
                <w:rFonts w:eastAsia="SimSun"/>
                <w:b/>
                <w:bCs/>
                <w:iCs/>
                <w:sz w:val="18"/>
                <w:szCs w:val="18"/>
                <w:lang w:eastAsia="zh-CN"/>
              </w:rPr>
              <w:t>Proposal 1.A:</w:t>
            </w:r>
            <w:r>
              <w:rPr>
                <w:rFonts w:eastAsia="SimSun"/>
                <w:bCs/>
                <w:iCs/>
                <w:sz w:val="18"/>
                <w:szCs w:val="18"/>
                <w:lang w:eastAsia="zh-CN"/>
              </w:rPr>
              <w:t xml:space="preserve"> our preference is Rel.16 eT2 regular codebook</w:t>
            </w:r>
            <w:r w:rsidR="00616615">
              <w:rPr>
                <w:rFonts w:eastAsia="SimSun"/>
                <w:bCs/>
                <w:iCs/>
                <w:sz w:val="18"/>
                <w:szCs w:val="18"/>
                <w:lang w:eastAsia="zh-CN"/>
              </w:rPr>
              <w:t>, but we can be open to study R17 PS T2 CB also,</w:t>
            </w:r>
          </w:p>
          <w:p w14:paraId="18067479" w14:textId="77777777" w:rsidR="009E4993" w:rsidRDefault="009E4993" w:rsidP="009E4993">
            <w:pPr>
              <w:snapToGrid w:val="0"/>
              <w:rPr>
                <w:rFonts w:eastAsia="SimSun"/>
                <w:bCs/>
                <w:iCs/>
                <w:sz w:val="18"/>
                <w:szCs w:val="18"/>
                <w:lang w:eastAsia="zh-CN"/>
              </w:rPr>
            </w:pPr>
          </w:p>
          <w:p w14:paraId="210D4FC3"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1.B: support</w:t>
            </w:r>
          </w:p>
          <w:p w14:paraId="6E1B4A50" w14:textId="77777777" w:rsidR="009E4993" w:rsidRDefault="009E4993" w:rsidP="009E4993">
            <w:pPr>
              <w:snapToGrid w:val="0"/>
              <w:rPr>
                <w:rFonts w:eastAsia="SimSun"/>
                <w:bCs/>
                <w:iCs/>
                <w:sz w:val="18"/>
                <w:szCs w:val="18"/>
                <w:lang w:eastAsia="zh-CN"/>
              </w:rPr>
            </w:pPr>
          </w:p>
          <w:p w14:paraId="71C4B25D"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1.C: we support both Opt1 and Opt2 since they can be beneficial for different use cases and scenarios. For instance, Opt1 can be beneficial for intra-cell,  and Opt2 for inter-cell.</w:t>
            </w:r>
          </w:p>
          <w:p w14:paraId="484D1EE7" w14:textId="77777777" w:rsidR="009E4993" w:rsidRDefault="009E4993" w:rsidP="009E4993">
            <w:pPr>
              <w:snapToGrid w:val="0"/>
              <w:rPr>
                <w:rFonts w:eastAsia="SimSun"/>
                <w:bCs/>
                <w:iCs/>
                <w:sz w:val="18"/>
                <w:szCs w:val="18"/>
                <w:lang w:eastAsia="zh-CN"/>
              </w:rPr>
            </w:pPr>
          </w:p>
          <w:p w14:paraId="459ED719"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1D:</w:t>
            </w:r>
          </w:p>
          <w:p w14:paraId="3517F97C" w14:textId="351ED384" w:rsidR="009E4993" w:rsidRDefault="009E4993" w:rsidP="009E4993">
            <w:pPr>
              <w:pStyle w:val="ListParagraph"/>
              <w:numPr>
                <w:ilvl w:val="0"/>
                <w:numId w:val="47"/>
              </w:numPr>
              <w:snapToGrid w:val="0"/>
              <w:rPr>
                <w:bCs/>
                <w:iCs/>
                <w:sz w:val="18"/>
                <w:szCs w:val="18"/>
                <w:lang w:eastAsia="zh-CN"/>
              </w:rPr>
            </w:pPr>
            <w:r>
              <w:rPr>
                <w:bCs/>
                <w:iCs/>
                <w:sz w:val="18"/>
                <w:szCs w:val="18"/>
                <w:lang w:eastAsia="zh-CN"/>
              </w:rPr>
              <w:t>We prefer to study these alts, and decide whether down-select to one or more than 1</w:t>
            </w:r>
            <w:r w:rsidR="00D50A43">
              <w:rPr>
                <w:bCs/>
                <w:iCs/>
                <w:sz w:val="18"/>
                <w:szCs w:val="18"/>
                <w:lang w:eastAsia="zh-CN"/>
              </w:rPr>
              <w:t xml:space="preserve"> </w:t>
            </w:r>
            <w:r w:rsidR="00E81F24">
              <w:rPr>
                <w:bCs/>
                <w:iCs/>
                <w:sz w:val="18"/>
                <w:szCs w:val="18"/>
                <w:lang w:eastAsia="zh-CN"/>
              </w:rPr>
              <w:t>in future</w:t>
            </w:r>
            <w:r w:rsidR="00D50A43">
              <w:rPr>
                <w:bCs/>
                <w:iCs/>
                <w:sz w:val="18"/>
                <w:szCs w:val="18"/>
                <w:lang w:eastAsia="zh-CN"/>
              </w:rPr>
              <w:t xml:space="preserve"> </w:t>
            </w:r>
            <w:r w:rsidR="00E81F24">
              <w:rPr>
                <w:bCs/>
                <w:iCs/>
                <w:sz w:val="18"/>
                <w:szCs w:val="18"/>
                <w:lang w:eastAsia="zh-CN"/>
              </w:rPr>
              <w:t>meetings</w:t>
            </w:r>
            <w:r w:rsidR="00D50A43">
              <w:rPr>
                <w:bCs/>
                <w:iCs/>
                <w:sz w:val="18"/>
                <w:szCs w:val="18"/>
                <w:lang w:eastAsia="zh-CN"/>
              </w:rPr>
              <w:t>. So, suggest to add the text “</w:t>
            </w:r>
            <w:ins w:id="260" w:author="Eko Onggosanusi" w:date="2022-05-11T21:53:00Z">
              <w:r w:rsidR="00D50A43">
                <w:rPr>
                  <w:sz w:val="20"/>
                  <w:szCs w:val="20"/>
                </w:rPr>
                <w:t>down-selecting</w:t>
              </w:r>
            </w:ins>
            <w:r w:rsidR="00D50A43" w:rsidRPr="00D50A43">
              <w:rPr>
                <w:color w:val="FF0000"/>
                <w:sz w:val="20"/>
                <w:szCs w:val="20"/>
              </w:rPr>
              <w:t xml:space="preserve"> one or more than one</w:t>
            </w:r>
            <w:r w:rsidR="00D50A43">
              <w:rPr>
                <w:color w:val="FF0000"/>
                <w:sz w:val="20"/>
                <w:szCs w:val="20"/>
              </w:rPr>
              <w:t>…</w:t>
            </w:r>
            <w:r w:rsidR="00D50A43">
              <w:rPr>
                <w:bCs/>
                <w:iCs/>
                <w:sz w:val="18"/>
                <w:szCs w:val="18"/>
                <w:lang w:eastAsia="zh-CN"/>
              </w:rPr>
              <w:t>”</w:t>
            </w:r>
          </w:p>
          <w:p w14:paraId="67D78DDB" w14:textId="48C82782" w:rsidR="00D50A43" w:rsidRPr="009E4993" w:rsidRDefault="00D50A43" w:rsidP="009E4993">
            <w:pPr>
              <w:pStyle w:val="ListParagraph"/>
              <w:numPr>
                <w:ilvl w:val="0"/>
                <w:numId w:val="47"/>
              </w:numPr>
              <w:snapToGrid w:val="0"/>
              <w:rPr>
                <w:bCs/>
                <w:iCs/>
                <w:sz w:val="18"/>
                <w:szCs w:val="18"/>
                <w:lang w:eastAsia="zh-CN"/>
              </w:rPr>
            </w:pPr>
            <w:r>
              <w:rPr>
                <w:bCs/>
                <w:iCs/>
                <w:sz w:val="18"/>
                <w:szCs w:val="18"/>
                <w:lang w:eastAsia="zh-CN"/>
              </w:rPr>
              <w:t>@QCM: in our view, Alt1A and Alt2 are different. Alt1A when Wf is independent per TRP and Alt2 when Wf is common across TRPs. The UE implementation can be different for the two.</w:t>
            </w:r>
          </w:p>
        </w:tc>
      </w:tr>
    </w:tbl>
    <w:p w14:paraId="0247B92E" w14:textId="77777777" w:rsidR="00FF14F6"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Huawei/HiSi, Ericsson, ZTE,</w:t>
            </w:r>
            <w:r>
              <w:rPr>
                <w:iCs/>
                <w:sz w:val="18"/>
                <w:szCs w:val="18"/>
              </w:rPr>
              <w:t xml:space="preserve"> Xiaomi</w:t>
            </w:r>
            <w:r>
              <w:rPr>
                <w:sz w:val="18"/>
                <w:szCs w:val="18"/>
                <w:lang w:val="en-GB"/>
              </w:rPr>
              <w:t>, OPPO, CMCC, Nokia/NSB, Intel, Fraunhofer IIS/Fraunhofer HHI, Lenovo, LG, Apple, DOCOMO, NEC, vivo, CMCC, IDC, Futurewei, Intel, MTK, CATT, CEWiT</w:t>
            </w:r>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Huawei/HiSi, Samsung, ZTE, IDC, OPPO, Apple, Nokia/NSB, Fraunhofer IIS /Fraunhofer HHI, MTK, Intel, Lenovo, LG, NEC, vivo(study), CMCC, IDC, CATT, CEWiT</w:t>
            </w:r>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 xml:space="preserve">Samsung (study </w:t>
            </w:r>
            <w:r>
              <w:rPr>
                <w:sz w:val="18"/>
                <w:szCs w:val="18"/>
                <w:lang w:val="en-GB"/>
              </w:rPr>
              <w:lastRenderedPageBreak/>
              <w:t>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5C2A0DB1"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CEWiT</w:t>
            </w:r>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215B4DBF" w14:textId="77777777" w:rsidR="005E4D5F" w:rsidRPr="003842E6" w:rsidRDefault="005E4D5F" w:rsidP="008E53EE">
            <w:pPr>
              <w:pStyle w:val="ListParagraph"/>
              <w:numPr>
                <w:ilvl w:val="0"/>
                <w:numId w:val="51"/>
              </w:numPr>
              <w:suppressAutoHyphens w:val="0"/>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6C2583A" w14:textId="77777777" w:rsidR="005E4D5F" w:rsidRDefault="005E4D5F" w:rsidP="008E53EE">
            <w:pPr>
              <w:pStyle w:val="ListParagraph"/>
              <w:numPr>
                <w:ilvl w:val="0"/>
                <w:numId w:val="51"/>
              </w:numPr>
              <w:suppressAutoHyphens w:val="0"/>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28BF799F" w14:textId="77777777" w:rsidR="005E4D5F" w:rsidRPr="00740EAE" w:rsidRDefault="005E4D5F" w:rsidP="008E53EE">
            <w:pPr>
              <w:pStyle w:val="ListParagraph"/>
              <w:numPr>
                <w:ilvl w:val="1"/>
                <w:numId w:val="51"/>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Default="004B0726">
            <w:pPr>
              <w:widowControl w:val="0"/>
              <w:snapToGrid w:val="0"/>
              <w:rPr>
                <w:b/>
                <w:sz w:val="18"/>
                <w:szCs w:val="18"/>
                <w:lang w:val="de-DE"/>
              </w:rPr>
            </w:pPr>
            <w:r>
              <w:rPr>
                <w:b/>
                <w:sz w:val="18"/>
                <w:szCs w:val="18"/>
                <w:lang w:val="de-DE"/>
              </w:rPr>
              <w:t>SP CSI-RS</w:t>
            </w:r>
            <w:r>
              <w:rPr>
                <w:sz w:val="18"/>
                <w:szCs w:val="18"/>
                <w:lang w:val="de-DE"/>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Default="00FF14F6">
            <w:pPr>
              <w:widowControl w:val="0"/>
              <w:snapToGrid w:val="0"/>
              <w:rPr>
                <w:b/>
                <w:sz w:val="18"/>
                <w:szCs w:val="18"/>
                <w:lang w:val="de-DE"/>
              </w:rPr>
            </w:pPr>
          </w:p>
          <w:p w14:paraId="0247B998" w14:textId="77777777" w:rsidR="00FF14F6" w:rsidRPr="00603217" w:rsidRDefault="004B0726">
            <w:pPr>
              <w:widowControl w:val="0"/>
              <w:snapToGrid w:val="0"/>
              <w:rPr>
                <w:sz w:val="18"/>
                <w:szCs w:val="18"/>
                <w:lang w:val="de-DE"/>
              </w:rPr>
            </w:pPr>
            <w:r w:rsidRPr="00603217">
              <w:rPr>
                <w:b/>
                <w:sz w:val="18"/>
                <w:szCs w:val="18"/>
                <w:lang w:val="de-DE"/>
              </w:rPr>
              <w:t>AP CSI-RS</w:t>
            </w:r>
            <w:r w:rsidRPr="00603217">
              <w:rPr>
                <w:sz w:val="18"/>
                <w:szCs w:val="18"/>
                <w:lang w:val="de-DE"/>
              </w:rPr>
              <w:t>: Samsung</w:t>
            </w:r>
          </w:p>
          <w:p w14:paraId="0247B999" w14:textId="77777777" w:rsidR="00FF14F6" w:rsidRPr="00603217" w:rsidRDefault="00FF14F6">
            <w:pPr>
              <w:widowControl w:val="0"/>
              <w:snapToGrid w:val="0"/>
              <w:rPr>
                <w:sz w:val="18"/>
                <w:szCs w:val="18"/>
                <w:lang w:val="de-DE"/>
              </w:rPr>
            </w:pPr>
          </w:p>
          <w:p w14:paraId="0247B99A" w14:textId="6F406646" w:rsidR="00FF14F6" w:rsidRPr="002E57CC" w:rsidRDefault="004B0726">
            <w:pPr>
              <w:widowControl w:val="0"/>
              <w:snapToGrid w:val="0"/>
              <w:rPr>
                <w:sz w:val="18"/>
                <w:szCs w:val="18"/>
                <w:lang w:val="de-DE"/>
              </w:rPr>
            </w:pPr>
            <w:r w:rsidRPr="00603217">
              <w:rPr>
                <w:b/>
                <w:sz w:val="18"/>
                <w:szCs w:val="18"/>
                <w:lang w:val="de-DE"/>
              </w:rPr>
              <w:t xml:space="preserve">CSI-RS burst for AP and SP (multiple CSI-RS resources/samples): </w:t>
            </w:r>
            <w:r w:rsidRPr="00603217">
              <w:rPr>
                <w:sz w:val="18"/>
                <w:szCs w:val="18"/>
                <w:lang w:val="de-DE"/>
              </w:rPr>
              <w:t>Huawei/HiSi, Ericsson, CATT, Samsung, Nokia/NSB, DOCOMO (study), CMCC, Futurewei, Fraunhofer IIS/Fraunhofer HHI, Intel, MTK, ZTE</w:t>
            </w:r>
            <w:r w:rsidR="00361682" w:rsidRPr="00603217">
              <w:rPr>
                <w:sz w:val="18"/>
                <w:szCs w:val="18"/>
                <w:lang w:val="de-DE"/>
              </w:rPr>
              <w:t>, Qualcomm</w:t>
            </w:r>
            <w:r w:rsidR="008E3199" w:rsidRPr="00603217">
              <w:rPr>
                <w:sz w:val="18"/>
                <w:szCs w:val="18"/>
                <w:lang w:val="de-DE"/>
              </w:rPr>
              <w:t>, Xiaomi</w:t>
            </w:r>
            <w:r w:rsidR="002E57CC" w:rsidRPr="002E57CC">
              <w:rPr>
                <w:sz w:val="18"/>
                <w:szCs w:val="18"/>
                <w:lang w:val="de-DE" w:eastAsia="zh-CN"/>
              </w:rPr>
              <w:t>, Sony</w:t>
            </w:r>
          </w:p>
          <w:p w14:paraId="0247B99B" w14:textId="77777777" w:rsidR="00FF14F6" w:rsidRPr="00603217" w:rsidRDefault="00FF14F6">
            <w:pPr>
              <w:widowControl w:val="0"/>
              <w:snapToGrid w:val="0"/>
              <w:rPr>
                <w:sz w:val="18"/>
                <w:szCs w:val="18"/>
                <w:lang w:val="de-DE"/>
              </w:rPr>
            </w:pPr>
          </w:p>
          <w:p w14:paraId="0247B99C" w14:textId="4B6413F7" w:rsidR="00FF14F6" w:rsidRPr="002E57CC" w:rsidRDefault="004B0726">
            <w:pPr>
              <w:widowControl w:val="0"/>
              <w:snapToGrid w:val="0"/>
              <w:rPr>
                <w:sz w:val="18"/>
                <w:szCs w:val="18"/>
                <w:lang w:val="de-DE"/>
              </w:rPr>
            </w:pPr>
            <w:r>
              <w:rPr>
                <w:b/>
                <w:sz w:val="18"/>
                <w:szCs w:val="18"/>
                <w:lang w:val="fr-FR"/>
              </w:rPr>
              <w:t>TRS</w:t>
            </w:r>
            <w:r>
              <w:rPr>
                <w:sz w:val="18"/>
                <w:szCs w:val="18"/>
                <w:lang w:val="fr-FR"/>
              </w:rPr>
              <w:t>: CATT, Nokia/NSB (CSI-RS+TRS), vivo (CSI-RS+TRS), IDC, ZTE(CSI-RS+TRS)</w:t>
            </w:r>
            <w:r w:rsidRPr="002E57CC">
              <w:rPr>
                <w:sz w:val="18"/>
                <w:szCs w:val="18"/>
                <w:lang w:val="de-DE"/>
              </w:rPr>
              <w:t xml:space="preserve"> , CEWiT</w:t>
            </w:r>
            <w:r w:rsidR="008E3199" w:rsidRPr="002E57CC">
              <w:rPr>
                <w:sz w:val="18"/>
                <w:szCs w:val="18"/>
                <w:lang w:val="de-DE"/>
              </w:rPr>
              <w:t>, Xiaomi</w:t>
            </w:r>
            <w:r w:rsidR="002E57CC" w:rsidRPr="002E57CC">
              <w:rPr>
                <w:sz w:val="18"/>
                <w:szCs w:val="18"/>
                <w:lang w:val="de-DE" w:eastAsia="zh-CN"/>
              </w:rPr>
              <w:t>, Sony</w:t>
            </w:r>
            <w:r w:rsidR="002E57CC">
              <w:rPr>
                <w:sz w:val="18"/>
                <w:szCs w:val="18"/>
                <w:lang w:val="de-DE" w:eastAsia="zh-CN"/>
              </w:rPr>
              <w:t xml:space="preserve">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CQI </w:t>
            </w:r>
            <w:r>
              <w:rPr>
                <w:b/>
                <w:color w:val="3333FF"/>
                <w:sz w:val="18"/>
                <w:szCs w:val="18"/>
                <w:lang w:val="en-GB"/>
              </w:rPr>
              <w:lastRenderedPageBreak/>
              <w:t>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lastRenderedPageBreak/>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lastRenderedPageBreak/>
              <w:t xml:space="preserve">UE-side prediction: </w:t>
            </w:r>
            <w:r>
              <w:rPr>
                <w:sz w:val="18"/>
                <w:szCs w:val="18"/>
                <w:lang w:val="en-GB"/>
              </w:rPr>
              <w:t>Huawei/HiSi,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416"/>
        <w:gridCol w:w="1659"/>
        <w:gridCol w:w="7077"/>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Huawei/HiSi</w:t>
            </w:r>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8A5E4A">
              <w:rPr>
                <w:rFonts w:cs="SimSun"/>
              </w:rPr>
              <w:pict w14:anchorId="0247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rPr>
                <w:rFonts w:cs="SimSun"/>
              </w:rPr>
              <w:object w:dxaOrig="839" w:dyaOrig="238" w14:anchorId="0247BC7A">
                <v:shape id="ole_rId2" o:spid="_x0000_i1025" type="#_x0000_t75" style="width:41.25pt;height:12pt;visibility:visible;mso-wrap-distance-right:0" o:ole="">
                  <v:imagedata r:id="rId7" o:title=""/>
                </v:shape>
                <o:OLEObject Type="Embed" ProgID="Equation.DSMT4" ShapeID="ole_rId2" DrawAspect="Content" ObjectID="_1713862037" r:id="rId8"/>
              </w:object>
            </w:r>
            <w:r>
              <w:rPr>
                <w:rFonts w:eastAsia="Microsoft YaHei" w:cs="SimSun"/>
                <w:sz w:val="18"/>
                <w:szCs w:val="18"/>
              </w:rPr>
              <w:t>-based prediction)</w:t>
            </w:r>
            <w:r>
              <w:rPr>
                <w:rFonts w:cs="SimSun"/>
                <w:sz w:val="18"/>
                <w:szCs w:val="18"/>
              </w:rPr>
              <w:t>, based on SLS simulation results in UMa, we can observe:</w:t>
            </w:r>
          </w:p>
          <w:p w14:paraId="0247B9C0" w14:textId="77777777" w:rsidR="00FF14F6" w:rsidRDefault="004B0726" w:rsidP="008E53EE">
            <w:pPr>
              <w:pStyle w:val="ListParagraph"/>
              <w:numPr>
                <w:ilvl w:val="0"/>
                <w:numId w:val="32"/>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rsidP="008E53EE">
            <w:pPr>
              <w:pStyle w:val="ListParagraph"/>
              <w:numPr>
                <w:ilvl w:val="0"/>
                <w:numId w:val="32"/>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rsidP="008E53EE">
            <w:pPr>
              <w:pStyle w:val="ListParagraph"/>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The performance of Rel-16 eTypeII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enhanced Doppler domain reporting has better performance for speed of 30km/h (Doppler frequency fd&lt;220Hz, about 15% gain over type I)</w:t>
            </w:r>
          </w:p>
          <w:p w14:paraId="0247B9D1"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CSI overhead would not be increased by Doppler basis reporting. Meanwhile, time domain DFT can be considered as starting point for study.</w:t>
            </w:r>
          </w:p>
          <w:p w14:paraId="0247B9D2"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Burst CSI-RS can further improve the performance for 60-120km/h (220Hz&lt;fd&lt;880Hz, 5%~10% gain)</w:t>
            </w:r>
          </w:p>
          <w:p w14:paraId="0247B9D3"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rsidP="008E53EE">
            <w:pPr>
              <w:pStyle w:val="ListParagraph"/>
              <w:numPr>
                <w:ilvl w:val="0"/>
                <w:numId w:val="37"/>
              </w:numPr>
              <w:snapToGrid w:val="0"/>
              <w:spacing w:after="0" w:line="240" w:lineRule="auto"/>
              <w:ind w:left="1604" w:hanging="357"/>
              <w:rPr>
                <w:bCs/>
                <w:sz w:val="18"/>
                <w:szCs w:val="18"/>
              </w:rPr>
            </w:pPr>
            <w:bookmarkStart w:id="261"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measurements, which suggests that effective compression of PMI in time/Doppler domain is hard to achieve.</w:t>
            </w:r>
            <w:bookmarkEnd w:id="261"/>
          </w:p>
          <w:p w14:paraId="0247B9D8" w14:textId="77777777" w:rsidR="00FF14F6" w:rsidRDefault="004B0726" w:rsidP="008E53EE">
            <w:pPr>
              <w:pStyle w:val="ListParagraph"/>
              <w:numPr>
                <w:ilvl w:val="0"/>
                <w:numId w:val="37"/>
              </w:numPr>
              <w:snapToGrid w:val="0"/>
              <w:spacing w:after="0" w:line="240" w:lineRule="auto"/>
              <w:ind w:left="1689" w:hanging="357"/>
              <w:rPr>
                <w:bCs/>
                <w:sz w:val="18"/>
                <w:szCs w:val="18"/>
              </w:rPr>
            </w:pPr>
            <w:bookmarkStart w:id="262"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262"/>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t>
            </w:r>
            <w:r>
              <w:rPr>
                <w:rFonts w:cs="SimSun"/>
                <w:sz w:val="18"/>
                <w:szCs w:val="18"/>
                <w:lang w:val="en-GB" w:eastAsia="zh-TW"/>
              </w:rPr>
              <w:lastRenderedPageBreak/>
              <w:t xml:space="preserve">with acceptable performance, for both the </w:t>
            </w:r>
            <w:r>
              <w:rPr>
                <w:rFonts w:cs="SimSun"/>
                <w:sz w:val="18"/>
                <w:szCs w:val="18"/>
                <w:lang w:val="en-GB"/>
              </w:rPr>
              <w:t>RMa scenario with UE speed 60 km/hr and the UMa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eType-II-Doppler can be observed over delayed Rel-16 </w:t>
            </w:r>
            <w:r>
              <w:rPr>
                <w:rFonts w:cs="SimSun"/>
                <w:bCs/>
                <w:sz w:val="18"/>
                <w:szCs w:val="18"/>
                <w:lang w:eastAsia="zh-CN"/>
              </w:rPr>
              <w:t>e</w:t>
            </w:r>
            <w:r>
              <w:rPr>
                <w:rFonts w:cs="SimSun"/>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rsidP="008E53EE">
            <w:pPr>
              <w:pStyle w:val="ListParagraph"/>
              <w:numPr>
                <w:ilvl w:val="0"/>
                <w:numId w:val="39"/>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 xml:space="preserve">Huawei/HiSi, ZTE (in LoS), OPPO, </w:t>
            </w:r>
            <w:r>
              <w:rPr>
                <w:rFonts w:cs="SimSun"/>
                <w:sz w:val="18"/>
              </w:rPr>
              <w:t>Fraunhofer/HHI, CeWiT, Qualcomm</w:t>
            </w:r>
          </w:p>
          <w:p w14:paraId="0247B9F0" w14:textId="77777777" w:rsidR="00FF14F6" w:rsidRDefault="004B0726" w:rsidP="008E53EE">
            <w:pPr>
              <w:pStyle w:val="ListParagraph"/>
              <w:numPr>
                <w:ilvl w:val="0"/>
                <w:numId w:val="39"/>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rsidP="008E53EE">
      <w:pPr>
        <w:pStyle w:val="ListParagraph"/>
        <w:numPr>
          <w:ilvl w:val="0"/>
          <w:numId w:val="38"/>
        </w:numPr>
        <w:snapToGrid w:val="0"/>
        <w:spacing w:after="0" w:line="240" w:lineRule="auto"/>
        <w:rPr>
          <w:sz w:val="20"/>
        </w:rPr>
      </w:pPr>
      <w:r>
        <w:rPr>
          <w:sz w:val="20"/>
        </w:rPr>
        <w:t>Table 3.A:</w:t>
      </w:r>
    </w:p>
    <w:p w14:paraId="0247B9F6" w14:textId="7F098C47" w:rsidR="00FF14F6" w:rsidRDefault="004B0726" w:rsidP="008E53EE">
      <w:pPr>
        <w:pStyle w:val="ListParagraph"/>
        <w:numPr>
          <w:ilvl w:val="1"/>
          <w:numId w:val="38"/>
        </w:numPr>
        <w:snapToGrid w:val="0"/>
        <w:spacing w:after="0" w:line="240" w:lineRule="auto"/>
        <w:rPr>
          <w:sz w:val="20"/>
        </w:rPr>
      </w:pPr>
      <w:r>
        <w:rPr>
          <w:sz w:val="20"/>
        </w:rPr>
        <w:t>[2.1]</w:t>
      </w:r>
      <w:ins w:id="263" w:author="Eko Onggosanusi" w:date="2022-05-11T22:21:00Z">
        <w:r w:rsidR="009933BF" w:rsidRPr="009933BF">
          <w:rPr>
            <w:sz w:val="20"/>
          </w:rPr>
          <w:t xml:space="preserve"> </w:t>
        </w:r>
        <w:r w:rsidR="009933BF">
          <w:rPr>
            <w:sz w:val="20"/>
          </w:rPr>
          <w:t xml:space="preserve">No company supports codebook refinement based on Rel-16 Type-II PS codebook. The majority supports Rel-16 Type-II regular although Rel-17 Type-II PS still receives ample support. </w:t>
        </w:r>
      </w:ins>
      <w:ins w:id="264" w:author="Eko Onggosanusi" w:date="2022-05-11T22:20:00Z">
        <w:r w:rsidR="009933BF">
          <w:rPr>
            <w:sz w:val="20"/>
          </w:rPr>
          <w:t xml:space="preserve"> </w:t>
        </w:r>
      </w:ins>
    </w:p>
    <w:p w14:paraId="272F310C" w14:textId="326C8288" w:rsidR="008C3899" w:rsidRDefault="008C3899" w:rsidP="008E53EE">
      <w:pPr>
        <w:pStyle w:val="ListParagraph"/>
        <w:numPr>
          <w:ilvl w:val="1"/>
          <w:numId w:val="38"/>
        </w:numPr>
        <w:snapToGrid w:val="0"/>
        <w:spacing w:after="0" w:line="240" w:lineRule="auto"/>
        <w:rPr>
          <w:sz w:val="20"/>
        </w:rPr>
      </w:pPr>
      <w:r>
        <w:rPr>
          <w:sz w:val="20"/>
        </w:rPr>
        <w:t>[2.2]</w:t>
      </w:r>
      <w:ins w:id="265" w:author="Eko Onggosanusi" w:date="2022-05-11T22:21:00Z">
        <w:r w:rsidR="001E4129">
          <w:rPr>
            <w:sz w:val="20"/>
          </w:rPr>
          <w:t xml:space="preserve"> The super-majority favors orthogonal DFT basis</w:t>
        </w:r>
      </w:ins>
      <w:ins w:id="266" w:author="Eko Onggosanusi" w:date="2022-05-11T22:22:00Z">
        <w:r w:rsidR="001E4129">
          <w:rPr>
            <w:sz w:val="20"/>
          </w:rPr>
          <w:t xml:space="preserve"> waveform</w:t>
        </w:r>
      </w:ins>
      <w:ins w:id="267" w:author="Eko Onggosanusi" w:date="2022-05-11T22:21:00Z">
        <w:r w:rsidR="001E4129">
          <w:rPr>
            <w:sz w:val="20"/>
          </w:rPr>
          <w:t xml:space="preserve"> while several companies propose </w:t>
        </w:r>
      </w:ins>
      <w:ins w:id="268" w:author="Eko Onggosanusi" w:date="2022-05-11T22:22:00Z">
        <w:r w:rsidR="001E4129">
          <w:rPr>
            <w:sz w:val="20"/>
          </w:rPr>
          <w:t xml:space="preserve">to study </w:t>
        </w:r>
      </w:ins>
      <w:ins w:id="269" w:author="Eko Onggosanusi" w:date="2022-05-11T22:21:00Z">
        <w:r w:rsidR="001E4129">
          <w:rPr>
            <w:sz w:val="20"/>
          </w:rPr>
          <w:t xml:space="preserve">other </w:t>
        </w:r>
      </w:ins>
      <w:ins w:id="270" w:author="Eko Onggosanusi" w:date="2022-05-11T22:22:00Z">
        <w:r w:rsidR="001E4129">
          <w:rPr>
            <w:sz w:val="20"/>
          </w:rPr>
          <w:t xml:space="preserve">waveforms </w:t>
        </w:r>
      </w:ins>
    </w:p>
    <w:p w14:paraId="440AE555" w14:textId="1C8465B3" w:rsidR="008C3899" w:rsidRPr="001E4129" w:rsidRDefault="008C3899" w:rsidP="001E4129">
      <w:pPr>
        <w:pStyle w:val="ListParagraph"/>
        <w:numPr>
          <w:ilvl w:val="1"/>
          <w:numId w:val="38"/>
        </w:numPr>
        <w:snapToGrid w:val="0"/>
        <w:spacing w:after="0" w:line="240" w:lineRule="auto"/>
        <w:rPr>
          <w:sz w:val="20"/>
        </w:rPr>
      </w:pPr>
      <w:r>
        <w:rPr>
          <w:sz w:val="20"/>
        </w:rPr>
        <w:t>[2.3</w:t>
      </w:r>
      <w:ins w:id="271" w:author="Eko Onggosanusi" w:date="2022-05-11T22:24:00Z">
        <w:r w:rsidR="001E4129">
          <w:rPr>
            <w:sz w:val="20"/>
          </w:rPr>
          <w:t>, 2.4</w:t>
        </w:r>
      </w:ins>
      <w:r>
        <w:rPr>
          <w:sz w:val="20"/>
        </w:rPr>
        <w:t>]</w:t>
      </w:r>
      <w:ins w:id="272" w:author="Eko Onggosanusi" w:date="2022-05-11T22:23:00Z">
        <w:r w:rsidR="001E4129">
          <w:rPr>
            <w:sz w:val="20"/>
          </w:rPr>
          <w:t xml:space="preserve"> A number of companies support the analogous extension of FD compression in terms of Doppler/time-domain compression parameters</w:t>
        </w:r>
      </w:ins>
      <w:ins w:id="273" w:author="Eko Onggosanusi" w:date="2022-05-11T22:24:00Z">
        <w:r w:rsidR="001E4129">
          <w:rPr>
            <w:sz w:val="20"/>
          </w:rPr>
          <w:t xml:space="preserve"> as well as reusing legacy components as much as possible</w:t>
        </w:r>
      </w:ins>
      <w:ins w:id="274" w:author="Eko Onggosanusi" w:date="2022-05-11T22:23:00Z">
        <w:r w:rsidR="001E4129">
          <w:rPr>
            <w:sz w:val="20"/>
          </w:rPr>
          <w:t xml:space="preserve">. This can be discussed later once </w:t>
        </w:r>
      </w:ins>
      <w:ins w:id="275" w:author="Eko Onggosanusi" w:date="2022-05-11T22:24:00Z">
        <w:r w:rsidR="001E4129">
          <w:rPr>
            <w:sz w:val="20"/>
          </w:rPr>
          <w:t>fundamental components such as codebook structure and basis waveform are decided.</w:t>
        </w:r>
      </w:ins>
    </w:p>
    <w:p w14:paraId="7A64F4E2" w14:textId="0B1BA9F5" w:rsidR="008C3899" w:rsidRDefault="008C3899" w:rsidP="008E53EE">
      <w:pPr>
        <w:pStyle w:val="ListParagraph"/>
        <w:numPr>
          <w:ilvl w:val="1"/>
          <w:numId w:val="38"/>
        </w:numPr>
        <w:snapToGrid w:val="0"/>
        <w:spacing w:after="0" w:line="240" w:lineRule="auto"/>
        <w:rPr>
          <w:sz w:val="20"/>
        </w:rPr>
      </w:pPr>
      <w:r>
        <w:rPr>
          <w:sz w:val="20"/>
        </w:rPr>
        <w:t>[2.5]</w:t>
      </w:r>
      <w:ins w:id="276" w:author="Eko Onggosanusi" w:date="2022-05-11T22:35:00Z">
        <w:r w:rsidR="00C24C8C">
          <w:rPr>
            <w:sz w:val="20"/>
          </w:rPr>
          <w:t xml:space="preserve"> At this point, the majority supports Doppler-domain-based codebook structure. Some companies argued that the two structures can be equivalent. </w:t>
        </w:r>
      </w:ins>
      <w:ins w:id="277" w:author="Eko Onggosanusi" w:date="2022-05-11T22:36:00Z">
        <w:r w:rsidR="00C24C8C">
          <w:rPr>
            <w:sz w:val="20"/>
          </w:rPr>
          <w:t>While this could be true per linear transformation, choosing one of the two alternatives seems important for discussion purposes (noting that the</w:t>
        </w:r>
      </w:ins>
      <w:ins w:id="278" w:author="Eko Onggosanusi" w:date="2022-05-11T22:37:00Z">
        <w:r w:rsidR="00C24C8C">
          <w:rPr>
            <w:sz w:val="20"/>
          </w:rPr>
          <w:t xml:space="preserve"> spec representation will be left to the editor)</w:t>
        </w:r>
      </w:ins>
      <w:ins w:id="279" w:author="Eko Onggosanusi" w:date="2022-05-11T22:36:00Z">
        <w:r w:rsidR="00C24C8C">
          <w:rPr>
            <w:sz w:val="20"/>
          </w:rPr>
          <w:t xml:space="preserve"> </w:t>
        </w:r>
      </w:ins>
    </w:p>
    <w:p w14:paraId="63BD8682" w14:textId="51278D3F" w:rsidR="008C3899" w:rsidRPr="00884CDE" w:rsidRDefault="008C3899" w:rsidP="00884CDE">
      <w:pPr>
        <w:pStyle w:val="ListParagraph"/>
        <w:numPr>
          <w:ilvl w:val="1"/>
          <w:numId w:val="38"/>
        </w:numPr>
        <w:snapToGrid w:val="0"/>
        <w:spacing w:after="0" w:line="240" w:lineRule="auto"/>
        <w:rPr>
          <w:sz w:val="20"/>
        </w:rPr>
      </w:pPr>
      <w:r>
        <w:rPr>
          <w:sz w:val="20"/>
        </w:rPr>
        <w:t>[2.6</w:t>
      </w:r>
      <w:ins w:id="280" w:author="Eko Onggosanusi" w:date="2022-05-11T22:39:00Z">
        <w:r w:rsidR="00884CDE">
          <w:rPr>
            <w:sz w:val="20"/>
          </w:rPr>
          <w:t>, 2.7</w:t>
        </w:r>
      </w:ins>
      <w:r>
        <w:rPr>
          <w:sz w:val="20"/>
        </w:rPr>
        <w:t>]</w:t>
      </w:r>
      <w:ins w:id="281" w:author="Eko Onggosanusi" w:date="2022-05-11T22:37:00Z">
        <w:r w:rsidR="00C24C8C">
          <w:rPr>
            <w:sz w:val="20"/>
          </w:rPr>
          <w:t xml:space="preserve"> </w:t>
        </w:r>
        <w:r w:rsidR="00884CDE">
          <w:rPr>
            <w:sz w:val="20"/>
          </w:rPr>
          <w:t xml:space="preserve">From companies’ inputs, some discussion is needed on </w:t>
        </w:r>
      </w:ins>
      <w:ins w:id="282" w:author="Eko Onggosanusi" w:date="2022-05-11T22:38:00Z">
        <w:r w:rsidR="00884CDE">
          <w:rPr>
            <w:sz w:val="20"/>
          </w:rPr>
          <w:t xml:space="preserve">whether or </w:t>
        </w:r>
      </w:ins>
      <w:ins w:id="283" w:author="Eko Onggosanusi" w:date="2022-05-11T22:37:00Z">
        <w:r w:rsidR="00884CDE">
          <w:rPr>
            <w:sz w:val="20"/>
          </w:rPr>
          <w:t xml:space="preserve">how to utilize </w:t>
        </w:r>
      </w:ins>
      <w:ins w:id="284" w:author="Eko Onggosanusi" w:date="2022-05-11T22:38:00Z">
        <w:r w:rsidR="00884CDE">
          <w:rPr>
            <w:sz w:val="20"/>
          </w:rPr>
          <w:t>P/SP/AP CSI-RS and TRS</w:t>
        </w:r>
      </w:ins>
      <w:ins w:id="285" w:author="Eko Onggosanusi" w:date="2022-05-11T22:39:00Z">
        <w:r w:rsidR="00884CDE">
          <w:rPr>
            <w:sz w:val="20"/>
          </w:rPr>
          <w:t xml:space="preserve"> as “CSI-RS burst”</w:t>
        </w:r>
      </w:ins>
      <w:r w:rsidR="00884CDE">
        <w:rPr>
          <w:sz w:val="20"/>
        </w:rPr>
        <w:t xml:space="preserve">. </w:t>
      </w:r>
      <w:ins w:id="286" w:author="Eko Onggosanusi" w:date="2022-05-11T22:39:00Z">
        <w:r w:rsidR="00884CDE">
          <w:rPr>
            <w:sz w:val="20"/>
          </w:rPr>
          <w:t xml:space="preserve">This is also related to whether </w:t>
        </w:r>
      </w:ins>
      <w:ins w:id="287" w:author="Eko Onggosanusi" w:date="2022-05-11T22:40:00Z">
        <w:r w:rsidR="00884CDE">
          <w:rPr>
            <w:sz w:val="20"/>
          </w:rPr>
          <w:t>CQI enhancement is needed and tied with codebook enhancement.</w:t>
        </w:r>
      </w:ins>
      <w:ins w:id="288" w:author="Eko Onggosanusi" w:date="2022-05-11T22:38:00Z">
        <w:r w:rsidR="00884CDE">
          <w:rPr>
            <w:sz w:val="20"/>
          </w:rPr>
          <w:t xml:space="preserve"> </w:t>
        </w:r>
      </w:ins>
    </w:p>
    <w:p w14:paraId="0247B9F7" w14:textId="656EF5FE" w:rsidR="00FF14F6" w:rsidRDefault="004B0726" w:rsidP="008E53EE">
      <w:pPr>
        <w:pStyle w:val="ListParagraph"/>
        <w:numPr>
          <w:ilvl w:val="0"/>
          <w:numId w:val="38"/>
        </w:numPr>
        <w:snapToGrid w:val="0"/>
        <w:spacing w:after="0" w:line="240" w:lineRule="auto"/>
        <w:rPr>
          <w:sz w:val="20"/>
        </w:rPr>
      </w:pPr>
      <w:r>
        <w:rPr>
          <w:sz w:val="20"/>
        </w:rPr>
        <w:t>Table 3.B:</w:t>
      </w:r>
      <w:r w:rsidR="00C840FE">
        <w:rPr>
          <w:sz w:val="20"/>
        </w:rPr>
        <w:t xml:space="preserve"> </w:t>
      </w:r>
      <w:ins w:id="289" w:author="Eko Onggosanusi" w:date="2022-05-11T22:19:00Z">
        <w:r w:rsidR="00C840FE">
          <w:rPr>
            <w:sz w:val="20"/>
          </w:rPr>
          <w:t xml:space="preserve">At least six </w:t>
        </w:r>
      </w:ins>
      <w:ins w:id="290" w:author="Eko Onggosanusi" w:date="2022-05-11T22:20:00Z">
        <w:r w:rsidR="00C840FE">
          <w:rPr>
            <w:sz w:val="20"/>
          </w:rPr>
          <w:t>Tdocs provided results demonstrating significant gain from using Type-II codebook refinement with Doppler-domain compression</w:t>
        </w:r>
      </w:ins>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F916FBA" w14:textId="03D94B4F" w:rsidR="007573C6" w:rsidRDefault="004B0726" w:rsidP="007573C6">
      <w:pPr>
        <w:snapToGrid w:val="0"/>
        <w:rPr>
          <w:ins w:id="291" w:author="Eko Onggosanusi" w:date="2022-05-11T22:17:00Z"/>
          <w:rFonts w:eastAsia="Batang"/>
          <w:sz w:val="20"/>
          <w:szCs w:val="20"/>
          <w:lang w:val="en-GB" w:eastAsia="en-US"/>
        </w:rPr>
      </w:pPr>
      <w:r w:rsidRPr="007573C6">
        <w:rPr>
          <w:b/>
          <w:sz w:val="20"/>
          <w:u w:val="single"/>
        </w:rPr>
        <w:t>Proposal 2.A</w:t>
      </w:r>
      <w:r>
        <w:rPr>
          <w:sz w:val="20"/>
        </w:rPr>
        <w:t xml:space="preserve">: </w:t>
      </w:r>
      <w:ins w:id="292" w:author="Eko Onggosanusi" w:date="2022-05-11T22:17:00Z">
        <w:r w:rsidR="007573C6">
          <w:rPr>
            <w:sz w:val="20"/>
            <w:szCs w:val="20"/>
          </w:rPr>
          <w:t>T</w:t>
        </w:r>
        <w:r w:rsidR="007573C6" w:rsidRPr="007C55EB">
          <w:rPr>
            <w:sz w:val="20"/>
            <w:szCs w:val="20"/>
          </w:rPr>
          <w:t xml:space="preserve">he work scope of Type-II codebook refinement for </w:t>
        </w:r>
      </w:ins>
      <w:ins w:id="293" w:author="Eko Onggosanusi" w:date="2022-05-11T22:18:00Z">
        <w:r w:rsidR="007573C6">
          <w:rPr>
            <w:sz w:val="20"/>
            <w:szCs w:val="20"/>
          </w:rPr>
          <w:t>high/medium velocities</w:t>
        </w:r>
      </w:ins>
      <w:ins w:id="294" w:author="Eko Onggosanusi" w:date="2022-05-11T22:17:00Z">
        <w:r w:rsidR="007573C6">
          <w:rPr>
            <w:sz w:val="20"/>
            <w:szCs w:val="20"/>
          </w:rPr>
          <w:t xml:space="preserve"> includes refinement of the following codebooks</w:t>
        </w:r>
        <w:r w:rsidR="007573C6" w:rsidRPr="007C55EB">
          <w:rPr>
            <w:sz w:val="20"/>
            <w:szCs w:val="20"/>
          </w:rPr>
          <w:t xml:space="preserve">, </w:t>
        </w:r>
        <w:r w:rsidR="007573C6" w:rsidRPr="007C55EB">
          <w:rPr>
            <w:rFonts w:eastAsia="Batang"/>
            <w:sz w:val="20"/>
            <w:szCs w:val="20"/>
            <w:lang w:val="en-GB" w:eastAsia="en-US"/>
          </w:rPr>
          <w:t>based on a common design framework:</w:t>
        </w:r>
      </w:ins>
    </w:p>
    <w:p w14:paraId="5977DE54" w14:textId="77777777" w:rsidR="007573C6" w:rsidRDefault="007573C6" w:rsidP="007573C6">
      <w:pPr>
        <w:pStyle w:val="ListParagraph"/>
        <w:numPr>
          <w:ilvl w:val="1"/>
          <w:numId w:val="48"/>
        </w:numPr>
        <w:snapToGrid w:val="0"/>
        <w:spacing w:after="0" w:line="240" w:lineRule="auto"/>
        <w:rPr>
          <w:ins w:id="295" w:author="Eko Onggosanusi" w:date="2022-05-11T22:17:00Z"/>
          <w:rFonts w:eastAsia="Batang"/>
          <w:sz w:val="20"/>
          <w:szCs w:val="20"/>
          <w:lang w:val="en-GB"/>
        </w:rPr>
      </w:pPr>
      <w:ins w:id="296" w:author="Eko Onggosanusi" w:date="2022-05-11T22:17:00Z">
        <w:r>
          <w:rPr>
            <w:rFonts w:eastAsia="Batang"/>
            <w:sz w:val="20"/>
            <w:szCs w:val="20"/>
            <w:lang w:val="en-GB"/>
          </w:rPr>
          <w:t>Rel-16 eType-II regular codebook</w:t>
        </w:r>
      </w:ins>
    </w:p>
    <w:p w14:paraId="6699195A" w14:textId="77777777" w:rsidR="007573C6" w:rsidRPr="007C55EB" w:rsidRDefault="007573C6" w:rsidP="007573C6">
      <w:pPr>
        <w:pStyle w:val="ListParagraph"/>
        <w:numPr>
          <w:ilvl w:val="1"/>
          <w:numId w:val="48"/>
        </w:numPr>
        <w:snapToGrid w:val="0"/>
        <w:spacing w:after="0" w:line="240" w:lineRule="auto"/>
        <w:rPr>
          <w:ins w:id="297" w:author="Eko Onggosanusi" w:date="2022-05-11T22:17:00Z"/>
          <w:rFonts w:eastAsia="Batang"/>
          <w:sz w:val="20"/>
          <w:szCs w:val="20"/>
          <w:lang w:val="en-GB"/>
        </w:rPr>
      </w:pPr>
      <w:ins w:id="298" w:author="Eko Onggosanusi" w:date="2022-05-11T22:17:00Z">
        <w:r>
          <w:rPr>
            <w:rFonts w:eastAsia="Batang"/>
            <w:sz w:val="20"/>
            <w:szCs w:val="20"/>
            <w:lang w:val="en-GB"/>
          </w:rPr>
          <w:t>Rel-17 FeType-II port selection (PS) codebook</w:t>
        </w:r>
      </w:ins>
    </w:p>
    <w:p w14:paraId="0247B9FB" w14:textId="77777777" w:rsidR="00FF14F6" w:rsidRPr="007573C6" w:rsidRDefault="00FF14F6">
      <w:pPr>
        <w:snapToGrid w:val="0"/>
        <w:rPr>
          <w:sz w:val="20"/>
          <w:lang w:val="en-GB"/>
        </w:rPr>
      </w:pPr>
    </w:p>
    <w:p w14:paraId="0247B9FC" w14:textId="77777777" w:rsidR="00FF14F6" w:rsidRDefault="00FF14F6">
      <w:pPr>
        <w:snapToGrid w:val="0"/>
        <w:rPr>
          <w:sz w:val="20"/>
        </w:rPr>
      </w:pPr>
    </w:p>
    <w:p w14:paraId="2DEBB955" w14:textId="4D1823D3" w:rsidR="00CC2934" w:rsidRPr="00CC2934" w:rsidRDefault="004B0726" w:rsidP="00CC2934">
      <w:pPr>
        <w:snapToGrid w:val="0"/>
        <w:rPr>
          <w:ins w:id="299" w:author="Eko Onggosanusi" w:date="2022-05-11T22:27:00Z"/>
          <w:sz w:val="20"/>
          <w:szCs w:val="20"/>
        </w:rPr>
      </w:pPr>
      <w:r w:rsidRPr="007573C6">
        <w:rPr>
          <w:b/>
          <w:sz w:val="20"/>
          <w:u w:val="single"/>
        </w:rPr>
        <w:t>Proposal 2.B</w:t>
      </w:r>
      <w:r>
        <w:rPr>
          <w:sz w:val="20"/>
        </w:rPr>
        <w:t>:</w:t>
      </w:r>
      <w:ins w:id="300" w:author="Eko Onggosanusi" w:date="2022-05-11T22:18:00Z">
        <w:r w:rsidR="007573C6" w:rsidRPr="007573C6">
          <w:rPr>
            <w:sz w:val="20"/>
            <w:szCs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w:t>
        </w:r>
      </w:ins>
      <w:ins w:id="301" w:author="Eko Onggosanusi" w:date="2022-05-11T22:22:00Z">
        <w:r w:rsidR="001E4129">
          <w:rPr>
            <w:sz w:val="20"/>
            <w:szCs w:val="20"/>
          </w:rPr>
          <w:t xml:space="preserve"> down selection from the </w:t>
        </w:r>
        <w:r w:rsidR="001E4129" w:rsidRPr="00CC2934">
          <w:rPr>
            <w:sz w:val="20"/>
            <w:szCs w:val="20"/>
          </w:rPr>
          <w:t>following</w:t>
        </w:r>
      </w:ins>
      <w:ins w:id="302" w:author="Eko Onggosanusi" w:date="2022-05-11T22:27:00Z">
        <w:r w:rsidR="00CC2934" w:rsidRPr="00CC2934">
          <w:rPr>
            <w:sz w:val="20"/>
            <w:szCs w:val="20"/>
          </w:rPr>
          <w:t xml:space="preserve"> codebook structures:</w:t>
        </w:r>
      </w:ins>
    </w:p>
    <w:p w14:paraId="540E4D9E" w14:textId="3A38B199" w:rsidR="00CC2934" w:rsidRPr="00CC2934" w:rsidRDefault="00CC2934" w:rsidP="00CC2934">
      <w:pPr>
        <w:pStyle w:val="ListParagraph"/>
        <w:numPr>
          <w:ilvl w:val="0"/>
          <w:numId w:val="51"/>
        </w:numPr>
        <w:suppressAutoHyphens w:val="0"/>
        <w:snapToGrid w:val="0"/>
        <w:spacing w:after="0" w:line="240" w:lineRule="auto"/>
        <w:rPr>
          <w:ins w:id="303" w:author="Eko Onggosanusi" w:date="2022-05-11T22:27:00Z"/>
          <w:sz w:val="20"/>
          <w:szCs w:val="20"/>
          <w:lang w:val="en-GB" w:eastAsia="zh-CN"/>
        </w:rPr>
      </w:pPr>
      <w:ins w:id="304" w:author="Eko Onggosanusi" w:date="2022-05-11T22:27:00Z">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ins>
    </w:p>
    <w:p w14:paraId="43C499A3" w14:textId="1FD71F9B" w:rsidR="00CC2934" w:rsidRPr="00CC2934" w:rsidRDefault="00CC2934" w:rsidP="00CC2934">
      <w:pPr>
        <w:pStyle w:val="ListParagraph"/>
        <w:numPr>
          <w:ilvl w:val="0"/>
          <w:numId w:val="51"/>
        </w:numPr>
        <w:suppressAutoHyphens w:val="0"/>
        <w:snapToGrid w:val="0"/>
        <w:spacing w:after="0" w:line="240" w:lineRule="auto"/>
        <w:rPr>
          <w:ins w:id="305" w:author="Eko Onggosanusi" w:date="2022-05-11T22:27:00Z"/>
          <w:rFonts w:eastAsiaTheme="minorEastAsia"/>
          <w:iCs/>
          <w:sz w:val="20"/>
          <w:szCs w:val="20"/>
        </w:rPr>
      </w:pPr>
      <w:ins w:id="306" w:author="Eko Onggosanusi" w:date="2022-05-11T22:27:00Z">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ins>
    </w:p>
    <w:p w14:paraId="6846E9FD" w14:textId="77777777" w:rsidR="00CC2934" w:rsidRPr="00CC2934" w:rsidRDefault="00CC2934" w:rsidP="00CC2934">
      <w:pPr>
        <w:pStyle w:val="ListParagraph"/>
        <w:numPr>
          <w:ilvl w:val="1"/>
          <w:numId w:val="51"/>
        </w:numPr>
        <w:suppressAutoHyphens w:val="0"/>
        <w:snapToGrid w:val="0"/>
        <w:spacing w:after="0" w:line="240" w:lineRule="auto"/>
        <w:rPr>
          <w:ins w:id="307" w:author="Eko Onggosanusi" w:date="2022-05-11T22:27:00Z"/>
          <w:rFonts w:eastAsiaTheme="minorEastAsia"/>
          <w:iCs/>
          <w:sz w:val="20"/>
          <w:szCs w:val="20"/>
        </w:rPr>
      </w:pPr>
      <w:ins w:id="308" w:author="Eko Onggosanusi" w:date="2022-05-11T22:27:00Z">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ins>
    </w:p>
    <w:p w14:paraId="0247B9FD" w14:textId="2B887B37" w:rsidR="00FF14F6" w:rsidRDefault="00FF14F6">
      <w:pPr>
        <w:snapToGrid w:val="0"/>
        <w:rPr>
          <w:sz w:val="20"/>
        </w:rPr>
      </w:pPr>
    </w:p>
    <w:p w14:paraId="0247B9FE" w14:textId="77777777" w:rsidR="00FF14F6" w:rsidRDefault="00FF14F6" w:rsidP="00C24C8C">
      <w:pPr>
        <w:snapToGrid w:val="0"/>
        <w:rPr>
          <w:sz w:val="20"/>
        </w:rPr>
      </w:pPr>
    </w:p>
    <w:p w14:paraId="0247B9FF" w14:textId="599EDCBD" w:rsidR="00FF14F6" w:rsidRDefault="004B0726" w:rsidP="00C24C8C">
      <w:pPr>
        <w:snapToGrid w:val="0"/>
        <w:rPr>
          <w:sz w:val="20"/>
          <w:szCs w:val="20"/>
        </w:rPr>
      </w:pPr>
      <w:r w:rsidRPr="007573C6">
        <w:rPr>
          <w:b/>
          <w:sz w:val="20"/>
          <w:u w:val="single"/>
        </w:rPr>
        <w:t>Proposal 2.C</w:t>
      </w:r>
      <w:r>
        <w:rPr>
          <w:sz w:val="20"/>
        </w:rPr>
        <w:t>:</w:t>
      </w:r>
      <w:r w:rsidR="00F9619A">
        <w:rPr>
          <w:sz w:val="20"/>
        </w:rPr>
        <w:t xml:space="preserve"> </w:t>
      </w:r>
      <w:ins w:id="309" w:author="Eko Onggosanusi" w:date="2022-05-11T22:18:00Z">
        <w:r w:rsidR="00F9619A">
          <w:rPr>
            <w:sz w:val="20"/>
            <w:szCs w:val="20"/>
          </w:rPr>
          <w:t>T</w:t>
        </w:r>
        <w:r w:rsidR="00F9619A" w:rsidRPr="007C55EB">
          <w:rPr>
            <w:sz w:val="20"/>
            <w:szCs w:val="20"/>
          </w:rPr>
          <w:t xml:space="preserve">he work scope of Type-II codebook refinement for </w:t>
        </w:r>
        <w:r w:rsidR="00F9619A">
          <w:rPr>
            <w:sz w:val="20"/>
            <w:szCs w:val="20"/>
          </w:rPr>
          <w:t>high/medium velocities includes</w:t>
        </w:r>
      </w:ins>
      <w:ins w:id="310" w:author="Eko Onggosanusi" w:date="2022-05-11T22:22:00Z">
        <w:r w:rsidR="00F9619A">
          <w:rPr>
            <w:sz w:val="20"/>
            <w:szCs w:val="20"/>
          </w:rPr>
          <w:t xml:space="preserve"> down selection from the following </w:t>
        </w:r>
      </w:ins>
      <w:ins w:id="311" w:author="Eko Onggosanusi" w:date="2022-05-11T22:25:00Z">
        <w:r w:rsidR="00F9619A">
          <w:rPr>
            <w:sz w:val="20"/>
            <w:szCs w:val="20"/>
          </w:rPr>
          <w:t>Doppler-/time-doma</w:t>
        </w:r>
      </w:ins>
      <w:ins w:id="312" w:author="Eko Onggosanusi" w:date="2022-05-11T22:26:00Z">
        <w:r w:rsidR="00F9619A">
          <w:rPr>
            <w:sz w:val="20"/>
            <w:szCs w:val="20"/>
          </w:rPr>
          <w:t>i</w:t>
        </w:r>
      </w:ins>
      <w:ins w:id="313" w:author="Eko Onggosanusi" w:date="2022-05-11T22:25:00Z">
        <w:r w:rsidR="00F9619A">
          <w:rPr>
            <w:sz w:val="20"/>
            <w:szCs w:val="20"/>
          </w:rPr>
          <w:t xml:space="preserve">n basis </w:t>
        </w:r>
      </w:ins>
      <w:ins w:id="314" w:author="Eko Onggosanusi" w:date="2022-05-11T22:32:00Z">
        <w:r w:rsidR="00CC2934">
          <w:rPr>
            <w:sz w:val="20"/>
            <w:szCs w:val="20"/>
          </w:rPr>
          <w:t>waveforms for codebook design</w:t>
        </w:r>
      </w:ins>
      <w:ins w:id="315" w:author="Eko Onggosanusi" w:date="2022-05-11T22:26:00Z">
        <w:r w:rsidR="00F9619A">
          <w:rPr>
            <w:sz w:val="20"/>
            <w:szCs w:val="20"/>
          </w:rPr>
          <w:t>:</w:t>
        </w:r>
      </w:ins>
      <w:ins w:id="316" w:author="Eko Onggosanusi" w:date="2022-05-11T22:18:00Z">
        <w:r w:rsidR="007573C6">
          <w:rPr>
            <w:sz w:val="20"/>
            <w:szCs w:val="20"/>
          </w:rPr>
          <w:t xml:space="preserve"> </w:t>
        </w:r>
      </w:ins>
    </w:p>
    <w:p w14:paraId="4B4AC08B" w14:textId="689A173E" w:rsidR="00CC2934" w:rsidRPr="00CC2934" w:rsidRDefault="00CC2934" w:rsidP="00C24C8C">
      <w:pPr>
        <w:pStyle w:val="ListParagraph"/>
        <w:numPr>
          <w:ilvl w:val="0"/>
          <w:numId w:val="55"/>
        </w:numPr>
        <w:snapToGrid w:val="0"/>
        <w:spacing w:after="0" w:line="240" w:lineRule="auto"/>
        <w:rPr>
          <w:ins w:id="317" w:author="Eko Onggosanusi" w:date="2022-05-11T22:29:00Z"/>
          <w:sz w:val="20"/>
          <w:szCs w:val="20"/>
        </w:rPr>
      </w:pPr>
      <w:ins w:id="318" w:author="Eko Onggosanusi" w:date="2022-05-11T22:29:00Z">
        <w:r>
          <w:rPr>
            <w:sz w:val="20"/>
            <w:szCs w:val="20"/>
          </w:rPr>
          <w:t>Alt1. Orthogonal DFT</w:t>
        </w:r>
      </w:ins>
      <w:ins w:id="319" w:author="Eko Onggosanusi" w:date="2022-05-11T22:30:00Z">
        <w:r>
          <w:rPr>
            <w:sz w:val="20"/>
            <w:szCs w:val="20"/>
          </w:rPr>
          <w:t xml:space="preserve"> (with or without rotation factor)</w:t>
        </w:r>
      </w:ins>
    </w:p>
    <w:p w14:paraId="4CCBAD9F" w14:textId="5EB24ABB" w:rsidR="00CC2934" w:rsidRDefault="00CC2934" w:rsidP="00C24C8C">
      <w:pPr>
        <w:pStyle w:val="ListParagraph"/>
        <w:numPr>
          <w:ilvl w:val="0"/>
          <w:numId w:val="55"/>
        </w:numPr>
        <w:snapToGrid w:val="0"/>
        <w:spacing w:after="0" w:line="240" w:lineRule="auto"/>
        <w:rPr>
          <w:ins w:id="320" w:author="Eko Onggosanusi" w:date="2022-05-11T22:29:00Z"/>
          <w:sz w:val="20"/>
          <w:szCs w:val="20"/>
        </w:rPr>
      </w:pPr>
      <w:ins w:id="321" w:author="Eko Onggosanusi" w:date="2022-05-11T22:29:00Z">
        <w:r>
          <w:rPr>
            <w:sz w:val="20"/>
            <w:szCs w:val="20"/>
          </w:rPr>
          <w:t>Alt2.</w:t>
        </w:r>
      </w:ins>
      <w:ins w:id="322" w:author="Eko Onggosanusi" w:date="2022-05-11T22:30:00Z">
        <w:r>
          <w:rPr>
            <w:sz w:val="20"/>
            <w:szCs w:val="20"/>
          </w:rPr>
          <w:t xml:space="preserve"> Oversampled DFT</w:t>
        </w:r>
      </w:ins>
    </w:p>
    <w:p w14:paraId="2B504CF2" w14:textId="44934C89" w:rsidR="00CC2934" w:rsidRDefault="00CC2934" w:rsidP="00C24C8C">
      <w:pPr>
        <w:pStyle w:val="ListParagraph"/>
        <w:numPr>
          <w:ilvl w:val="0"/>
          <w:numId w:val="55"/>
        </w:numPr>
        <w:snapToGrid w:val="0"/>
        <w:spacing w:after="0" w:line="240" w:lineRule="auto"/>
        <w:rPr>
          <w:ins w:id="323" w:author="Eko Onggosanusi" w:date="2022-05-11T22:29:00Z"/>
          <w:sz w:val="20"/>
          <w:szCs w:val="20"/>
        </w:rPr>
      </w:pPr>
      <w:ins w:id="324" w:author="Eko Onggosanusi" w:date="2022-05-11T22:29:00Z">
        <w:r>
          <w:rPr>
            <w:sz w:val="20"/>
            <w:szCs w:val="20"/>
          </w:rPr>
          <w:lastRenderedPageBreak/>
          <w:t>Alt3.</w:t>
        </w:r>
      </w:ins>
      <w:ins w:id="325" w:author="Eko Onggosanusi" w:date="2022-05-11T22:30:00Z">
        <w:r>
          <w:rPr>
            <w:sz w:val="20"/>
            <w:szCs w:val="20"/>
          </w:rPr>
          <w:t xml:space="preserve"> Other waveforms, e.g. </w:t>
        </w:r>
      </w:ins>
      <w:ins w:id="326" w:author="Eko Onggosanusi" w:date="2022-05-11T22:31:00Z">
        <w:r>
          <w:rPr>
            <w:sz w:val="20"/>
            <w:szCs w:val="20"/>
          </w:rPr>
          <w:t>DCT, Slepian</w:t>
        </w:r>
      </w:ins>
    </w:p>
    <w:p w14:paraId="5F77076C" w14:textId="781493CC" w:rsidR="00CC2934" w:rsidRPr="00CC2934" w:rsidRDefault="00CC2934" w:rsidP="00C24C8C">
      <w:pPr>
        <w:pStyle w:val="ListParagraph"/>
        <w:numPr>
          <w:ilvl w:val="0"/>
          <w:numId w:val="55"/>
        </w:numPr>
        <w:snapToGrid w:val="0"/>
        <w:spacing w:after="0" w:line="240" w:lineRule="auto"/>
        <w:rPr>
          <w:sz w:val="20"/>
          <w:szCs w:val="20"/>
        </w:rPr>
      </w:pPr>
      <w:ins w:id="327" w:author="Eko Onggosanusi" w:date="2022-05-11T22:29:00Z">
        <w:r>
          <w:rPr>
            <w:sz w:val="20"/>
            <w:szCs w:val="20"/>
          </w:rPr>
          <w:t xml:space="preserve">Alt4. </w:t>
        </w:r>
      </w:ins>
      <w:ins w:id="328" w:author="Eko Onggosanusi" w:date="2022-05-11T22:31:00Z">
        <w:r>
          <w:rPr>
            <w:sz w:val="20"/>
            <w:szCs w:val="20"/>
          </w:rPr>
          <w:t>Identity (</w:t>
        </w:r>
      </w:ins>
      <w:ins w:id="329" w:author="Eko Onggosanusi" w:date="2022-05-11T22:32:00Z">
        <w:r>
          <w:rPr>
            <w:sz w:val="20"/>
            <w:szCs w:val="20"/>
          </w:rPr>
          <w:t xml:space="preserve">i.e. </w:t>
        </w:r>
      </w:ins>
      <w:ins w:id="330" w:author="Eko Onggosanusi" w:date="2022-05-11T22:31:00Z">
        <w:r>
          <w:rPr>
            <w:sz w:val="20"/>
            <w:szCs w:val="20"/>
          </w:rPr>
          <w:t>no Doppler-/time-domain compression</w:t>
        </w:r>
      </w:ins>
      <w:ins w:id="331" w:author="Eko Onggosanusi" w:date="2022-05-11T22:32:00Z">
        <w:r>
          <w:rPr>
            <w:sz w:val="20"/>
            <w:szCs w:val="20"/>
          </w:rPr>
          <w:t xml:space="preserve">) </w:t>
        </w:r>
      </w:ins>
    </w:p>
    <w:p w14:paraId="55EFF899" w14:textId="7D8E9764" w:rsidR="007573C6" w:rsidRDefault="007573C6">
      <w:pPr>
        <w:snapToGrid w:val="0"/>
        <w:rPr>
          <w:sz w:val="20"/>
          <w:szCs w:val="20"/>
        </w:rPr>
      </w:pPr>
    </w:p>
    <w:p w14:paraId="6252CE8A" w14:textId="77777777" w:rsidR="00884CDE" w:rsidRDefault="00884CDE">
      <w:pPr>
        <w:snapToGrid w:val="0"/>
        <w:rPr>
          <w:sz w:val="20"/>
          <w:szCs w:val="20"/>
        </w:rPr>
      </w:pPr>
    </w:p>
    <w:p w14:paraId="737574E7" w14:textId="5C5A599A" w:rsidR="007573C6" w:rsidRDefault="007573C6" w:rsidP="00884CDE">
      <w:pPr>
        <w:snapToGrid w:val="0"/>
        <w:rPr>
          <w:ins w:id="332" w:author="Eko Onggosanusi" w:date="2022-05-11T22:40:00Z"/>
          <w:sz w:val="20"/>
          <w:szCs w:val="20"/>
        </w:rPr>
      </w:pPr>
      <w:r>
        <w:rPr>
          <w:b/>
          <w:sz w:val="20"/>
          <w:u w:val="single"/>
        </w:rPr>
        <w:t>Proposal 2.D</w:t>
      </w:r>
      <w:r>
        <w:rPr>
          <w:sz w:val="20"/>
        </w:rPr>
        <w:t>:</w:t>
      </w:r>
      <w:ins w:id="333" w:author="Eko Onggosanusi" w:date="2022-05-11T22:18:00Z">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ins>
      <w:ins w:id="334" w:author="Eko Onggosanusi" w:date="2022-05-11T22:40:00Z">
        <w:r w:rsidR="00884CDE">
          <w:rPr>
            <w:sz w:val="20"/>
            <w:szCs w:val="20"/>
          </w:rPr>
          <w:t xml:space="preserve"> the following CSI measurement and calculation aspects:</w:t>
        </w:r>
      </w:ins>
    </w:p>
    <w:p w14:paraId="767EF85A" w14:textId="35C828C7" w:rsidR="00884CDE" w:rsidRDefault="00884CDE" w:rsidP="00884CDE">
      <w:pPr>
        <w:pStyle w:val="ListParagraph"/>
        <w:numPr>
          <w:ilvl w:val="0"/>
          <w:numId w:val="56"/>
        </w:numPr>
        <w:snapToGrid w:val="0"/>
        <w:spacing w:after="0" w:line="240" w:lineRule="auto"/>
        <w:rPr>
          <w:ins w:id="335" w:author="Eko Onggosanusi" w:date="2022-05-11T22:42:00Z"/>
          <w:sz w:val="20"/>
        </w:rPr>
      </w:pPr>
      <w:ins w:id="336" w:author="Eko Onggosanusi" w:date="2022-05-11T22:41:00Z">
        <w:r>
          <w:rPr>
            <w:sz w:val="20"/>
          </w:rPr>
          <w:t>Potential refinement on Resource setting configuration on CSI-RS (</w:t>
        </w:r>
      </w:ins>
      <w:ins w:id="337" w:author="Eko Onggosanusi" w:date="2022-05-11T22:42:00Z">
        <w:r>
          <w:rPr>
            <w:sz w:val="20"/>
          </w:rPr>
          <w:t xml:space="preserve">for CSI and tracking) </w:t>
        </w:r>
      </w:ins>
      <w:ins w:id="338" w:author="Eko Onggosanusi" w:date="2022-05-11T22:41:00Z">
        <w:r>
          <w:rPr>
            <w:sz w:val="20"/>
          </w:rPr>
          <w:t>for measuring a burst of CSI-RS</w:t>
        </w:r>
      </w:ins>
      <w:ins w:id="339" w:author="Eko Onggosanusi" w:date="2022-05-11T22:42:00Z">
        <w:r>
          <w:rPr>
            <w:sz w:val="20"/>
          </w:rPr>
          <w:t>, including the applicable time-domain behaviors</w:t>
        </w:r>
      </w:ins>
    </w:p>
    <w:p w14:paraId="18667451" w14:textId="77777777" w:rsidR="00884CDE" w:rsidRDefault="00884CDE" w:rsidP="00884CDE">
      <w:pPr>
        <w:pStyle w:val="ListParagraph"/>
        <w:numPr>
          <w:ilvl w:val="0"/>
          <w:numId w:val="56"/>
        </w:numPr>
        <w:snapToGrid w:val="0"/>
        <w:spacing w:after="0" w:line="240" w:lineRule="auto"/>
        <w:rPr>
          <w:ins w:id="340" w:author="Eko Onggosanusi" w:date="2022-05-11T22:44:00Z"/>
          <w:sz w:val="20"/>
        </w:rPr>
      </w:pPr>
      <w:ins w:id="341" w:author="Eko Onggosanusi" w:date="2022-05-11T22:42:00Z">
        <w:r>
          <w:rPr>
            <w:sz w:val="20"/>
          </w:rPr>
          <w:t xml:space="preserve">Potential enhancements on </w:t>
        </w:r>
      </w:ins>
      <w:ins w:id="342" w:author="Eko Onggosanusi" w:date="2022-05-11T22:43:00Z">
        <w:r>
          <w:rPr>
            <w:sz w:val="20"/>
          </w:rPr>
          <w:t xml:space="preserve">CQI definition and calculation procedure in relation to the PMI of </w:t>
        </w:r>
      </w:ins>
      <w:ins w:id="343" w:author="Eko Onggosanusi" w:date="2022-05-11T22:44:00Z">
        <w:r>
          <w:rPr>
            <w:sz w:val="20"/>
          </w:rPr>
          <w:t xml:space="preserve">Rel-18 </w:t>
        </w:r>
      </w:ins>
      <w:ins w:id="344" w:author="Eko Onggosanusi" w:date="2022-05-11T22:43:00Z">
        <w:r>
          <w:rPr>
            <w:sz w:val="20"/>
          </w:rPr>
          <w:t>Type-</w:t>
        </w:r>
      </w:ins>
      <w:ins w:id="345" w:author="Eko Onggosanusi" w:date="2022-05-11T22:44:00Z">
        <w:r>
          <w:rPr>
            <w:sz w:val="20"/>
          </w:rPr>
          <w:t>II codebook for high/medium velocities</w:t>
        </w:r>
      </w:ins>
    </w:p>
    <w:p w14:paraId="3429C93B" w14:textId="4B7BD319" w:rsidR="00884CDE" w:rsidRPr="00884CDE" w:rsidRDefault="00884CDE" w:rsidP="00884CDE">
      <w:pPr>
        <w:pStyle w:val="ListParagraph"/>
        <w:numPr>
          <w:ilvl w:val="1"/>
          <w:numId w:val="56"/>
        </w:numPr>
        <w:snapToGrid w:val="0"/>
        <w:spacing w:after="0" w:line="240" w:lineRule="auto"/>
        <w:rPr>
          <w:sz w:val="20"/>
        </w:rPr>
      </w:pPr>
      <w:ins w:id="346" w:author="Eko Onggosanusi" w:date="2022-05-11T22:44:00Z">
        <w:r>
          <w:rPr>
            <w:sz w:val="20"/>
          </w:rPr>
          <w:t xml:space="preserve">Including whether/how UE-side or gNB-side prediction </w:t>
        </w:r>
      </w:ins>
      <w:ins w:id="347" w:author="Eko Onggosanusi" w:date="2022-05-11T22:45:00Z">
        <w:r>
          <w:rPr>
            <w:sz w:val="20"/>
          </w:rPr>
          <w:t>is assumed for CQI/PMI/RI calculation</w:t>
        </w:r>
      </w:ins>
    </w:p>
    <w:p w14:paraId="0247BA00" w14:textId="1DCA5DAD" w:rsidR="00FF14F6" w:rsidRDefault="00FF14F6"/>
    <w:p w14:paraId="77786BA5" w14:textId="77777777"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305688" w14:paraId="60172B59" w14:textId="77777777" w:rsidTr="002B31DA">
        <w:trPr>
          <w:trHeight w:val="14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ACB136" w14:textId="6B26B07C" w:rsidR="00305688" w:rsidRPr="00305688" w:rsidRDefault="00305688" w:rsidP="00305688">
            <w:pPr>
              <w:widowControl w:val="0"/>
              <w:snapToGrid w:val="0"/>
              <w:jc w:val="center"/>
              <w:rPr>
                <w:b/>
                <w:color w:val="3333FF"/>
                <w:sz w:val="20"/>
                <w:szCs w:val="22"/>
                <w:u w:val="single"/>
                <w:lang w:eastAsia="zh-CN"/>
              </w:rPr>
            </w:pPr>
            <w:r>
              <w:rPr>
                <w:color w:val="3333FF"/>
                <w:sz w:val="20"/>
                <w:szCs w:val="18"/>
                <w:lang w:eastAsia="en-US"/>
              </w:rPr>
              <w:t>From ROUND 1</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lastRenderedPageBreak/>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lastRenderedPageBreak/>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AD2DF10" w14:textId="77777777" w:rsidR="008B79D6" w:rsidRDefault="004B0726">
            <w:pPr>
              <w:widowControl w:val="0"/>
              <w:snapToGrid w:val="0"/>
              <w:rPr>
                <w:sz w:val="18"/>
                <w:szCs w:val="18"/>
                <w:lang w:eastAsia="zh-CN"/>
              </w:rPr>
            </w:pPr>
            <w:r>
              <w:rPr>
                <w:rFonts w:eastAsia="SimSun"/>
                <w:sz w:val="18"/>
                <w:szCs w:val="18"/>
                <w:lang w:eastAsia="zh-CN"/>
              </w:rPr>
              <w:t xml:space="preserve">For issue 2.5 , from </w:t>
            </w:r>
            <w:r>
              <w:rPr>
                <w:sz w:val="18"/>
                <w:szCs w:val="18"/>
                <w:lang w:eastAsia="zh-CN"/>
              </w:rPr>
              <w:t xml:space="preserve">our perspective, the two Alts are same. </w:t>
            </w:r>
          </w:p>
          <w:p w14:paraId="252650FF" w14:textId="5C6434ED" w:rsidR="008B79D6" w:rsidRPr="008B79D6" w:rsidRDefault="008B79D6">
            <w:pPr>
              <w:widowControl w:val="0"/>
              <w:snapToGrid w:val="0"/>
              <w:rPr>
                <w:color w:val="3333FF"/>
                <w:sz w:val="16"/>
                <w:szCs w:val="18"/>
                <w:lang w:eastAsia="zh-CN"/>
              </w:rPr>
            </w:pPr>
            <w:r w:rsidRPr="008B79D6">
              <w:rPr>
                <w:color w:val="3333FF"/>
                <w:sz w:val="16"/>
                <w:szCs w:val="18"/>
                <w:lang w:eastAsia="zh-CN"/>
              </w:rPr>
              <w:t>[Mod: They can be equivalent after one is transformed to another domain, but in terms of basis design and other parameter details, they are not (in general) identical]</w:t>
            </w:r>
          </w:p>
          <w:p w14:paraId="0247BA5D" w14:textId="36C4560F" w:rsidR="00FF14F6" w:rsidRDefault="004B0726">
            <w:pPr>
              <w:widowControl w:val="0"/>
              <w:snapToGrid w:val="0"/>
              <w:rPr>
                <w:rFonts w:eastAsia="Malgun Gothic"/>
                <w:sz w:val="18"/>
                <w:szCs w:val="18"/>
              </w:rPr>
            </w:pPr>
            <w:r>
              <w:rPr>
                <w:sz w:val="18"/>
                <w:szCs w:val="18"/>
                <w:lang w:eastAsia="zh-CN"/>
              </w:rPr>
              <w:t>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CEWiT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484EAF8F" w14:textId="0FD5DC6C" w:rsidR="008B79D6" w:rsidRDefault="00BC19F2" w:rsidP="003C33A3">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r w:rsidR="008B79D6" w:rsidRPr="008B79D6">
              <w:rPr>
                <w:rFonts w:eastAsia="MS Mincho"/>
                <w:color w:val="3333FF"/>
                <w:sz w:val="16"/>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60ED12" w14:textId="77777777" w:rsidR="00F265A5" w:rsidRDefault="00B47220" w:rsidP="00E5685B">
            <w:pPr>
              <w:widowControl w:val="0"/>
              <w:snapToGrid w:val="0"/>
              <w:rPr>
                <w:rFonts w:eastAsiaTheme="minorEastAsia"/>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p w14:paraId="433F24A4" w14:textId="77777777" w:rsidR="00D3799C" w:rsidRDefault="00D3799C" w:rsidP="00D3799C">
            <w:pPr>
              <w:widowControl w:val="0"/>
              <w:snapToGrid w:val="0"/>
              <w:rPr>
                <w:rFonts w:eastAsiaTheme="minorEastAsia"/>
                <w:color w:val="3333FF"/>
                <w:sz w:val="16"/>
                <w:lang w:eastAsia="zh-CN"/>
              </w:rPr>
            </w:pPr>
            <w:r w:rsidRPr="00D3799C">
              <w:rPr>
                <w:rFonts w:eastAsiaTheme="minorEastAsia"/>
                <w:color w:val="3333FF"/>
                <w:sz w:val="16"/>
                <w:lang w:eastAsia="zh-CN"/>
              </w:rPr>
              <w:t xml:space="preserve">[Mod: Either expression is fine since W2 can be arranged to match which comes first in the Kronecker product] </w:t>
            </w:r>
          </w:p>
          <w:p w14:paraId="54B81507" w14:textId="52E8ACEF" w:rsidR="00D3799C" w:rsidRPr="00E5685B" w:rsidRDefault="00D3799C" w:rsidP="00D3799C">
            <w:pPr>
              <w:widowControl w:val="0"/>
              <w:snapToGrid w:val="0"/>
              <w:rPr>
                <w:rFonts w:eastAsiaTheme="minorEastAsia"/>
                <w:sz w:val="18"/>
                <w:szCs w:val="18"/>
                <w:lang w:eastAsia="zh-CN"/>
              </w:rPr>
            </w:pP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SimSun"/>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5E3F4D" w14:textId="77777777" w:rsidR="00F527D3" w:rsidRDefault="00F527D3" w:rsidP="00F527D3">
            <w:pPr>
              <w:widowControl w:val="0"/>
              <w:snapToGrid w:val="0"/>
              <w:rPr>
                <w:rFonts w:eastAsia="SimSun"/>
                <w:sz w:val="18"/>
                <w:szCs w:val="18"/>
                <w:lang w:eastAsia="zh-CN"/>
              </w:rPr>
            </w:pPr>
            <w:r>
              <w:rPr>
                <w:rFonts w:eastAsia="SimSun"/>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5AF4F1AE" w14:textId="631245B7" w:rsidR="00D3799C" w:rsidRDefault="00D3799C" w:rsidP="00F527D3">
            <w:pPr>
              <w:widowControl w:val="0"/>
              <w:snapToGrid w:val="0"/>
              <w:rPr>
                <w:rFonts w:eastAsiaTheme="minorEastAsia"/>
                <w:sz w:val="18"/>
                <w:szCs w:val="18"/>
                <w:lang w:eastAsia="zh-CN"/>
              </w:rPr>
            </w:pPr>
            <w:r w:rsidRPr="00D3799C">
              <w:rPr>
                <w:rFonts w:eastAsia="SimSun"/>
                <w:color w:val="3333FF"/>
                <w:sz w:val="16"/>
                <w:szCs w:val="18"/>
                <w:lang w:eastAsia="zh-CN"/>
              </w:rPr>
              <w:t>[Mod: OK]</w:t>
            </w:r>
          </w:p>
        </w:tc>
      </w:tr>
      <w:tr w:rsidR="00305688" w14:paraId="5862530A" w14:textId="77777777" w:rsidTr="002B31DA">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B8B2" w14:textId="431F4484" w:rsidR="00305688" w:rsidRDefault="00305688" w:rsidP="00305688">
            <w:pPr>
              <w:widowControl w:val="0"/>
              <w:snapToGrid w:val="0"/>
              <w:jc w:val="center"/>
              <w:rPr>
                <w:rFonts w:eastAsia="SimSun"/>
                <w:sz w:val="18"/>
                <w:szCs w:val="18"/>
                <w:lang w:eastAsia="zh-CN"/>
              </w:rPr>
            </w:pPr>
            <w:r w:rsidRPr="00305688">
              <w:rPr>
                <w:rFonts w:eastAsia="SimSun"/>
                <w:color w:val="3333FF"/>
                <w:sz w:val="20"/>
                <w:szCs w:val="18"/>
                <w:lang w:eastAsia="zh-CN"/>
              </w:rPr>
              <w:t>ROUND 2</w:t>
            </w:r>
          </w:p>
        </w:tc>
      </w:tr>
      <w:tr w:rsidR="00305688" w14:paraId="2567119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A4ED18" w14:textId="52F14531" w:rsidR="00305688" w:rsidRDefault="004B5DC9" w:rsidP="00F527D3">
            <w:pPr>
              <w:widowControl w:val="0"/>
              <w:snapToGrid w:val="0"/>
              <w:rPr>
                <w:rFonts w:eastAsia="SimSun"/>
                <w:sz w:val="18"/>
                <w:szCs w:val="18"/>
                <w:lang w:eastAsia="zh-CN"/>
              </w:rPr>
            </w:pPr>
            <w:r>
              <w:rPr>
                <w:rFonts w:eastAsia="SimSun"/>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333D4E5" w14:textId="77777777" w:rsidR="004B5DC9" w:rsidRDefault="004B5DC9" w:rsidP="008E53EE">
            <w:pPr>
              <w:pStyle w:val="ListParagraph"/>
              <w:widowControl w:val="0"/>
              <w:numPr>
                <w:ilvl w:val="0"/>
                <w:numId w:val="53"/>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3A</w:t>
            </w:r>
          </w:p>
          <w:p w14:paraId="0F28A5A3" w14:textId="58685395" w:rsidR="005A6485" w:rsidRPr="004B5DC9" w:rsidRDefault="005A6485" w:rsidP="005A6485">
            <w:pPr>
              <w:pStyle w:val="ListParagraph"/>
              <w:widowControl w:val="0"/>
              <w:numPr>
                <w:ilvl w:val="0"/>
                <w:numId w:val="53"/>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305688" w14:paraId="6A9690C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5BC50" w14:textId="47366C8A" w:rsidR="00305688" w:rsidRDefault="009E7DF2" w:rsidP="00F527D3">
            <w:pPr>
              <w:widowControl w:val="0"/>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F2EE428" w14:textId="1B7C5DA8" w:rsidR="009E7DF2" w:rsidRDefault="009E7DF2" w:rsidP="009E7DF2">
            <w:pPr>
              <w:snapToGrid w:val="0"/>
              <w:rPr>
                <w:sz w:val="20"/>
              </w:rPr>
            </w:pPr>
            <w:r w:rsidRPr="007573C6">
              <w:rPr>
                <w:b/>
                <w:sz w:val="20"/>
                <w:u w:val="single"/>
              </w:rPr>
              <w:t>Proposal 2.A</w:t>
            </w:r>
            <w:r>
              <w:rPr>
                <w:sz w:val="20"/>
              </w:rPr>
              <w:t>:</w:t>
            </w:r>
          </w:p>
          <w:p w14:paraId="0D21C635" w14:textId="3EAAEF61" w:rsidR="009E7DF2" w:rsidRPr="007573C6" w:rsidRDefault="009E7DF2" w:rsidP="009E7DF2">
            <w:pPr>
              <w:snapToGrid w:val="0"/>
              <w:rPr>
                <w:sz w:val="20"/>
                <w:lang w:val="en-GB" w:eastAsia="zh-CN"/>
              </w:rPr>
            </w:pPr>
            <w:r>
              <w:rPr>
                <w:sz w:val="20"/>
                <w:lang w:val="en-GB" w:eastAsia="zh-CN"/>
              </w:rPr>
              <w:t>Support.</w:t>
            </w:r>
          </w:p>
          <w:p w14:paraId="74F3B49C" w14:textId="77777777" w:rsidR="009E7DF2" w:rsidRDefault="009E7DF2" w:rsidP="009E7DF2">
            <w:pPr>
              <w:snapToGrid w:val="0"/>
              <w:rPr>
                <w:sz w:val="20"/>
              </w:rPr>
            </w:pPr>
          </w:p>
          <w:p w14:paraId="4464BC08" w14:textId="7EB49846" w:rsidR="009E7DF2" w:rsidRDefault="009E7DF2" w:rsidP="009E7DF2">
            <w:pPr>
              <w:snapToGrid w:val="0"/>
              <w:rPr>
                <w:sz w:val="20"/>
                <w:lang w:eastAsia="zh-CN"/>
              </w:rPr>
            </w:pPr>
            <w:r w:rsidRPr="007573C6">
              <w:rPr>
                <w:b/>
                <w:sz w:val="20"/>
                <w:u w:val="single"/>
              </w:rPr>
              <w:t>Proposal 2.B</w:t>
            </w:r>
            <w:r>
              <w:rPr>
                <w:sz w:val="20"/>
              </w:rPr>
              <w:t>:</w:t>
            </w:r>
          </w:p>
          <w:p w14:paraId="02F8343D" w14:textId="7142BA6D" w:rsidR="009E7DF2" w:rsidRDefault="009E7DF2" w:rsidP="009E7DF2">
            <w:pPr>
              <w:snapToGrid w:val="0"/>
              <w:rPr>
                <w:sz w:val="20"/>
                <w:lang w:eastAsia="zh-CN"/>
              </w:rPr>
            </w:pPr>
            <w:r>
              <w:rPr>
                <w:sz w:val="20"/>
                <w:lang w:eastAsia="zh-CN"/>
              </w:rPr>
              <w:t>It is hard to verify the optimal solution in limited alternatives given by Alt1 andAlt2 without concrete evaluation results. Alt3 is added for consideration to avoid compression loss in TD/DD.</w:t>
            </w:r>
          </w:p>
          <w:p w14:paraId="06F8B8CB" w14:textId="1D47663E" w:rsidR="009E7DF2" w:rsidRPr="009E7DF2" w:rsidRDefault="009E7DF2" w:rsidP="009E7DF2">
            <w:pPr>
              <w:pStyle w:val="ListParagraph"/>
              <w:numPr>
                <w:ilvl w:val="0"/>
                <w:numId w:val="51"/>
              </w:numPr>
              <w:suppressAutoHyphens w:val="0"/>
              <w:snapToGrid w:val="0"/>
              <w:spacing w:after="0" w:line="240" w:lineRule="auto"/>
              <w:rPr>
                <w:color w:val="FF0000"/>
                <w:sz w:val="20"/>
                <w:lang w:eastAsia="zh-CN"/>
              </w:rPr>
            </w:pPr>
            <w:r w:rsidRPr="009E7DF2">
              <w:rPr>
                <w:color w:val="FF0000"/>
                <w:sz w:val="20"/>
                <w:lang w:eastAsia="zh-CN"/>
              </w:rPr>
              <w:t xml:space="preserve">Alt3. </w:t>
            </w:r>
            <w:r w:rsidRPr="009E7DF2">
              <w:rPr>
                <w:iCs/>
                <w:color w:val="FF0000"/>
                <w:sz w:val="20"/>
                <w:szCs w:val="20"/>
              </w:rPr>
              <w:t>Reuse</w:t>
            </w:r>
            <w:r w:rsidRPr="009E7DF2">
              <w:rPr>
                <w:color w:val="FF0000"/>
                <w:sz w:val="20"/>
                <w:lang w:eastAsia="zh-CN"/>
              </w:rPr>
              <w:t xml:space="preserve"> Rel-16/ 17 (F)eType-II codebook with multiple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2</m:t>
                  </m:r>
                </m:sub>
              </m:sSub>
            </m:oMath>
            <w:r w:rsidRPr="009E7DF2">
              <w:rPr>
                <w:color w:val="FF0000"/>
                <w:sz w:val="20"/>
                <w:lang w:eastAsia="zh-CN"/>
              </w:rPr>
              <w:t xml:space="preserve"> and a single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1</m:t>
                  </m:r>
                </m:sub>
              </m:sSub>
            </m:oMath>
            <w:r w:rsidRPr="009E7DF2">
              <w:rPr>
                <w:color w:val="FF0000"/>
                <w:sz w:val="20"/>
                <w:lang w:eastAsia="zh-CN"/>
              </w:rPr>
              <w:t xml:space="preserve"> and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f</m:t>
                  </m:r>
                </m:sub>
              </m:sSub>
            </m:oMath>
            <w:r w:rsidRPr="009E7DF2">
              <w:rPr>
                <w:color w:val="FF0000"/>
                <w:sz w:val="20"/>
                <w:lang w:eastAsia="zh-CN"/>
              </w:rPr>
              <w:t xml:space="preserve"> r</w:t>
            </w:r>
            <w:r>
              <w:rPr>
                <w:color w:val="FF0000"/>
                <w:sz w:val="20"/>
                <w:lang w:eastAsia="zh-CN"/>
              </w:rPr>
              <w:t>e</w:t>
            </w:r>
            <w:r w:rsidRPr="009E7DF2">
              <w:rPr>
                <w:color w:val="FF0000"/>
                <w:sz w:val="20"/>
                <w:lang w:eastAsia="zh-CN"/>
              </w:rPr>
              <w:t>port.</w:t>
            </w:r>
          </w:p>
          <w:p w14:paraId="0ED5F2CF" w14:textId="77777777" w:rsidR="009E7DF2" w:rsidRDefault="009E7DF2" w:rsidP="009E7DF2">
            <w:pPr>
              <w:snapToGrid w:val="0"/>
              <w:rPr>
                <w:sz w:val="20"/>
              </w:rPr>
            </w:pPr>
          </w:p>
          <w:p w14:paraId="3F2E9A6F" w14:textId="4FE1FE7E" w:rsidR="009E7DF2" w:rsidRDefault="009E7DF2" w:rsidP="009E7DF2">
            <w:pPr>
              <w:snapToGrid w:val="0"/>
              <w:rPr>
                <w:rFonts w:eastAsia="Malgun Gothic"/>
                <w:sz w:val="20"/>
                <w:szCs w:val="20"/>
              </w:rPr>
            </w:pPr>
            <w:r w:rsidRPr="007573C6">
              <w:rPr>
                <w:b/>
                <w:sz w:val="20"/>
                <w:u w:val="single"/>
              </w:rPr>
              <w:t>Proposal 2.C</w:t>
            </w:r>
            <w:r>
              <w:rPr>
                <w:sz w:val="20"/>
              </w:rPr>
              <w:t xml:space="preserve">: </w:t>
            </w:r>
          </w:p>
          <w:p w14:paraId="79E765B1" w14:textId="75321645" w:rsidR="009E7DF2" w:rsidRPr="00636D95" w:rsidRDefault="008C09DD" w:rsidP="009E7DF2">
            <w:pPr>
              <w:snapToGrid w:val="0"/>
              <w:rPr>
                <w:rFonts w:eastAsiaTheme="minorEastAsia"/>
                <w:sz w:val="20"/>
                <w:szCs w:val="20"/>
                <w:lang w:eastAsia="zh-CN"/>
              </w:rPr>
            </w:pPr>
            <w:r>
              <w:rPr>
                <w:rFonts w:eastAsiaTheme="minorEastAsia"/>
                <w:sz w:val="20"/>
                <w:szCs w:val="20"/>
                <w:lang w:eastAsia="zh-CN"/>
              </w:rPr>
              <w:t>OK.</w:t>
            </w:r>
          </w:p>
          <w:p w14:paraId="3D35418B" w14:textId="77777777" w:rsidR="009E7DF2" w:rsidRDefault="009E7DF2" w:rsidP="009E7DF2">
            <w:pPr>
              <w:snapToGrid w:val="0"/>
              <w:rPr>
                <w:sz w:val="20"/>
                <w:szCs w:val="20"/>
              </w:rPr>
            </w:pPr>
          </w:p>
          <w:p w14:paraId="0338F044" w14:textId="51FEAA89" w:rsidR="009E7DF2" w:rsidRDefault="009E7DF2" w:rsidP="008C09DD">
            <w:pPr>
              <w:snapToGrid w:val="0"/>
              <w:rPr>
                <w:sz w:val="20"/>
                <w:szCs w:val="20"/>
              </w:rPr>
            </w:pPr>
            <w:r>
              <w:rPr>
                <w:b/>
                <w:sz w:val="20"/>
                <w:u w:val="single"/>
              </w:rPr>
              <w:t>Proposal 2.D</w:t>
            </w:r>
            <w:r>
              <w:rPr>
                <w:sz w:val="20"/>
              </w:rPr>
              <w:t>:</w:t>
            </w:r>
          </w:p>
          <w:p w14:paraId="31E11F57" w14:textId="20FAF217" w:rsidR="008C09DD" w:rsidRPr="008C09DD" w:rsidRDefault="008C09DD" w:rsidP="008C09DD">
            <w:pPr>
              <w:snapToGrid w:val="0"/>
              <w:rPr>
                <w:rFonts w:eastAsiaTheme="minorEastAsia"/>
                <w:sz w:val="20"/>
                <w:szCs w:val="20"/>
                <w:lang w:eastAsia="zh-CN"/>
              </w:rPr>
            </w:pPr>
            <w:r w:rsidRPr="008C09DD">
              <w:rPr>
                <w:rFonts w:eastAsiaTheme="minorEastAsia" w:hint="eastAsia"/>
                <w:sz w:val="20"/>
                <w:szCs w:val="20"/>
                <w:lang w:eastAsia="zh-CN"/>
              </w:rPr>
              <w:t>O</w:t>
            </w:r>
            <w:r w:rsidRPr="008C09DD">
              <w:rPr>
                <w:rFonts w:eastAsiaTheme="minorEastAsia"/>
                <w:sz w:val="20"/>
                <w:szCs w:val="20"/>
                <w:lang w:eastAsia="zh-CN"/>
              </w:rPr>
              <w:t>K.</w:t>
            </w:r>
          </w:p>
          <w:p w14:paraId="08F643E0" w14:textId="77777777" w:rsidR="00305688" w:rsidRPr="009E7DF2" w:rsidRDefault="00305688" w:rsidP="00F527D3">
            <w:pPr>
              <w:widowControl w:val="0"/>
              <w:snapToGrid w:val="0"/>
              <w:rPr>
                <w:rFonts w:eastAsia="SimSun"/>
                <w:sz w:val="18"/>
                <w:szCs w:val="18"/>
                <w:lang w:eastAsia="zh-CN"/>
              </w:rPr>
            </w:pPr>
          </w:p>
        </w:tc>
      </w:tr>
      <w:tr w:rsidR="005D7908" w14:paraId="48A1807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BE6B145" w14:textId="17161C49" w:rsidR="005D7908" w:rsidRDefault="005D7908" w:rsidP="00F527D3">
            <w:pPr>
              <w:widowControl w:val="0"/>
              <w:snapToGrid w:val="0"/>
              <w:rPr>
                <w:rFonts w:eastAsia="SimSun"/>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9E9FD6" w14:textId="77777777" w:rsidR="005D7908" w:rsidRDefault="005D7908">
            <w:pPr>
              <w:snapToGrid w:val="0"/>
              <w:rPr>
                <w:sz w:val="18"/>
                <w:szCs w:val="18"/>
                <w:lang w:eastAsia="zh-CN"/>
              </w:rPr>
            </w:pPr>
            <w:r>
              <w:rPr>
                <w:sz w:val="18"/>
                <w:szCs w:val="18"/>
                <w:lang w:eastAsia="zh-CN"/>
              </w:rPr>
              <w:t>For proposal 2.D, it is better not to list the last topic “UE-side or gNB-side prediction” under the topic “CQI enhancement”.  Because the topic “UE-side or gNB-side prediction” may be required even if CQI is not enhanced.  We propose to promote this bullet one level up.</w:t>
            </w:r>
          </w:p>
          <w:p w14:paraId="1F66A4EB" w14:textId="77777777" w:rsidR="005D7908" w:rsidRDefault="005D7908">
            <w:pPr>
              <w:snapToGrid w:val="0"/>
              <w:rPr>
                <w:sz w:val="18"/>
                <w:szCs w:val="18"/>
                <w:lang w:eastAsia="zh-CN"/>
              </w:rPr>
            </w:pPr>
          </w:p>
          <w:p w14:paraId="3FD18C7C" w14:textId="77777777" w:rsidR="005D7908" w:rsidRDefault="005D7908">
            <w:pPr>
              <w:snapToGrid w:val="0"/>
              <w:rPr>
                <w:sz w:val="18"/>
                <w:szCs w:val="18"/>
                <w:lang w:eastAsia="zh-CN"/>
              </w:rPr>
            </w:pPr>
            <w:r>
              <w:rPr>
                <w:sz w:val="18"/>
                <w:szCs w:val="18"/>
                <w:lang w:eastAsia="zh-CN"/>
              </w:rPr>
              <w:t xml:space="preserve">In addition, the CSI-RS does not have to be a burst of CSI-RS if TRS and CSI-RS are used jointly. </w:t>
            </w:r>
          </w:p>
          <w:p w14:paraId="650744F7" w14:textId="77777777" w:rsidR="005D7908" w:rsidRDefault="005D7908">
            <w:pPr>
              <w:snapToGrid w:val="0"/>
              <w:rPr>
                <w:sz w:val="18"/>
                <w:szCs w:val="18"/>
                <w:lang w:eastAsia="zh-CN"/>
              </w:rPr>
            </w:pPr>
          </w:p>
          <w:p w14:paraId="62EDA25A" w14:textId="77777777" w:rsidR="005D7908" w:rsidRDefault="005D7908">
            <w:pPr>
              <w:snapToGrid w:val="0"/>
              <w:rPr>
                <w:sz w:val="16"/>
                <w:szCs w:val="16"/>
              </w:rPr>
            </w:pPr>
            <w:r>
              <w:rPr>
                <w:b/>
                <w:sz w:val="16"/>
                <w:szCs w:val="16"/>
                <w:u w:val="single"/>
              </w:rPr>
              <w:t>Proposal 2.D</w:t>
            </w:r>
            <w:r>
              <w:rPr>
                <w:sz w:val="16"/>
                <w:szCs w:val="16"/>
              </w:rPr>
              <w:t xml:space="preserve">: The work scope of Type-II codebook refinement for high/medium velocities includes the following CSI </w:t>
            </w:r>
            <w:r>
              <w:rPr>
                <w:sz w:val="16"/>
                <w:szCs w:val="16"/>
              </w:rPr>
              <w:lastRenderedPageBreak/>
              <w:t>measurement and calculation aspects:</w:t>
            </w:r>
          </w:p>
          <w:p w14:paraId="517A42BE" w14:textId="77777777" w:rsidR="005D7908" w:rsidRDefault="005D7908" w:rsidP="005D7908">
            <w:pPr>
              <w:pStyle w:val="ListParagraph"/>
              <w:numPr>
                <w:ilvl w:val="0"/>
                <w:numId w:val="59"/>
              </w:numPr>
              <w:snapToGrid w:val="0"/>
              <w:spacing w:after="0" w:line="240" w:lineRule="auto"/>
              <w:rPr>
                <w:sz w:val="16"/>
                <w:szCs w:val="16"/>
              </w:rPr>
            </w:pPr>
            <w:r>
              <w:rPr>
                <w:sz w:val="16"/>
                <w:szCs w:val="16"/>
              </w:rPr>
              <w:t xml:space="preserve">Potential refinement on Resource setting configuration on CSI-RS (for CSI and tracking) for measuring </w:t>
            </w:r>
            <w:r>
              <w:rPr>
                <w:strike/>
                <w:color w:val="FF0000"/>
                <w:sz w:val="16"/>
                <w:szCs w:val="16"/>
              </w:rPr>
              <w:t>a burst of</w:t>
            </w:r>
            <w:r>
              <w:rPr>
                <w:color w:val="FF0000"/>
                <w:sz w:val="16"/>
                <w:szCs w:val="16"/>
              </w:rPr>
              <w:t xml:space="preserve"> </w:t>
            </w:r>
            <w:r>
              <w:rPr>
                <w:sz w:val="16"/>
                <w:szCs w:val="16"/>
              </w:rPr>
              <w:t>CSI-RS, including the applicable time-domain behaviors</w:t>
            </w:r>
          </w:p>
          <w:p w14:paraId="5A5F4A04" w14:textId="77777777" w:rsidR="005D7908" w:rsidRPr="006A64B0" w:rsidRDefault="005D7908" w:rsidP="005D7908">
            <w:pPr>
              <w:pStyle w:val="ListParagraph"/>
              <w:numPr>
                <w:ilvl w:val="0"/>
                <w:numId w:val="59"/>
              </w:numPr>
              <w:snapToGrid w:val="0"/>
              <w:spacing w:after="0" w:line="240" w:lineRule="auto"/>
              <w:rPr>
                <w:color w:val="FF0000"/>
                <w:sz w:val="16"/>
                <w:szCs w:val="16"/>
              </w:rPr>
            </w:pPr>
            <w:r w:rsidRPr="006A64B0">
              <w:rPr>
                <w:color w:val="FF0000"/>
                <w:sz w:val="16"/>
                <w:szCs w:val="16"/>
                <w:lang w:eastAsia="zh-CN"/>
              </w:rPr>
              <w:t>W</w:t>
            </w:r>
            <w:r w:rsidRPr="006A64B0">
              <w:rPr>
                <w:color w:val="FF0000"/>
                <w:sz w:val="16"/>
                <w:szCs w:val="16"/>
              </w:rPr>
              <w:t>hether/how UE-side or gNB-side prediction is assumed for CQI/PMI/RI calculation</w:t>
            </w:r>
          </w:p>
          <w:p w14:paraId="1C2B6A80" w14:textId="14A750E0" w:rsidR="005D7908" w:rsidRDefault="005D7908" w:rsidP="005D7908">
            <w:pPr>
              <w:pStyle w:val="ListParagraph"/>
              <w:numPr>
                <w:ilvl w:val="0"/>
                <w:numId w:val="59"/>
              </w:numPr>
              <w:snapToGrid w:val="0"/>
              <w:spacing w:after="0" w:line="240" w:lineRule="auto"/>
              <w:rPr>
                <w:sz w:val="18"/>
                <w:szCs w:val="18"/>
                <w:lang w:eastAsia="zh-CN"/>
              </w:rPr>
            </w:pPr>
            <w:r w:rsidRPr="006A64B0">
              <w:rPr>
                <w:color w:val="FF0000"/>
                <w:sz w:val="16"/>
                <w:szCs w:val="16"/>
              </w:rPr>
              <w:t>Potential enhancements on CQI definition and calculation procedure in relation to the PMI of Rel-18 Type-II codebook for high/medium velocities</w:t>
            </w:r>
          </w:p>
        </w:tc>
      </w:tr>
      <w:tr w:rsidR="00781D9C" w14:paraId="6DE0AC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A2B600" w14:textId="1C2A8B5A" w:rsidR="00781D9C" w:rsidRDefault="00781D9C" w:rsidP="00781D9C">
            <w:pPr>
              <w:widowControl w:val="0"/>
              <w:snapToGrid w:val="0"/>
              <w:rPr>
                <w:sz w:val="18"/>
                <w:szCs w:val="18"/>
                <w:lang w:eastAsia="zh-CN"/>
              </w:rPr>
            </w:pPr>
            <w:r>
              <w:rPr>
                <w:rFonts w:eastAsia="SimSun"/>
                <w:sz w:val="18"/>
                <w:szCs w:val="18"/>
                <w:lang w:eastAsia="zh-CN"/>
              </w:rPr>
              <w:lastRenderedPageBreak/>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7E4F0E3" w14:textId="3D2F3CC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1113644A" w14:textId="66F05E5C" w:rsidR="00781D9C" w:rsidRDefault="00F22E95" w:rsidP="00781D9C">
            <w:pPr>
              <w:snapToGrid w:val="0"/>
              <w:rPr>
                <w:rFonts w:eastAsia="SimSun"/>
                <w:sz w:val="18"/>
                <w:szCs w:val="18"/>
                <w:lang w:eastAsia="zh-CN"/>
              </w:rPr>
            </w:pPr>
            <w:r>
              <w:rPr>
                <w:rFonts w:eastAsia="SimSun"/>
                <w:sz w:val="18"/>
                <w:szCs w:val="18"/>
                <w:lang w:eastAsia="zh-CN"/>
              </w:rPr>
              <w:t>I</w:t>
            </w:r>
            <w:r w:rsidR="00781D9C">
              <w:rPr>
                <w:rFonts w:eastAsia="SimSun"/>
                <w:sz w:val="18"/>
                <w:szCs w:val="18"/>
                <w:lang w:eastAsia="zh-CN"/>
              </w:rPr>
              <w:t xml:space="preserve">t appears that the proposal implies the support of both codebook sub-types (beam-based codebook and PS codebook). We prefer to keep the door open for supporting only one of them based on evaluation results and use cases, as follows: </w:t>
            </w:r>
          </w:p>
          <w:p w14:paraId="2FFB2ADF" w14:textId="77777777" w:rsidR="00781D9C" w:rsidRDefault="00781D9C" w:rsidP="00781D9C">
            <w:pPr>
              <w:snapToGrid w:val="0"/>
              <w:rPr>
                <w:rFonts w:eastAsia="Batang"/>
                <w:sz w:val="20"/>
                <w:szCs w:val="20"/>
                <w:lang w:val="en-GB" w:eastAsia="en-US"/>
              </w:rPr>
            </w:pPr>
            <w:r w:rsidRPr="006D1DFC">
              <w:rPr>
                <w:b/>
                <w:sz w:val="20"/>
                <w:u w:val="single"/>
              </w:rPr>
              <w:t xml:space="preserve">Proposal </w:t>
            </w:r>
            <w:r>
              <w:rPr>
                <w:b/>
                <w:sz w:val="20"/>
                <w:u w:val="single"/>
              </w:rPr>
              <w:t>2</w:t>
            </w:r>
            <w:r w:rsidRPr="006D1DFC">
              <w:rPr>
                <w:b/>
                <w:sz w:val="20"/>
                <w:u w:val="single"/>
              </w:rPr>
              <w:t>.A</w:t>
            </w:r>
            <w:r>
              <w:rPr>
                <w:b/>
                <w:sz w:val="20"/>
                <w:u w:val="single"/>
              </w:rPr>
              <w:t>’</w:t>
            </w:r>
            <w:r>
              <w:rPr>
                <w:sz w:val="20"/>
              </w:rPr>
              <w:t xml:space="preserve">: </w:t>
            </w:r>
            <w:ins w:id="348" w:author="Eko Onggosanusi" w:date="2022-05-11T21:42:00Z">
              <w:r>
                <w:rPr>
                  <w:sz w:val="20"/>
                  <w:szCs w:val="20"/>
                </w:rPr>
                <w:t>T</w:t>
              </w:r>
            </w:ins>
            <w:ins w:id="349" w:author="Eko Onggosanusi" w:date="2022-05-11T21:29:00Z">
              <w:r w:rsidRPr="007C55EB">
                <w:rPr>
                  <w:sz w:val="20"/>
                  <w:szCs w:val="20"/>
                </w:rPr>
                <w:t xml:space="preserve">he work scope of Type-II codebook refinement for </w:t>
              </w:r>
            </w:ins>
            <w:ins w:id="350" w:author="Eko Onggosanusi" w:date="2022-05-11T22:18:00Z">
              <w:r>
                <w:rPr>
                  <w:sz w:val="20"/>
                  <w:szCs w:val="20"/>
                </w:rPr>
                <w:t>high/medium velocities</w:t>
              </w:r>
            </w:ins>
            <w:ins w:id="351" w:author="Eko Onggosanusi" w:date="2022-05-11T21:42:00Z">
              <w:r>
                <w:rPr>
                  <w:sz w:val="20"/>
                  <w:szCs w:val="20"/>
                </w:rPr>
                <w:t xml:space="preserve"> includes refinement</w:t>
              </w:r>
              <w:r w:rsidRPr="00A86D86">
                <w:rPr>
                  <w:sz w:val="20"/>
                  <w:szCs w:val="20"/>
                  <w:u w:val="single"/>
                </w:rPr>
                <w:t xml:space="preserve"> </w:t>
              </w:r>
            </w:ins>
            <w:r w:rsidRPr="00A86D86">
              <w:rPr>
                <w:sz w:val="20"/>
                <w:szCs w:val="20"/>
                <w:u w:val="single"/>
              </w:rPr>
              <w:t xml:space="preserve">based on at least one </w:t>
            </w:r>
            <w:ins w:id="352" w:author="Eko Onggosanusi" w:date="2022-05-11T21:42:00Z">
              <w:r>
                <w:rPr>
                  <w:sz w:val="20"/>
                  <w:szCs w:val="20"/>
                </w:rPr>
                <w:t>of the following codebooks</w:t>
              </w:r>
            </w:ins>
            <w:ins w:id="353" w:author="Eko Onggosanusi" w:date="2022-05-11T21:29:00Z">
              <w:r w:rsidRPr="00A86D86">
                <w:rPr>
                  <w:strike/>
                  <w:sz w:val="20"/>
                  <w:szCs w:val="20"/>
                </w:rPr>
                <w:t xml:space="preserve">, </w:t>
              </w:r>
            </w:ins>
            <w:ins w:id="354" w:author="Eko Onggosanusi" w:date="2022-05-11T21:40:00Z">
              <w:r w:rsidRPr="00A86D86">
                <w:rPr>
                  <w:rFonts w:eastAsia="Batang"/>
                  <w:strike/>
                  <w:sz w:val="20"/>
                  <w:szCs w:val="20"/>
                  <w:lang w:val="en-GB" w:eastAsia="en-US"/>
                </w:rPr>
                <w:t xml:space="preserve">based on </w:t>
              </w:r>
            </w:ins>
            <w:ins w:id="355" w:author="Eko Onggosanusi" w:date="2022-05-11T21:30:00Z">
              <w:r w:rsidRPr="00A86D86">
                <w:rPr>
                  <w:rFonts w:eastAsia="Batang"/>
                  <w:strike/>
                  <w:sz w:val="20"/>
                  <w:szCs w:val="20"/>
                  <w:lang w:val="en-GB" w:eastAsia="en-US"/>
                </w:rPr>
                <w:t>a common design framework</w:t>
              </w:r>
            </w:ins>
            <w:ins w:id="356" w:author="Eko Onggosanusi" w:date="2022-05-11T21:40:00Z">
              <w:r w:rsidRPr="007C55EB">
                <w:rPr>
                  <w:rFonts w:eastAsia="Batang"/>
                  <w:sz w:val="20"/>
                  <w:szCs w:val="20"/>
                  <w:lang w:val="en-GB" w:eastAsia="en-US"/>
                </w:rPr>
                <w:t>:</w:t>
              </w:r>
            </w:ins>
          </w:p>
          <w:p w14:paraId="51A88B7F" w14:textId="77777777" w:rsidR="00781D9C" w:rsidRDefault="00781D9C" w:rsidP="00781D9C">
            <w:pPr>
              <w:pStyle w:val="ListParagraph"/>
              <w:numPr>
                <w:ilvl w:val="1"/>
                <w:numId w:val="48"/>
              </w:numPr>
              <w:snapToGrid w:val="0"/>
              <w:spacing w:after="0" w:line="240" w:lineRule="auto"/>
              <w:rPr>
                <w:ins w:id="357" w:author="Eko Onggosanusi" w:date="2022-05-11T21:41:00Z"/>
                <w:rFonts w:eastAsia="Batang"/>
                <w:sz w:val="20"/>
                <w:szCs w:val="20"/>
                <w:lang w:val="en-GB"/>
              </w:rPr>
            </w:pPr>
            <w:ins w:id="358" w:author="Eko Onggosanusi" w:date="2022-05-11T21:41:00Z">
              <w:r>
                <w:rPr>
                  <w:rFonts w:eastAsia="Batang"/>
                  <w:sz w:val="20"/>
                  <w:szCs w:val="20"/>
                  <w:lang w:val="en-GB"/>
                </w:rPr>
                <w:t>Rel-16 eType-II regular codebook</w:t>
              </w:r>
            </w:ins>
          </w:p>
          <w:p w14:paraId="1EE115E7" w14:textId="77777777" w:rsidR="00781D9C" w:rsidRDefault="00781D9C" w:rsidP="00781D9C">
            <w:pPr>
              <w:snapToGrid w:val="0"/>
              <w:rPr>
                <w:rFonts w:eastAsia="Batang"/>
                <w:sz w:val="20"/>
                <w:szCs w:val="20"/>
                <w:lang w:val="en-GB"/>
              </w:rPr>
            </w:pPr>
            <w:ins w:id="359" w:author="Eko Onggosanusi" w:date="2022-05-11T21:41:00Z">
              <w:r>
                <w:rPr>
                  <w:rFonts w:eastAsia="Batang"/>
                  <w:sz w:val="20"/>
                  <w:szCs w:val="20"/>
                  <w:lang w:val="en-GB"/>
                </w:rPr>
                <w:t>Rel-17 FeType-II port selection (PS) codebook</w:t>
              </w:r>
            </w:ins>
          </w:p>
          <w:p w14:paraId="174AC157" w14:textId="77777777" w:rsidR="00F22E95" w:rsidRDefault="00F22E95" w:rsidP="00781D9C">
            <w:pPr>
              <w:snapToGrid w:val="0"/>
              <w:rPr>
                <w:rFonts w:eastAsia="Batang"/>
                <w:sz w:val="20"/>
                <w:szCs w:val="20"/>
                <w:lang w:val="en-GB"/>
              </w:rPr>
            </w:pPr>
          </w:p>
          <w:p w14:paraId="10B9DFE3" w14:textId="77777777"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B</w:t>
            </w:r>
            <w:r>
              <w:rPr>
                <w:rFonts w:eastAsia="SimSun"/>
                <w:sz w:val="18"/>
                <w:szCs w:val="18"/>
                <w:lang w:eastAsia="zh-CN"/>
              </w:rPr>
              <w:t xml:space="preserve"> </w:t>
            </w:r>
          </w:p>
          <w:p w14:paraId="74326173" w14:textId="77777777" w:rsidR="00F22E95" w:rsidRDefault="00F22E95" w:rsidP="00F22E95">
            <w:pPr>
              <w:snapToGrid w:val="0"/>
              <w:rPr>
                <w:rFonts w:eastAsia="SimSun"/>
                <w:sz w:val="18"/>
                <w:szCs w:val="18"/>
                <w:lang w:eastAsia="zh-CN"/>
              </w:rPr>
            </w:pPr>
            <w:r>
              <w:rPr>
                <w:rFonts w:eastAsia="SimSun"/>
                <w:sz w:val="18"/>
                <w:szCs w:val="18"/>
                <w:lang w:eastAsia="zh-CN"/>
              </w:rPr>
              <w:t>We prefer VIVO’s update on Proposal 2.B</w:t>
            </w:r>
          </w:p>
          <w:p w14:paraId="3C54DB5D" w14:textId="77777777" w:rsidR="00F22E95" w:rsidRDefault="00F22E95" w:rsidP="00F22E95">
            <w:pPr>
              <w:snapToGrid w:val="0"/>
              <w:rPr>
                <w:rFonts w:eastAsia="SimSun"/>
                <w:sz w:val="18"/>
                <w:szCs w:val="18"/>
                <w:lang w:eastAsia="zh-CN"/>
              </w:rPr>
            </w:pPr>
          </w:p>
          <w:p w14:paraId="303ED587" w14:textId="3CD8CC50"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C</w:t>
            </w:r>
          </w:p>
          <w:p w14:paraId="10D87B39" w14:textId="77BD6614" w:rsidR="00F22E95" w:rsidRDefault="00F22E95" w:rsidP="00F22E95">
            <w:pPr>
              <w:snapToGrid w:val="0"/>
              <w:rPr>
                <w:rFonts w:eastAsia="SimSun"/>
                <w:sz w:val="18"/>
                <w:szCs w:val="18"/>
                <w:lang w:eastAsia="zh-CN"/>
              </w:rPr>
            </w:pPr>
            <w:r>
              <w:rPr>
                <w:rFonts w:eastAsia="SimSun"/>
                <w:sz w:val="18"/>
                <w:szCs w:val="18"/>
                <w:lang w:eastAsia="zh-CN"/>
              </w:rPr>
              <w:t>Support</w:t>
            </w:r>
          </w:p>
          <w:p w14:paraId="6DDD722E" w14:textId="77777777" w:rsidR="00F22E95" w:rsidRDefault="00F22E95" w:rsidP="00F22E95">
            <w:pPr>
              <w:snapToGrid w:val="0"/>
              <w:rPr>
                <w:rFonts w:eastAsia="SimSun"/>
                <w:sz w:val="18"/>
                <w:szCs w:val="18"/>
                <w:lang w:eastAsia="zh-CN"/>
              </w:rPr>
            </w:pPr>
          </w:p>
          <w:p w14:paraId="637239B5" w14:textId="3FFCBB3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D</w:t>
            </w:r>
            <w:r>
              <w:rPr>
                <w:rFonts w:eastAsia="SimSun"/>
                <w:sz w:val="18"/>
                <w:szCs w:val="18"/>
                <w:lang w:eastAsia="zh-CN"/>
              </w:rPr>
              <w:t xml:space="preserve"> </w:t>
            </w:r>
          </w:p>
          <w:p w14:paraId="662D2B3D" w14:textId="6BACCFA5" w:rsidR="00F22E95" w:rsidRPr="00F22E95" w:rsidRDefault="00F22E95" w:rsidP="00F22E95">
            <w:pPr>
              <w:snapToGrid w:val="0"/>
              <w:rPr>
                <w:rFonts w:eastAsia="SimSun"/>
                <w:sz w:val="18"/>
                <w:szCs w:val="18"/>
                <w:lang w:eastAsia="zh-CN"/>
              </w:rPr>
            </w:pPr>
            <w:r>
              <w:rPr>
                <w:rFonts w:eastAsia="SimSun"/>
                <w:sz w:val="18"/>
                <w:szCs w:val="18"/>
                <w:lang w:eastAsia="zh-CN"/>
              </w:rPr>
              <w:t>Support</w:t>
            </w:r>
          </w:p>
        </w:tc>
      </w:tr>
      <w:tr w:rsidR="007F28D0" w14:paraId="52269D2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CDCBCC" w14:textId="5DC21D39" w:rsidR="007F28D0" w:rsidRDefault="007F28D0" w:rsidP="00781D9C">
            <w:pPr>
              <w:widowControl w:val="0"/>
              <w:snapToGrid w:val="0"/>
              <w:rPr>
                <w:rFonts w:eastAsia="SimSun"/>
                <w:sz w:val="18"/>
                <w:szCs w:val="18"/>
                <w:lang w:eastAsia="zh-CN"/>
              </w:rPr>
            </w:pPr>
            <w:r>
              <w:rPr>
                <w:rFonts w:eastAsia="SimSun"/>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3F9A43B" w14:textId="03CFDA7A" w:rsidR="007F28D0" w:rsidRDefault="007F28D0" w:rsidP="007F28D0">
            <w:pPr>
              <w:snapToGrid w:val="0"/>
              <w:rPr>
                <w:rFonts w:eastAsia="SimSun"/>
                <w:bCs/>
                <w:iCs/>
                <w:sz w:val="18"/>
                <w:szCs w:val="18"/>
                <w:lang w:eastAsia="zh-CN"/>
              </w:rPr>
            </w:pPr>
            <w:r>
              <w:rPr>
                <w:rFonts w:eastAsia="SimSun"/>
                <w:b/>
                <w:bCs/>
                <w:iCs/>
                <w:sz w:val="18"/>
                <w:szCs w:val="18"/>
                <w:lang w:eastAsia="zh-CN"/>
              </w:rPr>
              <w:t>Proposal 2.A:</w:t>
            </w:r>
            <w:r>
              <w:rPr>
                <w:rFonts w:eastAsia="SimSun"/>
                <w:bCs/>
                <w:iCs/>
                <w:sz w:val="18"/>
                <w:szCs w:val="18"/>
                <w:lang w:eastAsia="zh-CN"/>
              </w:rPr>
              <w:t xml:space="preserve"> our preference is Rel.16 eT2 regular codebook, but we can be open to study R17 PS T2 CB also,</w:t>
            </w:r>
          </w:p>
          <w:p w14:paraId="408358DF" w14:textId="77777777" w:rsidR="007F28D0" w:rsidRDefault="007F28D0" w:rsidP="00F22E95">
            <w:pPr>
              <w:snapToGrid w:val="0"/>
              <w:rPr>
                <w:rFonts w:eastAsia="SimSun"/>
                <w:bCs/>
                <w:iCs/>
                <w:sz w:val="18"/>
                <w:szCs w:val="18"/>
                <w:lang w:eastAsia="zh-CN"/>
              </w:rPr>
            </w:pPr>
          </w:p>
          <w:p w14:paraId="1F55597E" w14:textId="77777777" w:rsidR="007F28D0" w:rsidRDefault="007F28D0" w:rsidP="00F22E95">
            <w:pPr>
              <w:snapToGrid w:val="0"/>
              <w:rPr>
                <w:rFonts w:eastAsia="SimSun"/>
                <w:bCs/>
                <w:iCs/>
                <w:sz w:val="18"/>
                <w:szCs w:val="18"/>
                <w:lang w:eastAsia="zh-CN"/>
              </w:rPr>
            </w:pPr>
            <w:r>
              <w:rPr>
                <w:rFonts w:eastAsia="SimSun"/>
                <w:bCs/>
                <w:iCs/>
                <w:sz w:val="18"/>
                <w:szCs w:val="18"/>
                <w:lang w:eastAsia="zh-CN"/>
              </w:rPr>
              <w:t>Proposal 2.B</w:t>
            </w:r>
          </w:p>
          <w:p w14:paraId="0C655320" w14:textId="77777777" w:rsidR="007F28D0" w:rsidRDefault="007F28D0" w:rsidP="007F28D0">
            <w:pPr>
              <w:pStyle w:val="ListParagraph"/>
              <w:numPr>
                <w:ilvl w:val="0"/>
                <w:numId w:val="61"/>
              </w:numPr>
              <w:snapToGrid w:val="0"/>
              <w:rPr>
                <w:bCs/>
                <w:iCs/>
                <w:sz w:val="18"/>
                <w:szCs w:val="18"/>
                <w:lang w:eastAsia="zh-CN"/>
              </w:rPr>
            </w:pPr>
            <w:r>
              <w:rPr>
                <w:bCs/>
                <w:iCs/>
                <w:sz w:val="18"/>
                <w:szCs w:val="18"/>
                <w:lang w:eastAsia="zh-CN"/>
              </w:rPr>
              <w:t>Support</w:t>
            </w:r>
          </w:p>
          <w:p w14:paraId="510CC4D3" w14:textId="77777777" w:rsidR="007F28D0" w:rsidRDefault="007F28D0" w:rsidP="007F28D0">
            <w:pPr>
              <w:pStyle w:val="ListParagraph"/>
              <w:numPr>
                <w:ilvl w:val="0"/>
                <w:numId w:val="61"/>
              </w:numPr>
              <w:snapToGrid w:val="0"/>
              <w:rPr>
                <w:bCs/>
                <w:iCs/>
                <w:sz w:val="18"/>
                <w:szCs w:val="18"/>
                <w:lang w:eastAsia="zh-CN"/>
              </w:rPr>
            </w:pPr>
            <w:r>
              <w:rPr>
                <w:bCs/>
                <w:iCs/>
                <w:sz w:val="18"/>
                <w:szCs w:val="18"/>
                <w:lang w:eastAsia="zh-CN"/>
              </w:rPr>
              <w:t>@vivo, Lenovo: Alt3 is included in Alt2 since we have the note, which implies Alt3</w:t>
            </w:r>
          </w:p>
          <w:p w14:paraId="3854C922" w14:textId="77777777" w:rsidR="008A5E4A" w:rsidRDefault="008A5E4A" w:rsidP="008A5E4A">
            <w:pPr>
              <w:snapToGrid w:val="0"/>
              <w:rPr>
                <w:rFonts w:eastAsia="SimSun"/>
                <w:bCs/>
                <w:iCs/>
                <w:sz w:val="18"/>
                <w:szCs w:val="18"/>
                <w:lang w:eastAsia="zh-CN"/>
              </w:rPr>
            </w:pPr>
            <w:r>
              <w:rPr>
                <w:rFonts w:eastAsia="SimSun"/>
                <w:bCs/>
                <w:iCs/>
                <w:sz w:val="18"/>
                <w:szCs w:val="18"/>
                <w:lang w:eastAsia="zh-CN"/>
              </w:rPr>
              <w:t>Proposal 2.C: support</w:t>
            </w:r>
          </w:p>
          <w:p w14:paraId="6453A648" w14:textId="77777777" w:rsidR="008A5E4A" w:rsidRDefault="008A5E4A" w:rsidP="008A5E4A">
            <w:pPr>
              <w:snapToGrid w:val="0"/>
              <w:rPr>
                <w:rFonts w:eastAsia="SimSun"/>
                <w:bCs/>
                <w:iCs/>
                <w:sz w:val="18"/>
                <w:szCs w:val="18"/>
                <w:lang w:eastAsia="zh-CN"/>
              </w:rPr>
            </w:pPr>
          </w:p>
          <w:p w14:paraId="439B87D6" w14:textId="77777777" w:rsidR="008A5E4A" w:rsidRDefault="008A5E4A" w:rsidP="008A5E4A">
            <w:pPr>
              <w:snapToGrid w:val="0"/>
              <w:rPr>
                <w:rFonts w:eastAsia="SimSun"/>
                <w:bCs/>
                <w:iCs/>
                <w:sz w:val="18"/>
                <w:szCs w:val="18"/>
                <w:lang w:eastAsia="zh-CN"/>
              </w:rPr>
            </w:pPr>
            <w:r>
              <w:rPr>
                <w:rFonts w:eastAsia="SimSun"/>
                <w:bCs/>
                <w:iCs/>
                <w:sz w:val="18"/>
                <w:szCs w:val="18"/>
                <w:lang w:eastAsia="zh-CN"/>
              </w:rPr>
              <w:t>Proposal 2.D</w:t>
            </w:r>
          </w:p>
          <w:p w14:paraId="4E3863B4" w14:textId="77777777" w:rsidR="00A10BE2" w:rsidRDefault="00A10BE2" w:rsidP="00A10BE2">
            <w:pPr>
              <w:pStyle w:val="ListParagraph"/>
              <w:numPr>
                <w:ilvl w:val="0"/>
                <w:numId w:val="62"/>
              </w:numPr>
              <w:snapToGrid w:val="0"/>
              <w:rPr>
                <w:bCs/>
                <w:iCs/>
                <w:sz w:val="18"/>
                <w:szCs w:val="18"/>
                <w:lang w:eastAsia="zh-CN"/>
              </w:rPr>
            </w:pPr>
            <w:r>
              <w:rPr>
                <w:bCs/>
                <w:iCs/>
                <w:sz w:val="18"/>
                <w:szCs w:val="18"/>
                <w:lang w:eastAsia="zh-CN"/>
              </w:rPr>
              <w:t>1</w:t>
            </w:r>
            <w:r w:rsidRPr="00A10BE2">
              <w:rPr>
                <w:bCs/>
                <w:iCs/>
                <w:sz w:val="18"/>
                <w:szCs w:val="18"/>
                <w:vertAlign w:val="superscript"/>
                <w:lang w:eastAsia="zh-CN"/>
              </w:rPr>
              <w:t>st</w:t>
            </w:r>
            <w:r>
              <w:rPr>
                <w:bCs/>
                <w:iCs/>
                <w:sz w:val="18"/>
                <w:szCs w:val="18"/>
                <w:lang w:eastAsia="zh-CN"/>
              </w:rPr>
              <w:t xml:space="preserve"> bullet: we don’t think TRS can be used to T2 CB refinement. We are open to study TRS based TDCP reporting (item 3) thought. So, we prefer to remove TRS, or at least add FFS.</w:t>
            </w:r>
          </w:p>
          <w:p w14:paraId="55A1F485" w14:textId="77777777" w:rsidR="00A10BE2" w:rsidRDefault="00A10BE2" w:rsidP="00A10BE2">
            <w:pPr>
              <w:pStyle w:val="ListParagraph"/>
              <w:numPr>
                <w:ilvl w:val="0"/>
                <w:numId w:val="62"/>
              </w:numPr>
              <w:snapToGrid w:val="0"/>
              <w:rPr>
                <w:bCs/>
                <w:iCs/>
                <w:sz w:val="18"/>
                <w:szCs w:val="18"/>
                <w:lang w:eastAsia="zh-CN"/>
              </w:rPr>
            </w:pPr>
            <w:r>
              <w:rPr>
                <w:bCs/>
                <w:iCs/>
                <w:sz w:val="18"/>
                <w:szCs w:val="18"/>
                <w:lang w:eastAsia="zh-CN"/>
              </w:rPr>
              <w:t>2</w:t>
            </w:r>
            <w:r w:rsidRPr="00A10BE2">
              <w:rPr>
                <w:bCs/>
                <w:iCs/>
                <w:sz w:val="18"/>
                <w:szCs w:val="18"/>
                <w:vertAlign w:val="superscript"/>
                <w:lang w:eastAsia="zh-CN"/>
              </w:rPr>
              <w:t>nd</w:t>
            </w:r>
            <w:r>
              <w:rPr>
                <w:bCs/>
                <w:iCs/>
                <w:sz w:val="18"/>
                <w:szCs w:val="18"/>
                <w:lang w:eastAsia="zh-CN"/>
              </w:rPr>
              <w:t xml:space="preserve"> bullet: as mentioned earlier, we don’t think the T2 CB refinement and CSI reporting should be based on UE-/gNB-side prediction. The refinement should work w/ and w/o it. So, we prefer to delete the sub-bullet. </w:t>
            </w:r>
          </w:p>
          <w:p w14:paraId="4CADF5B0" w14:textId="77777777" w:rsidR="00A10BE2" w:rsidRDefault="00A10BE2" w:rsidP="00A10BE2">
            <w:pPr>
              <w:snapToGrid w:val="0"/>
              <w:rPr>
                <w:ins w:id="360" w:author="Eko Onggosanusi" w:date="2022-05-11T22:40:00Z"/>
                <w:sz w:val="20"/>
                <w:szCs w:val="20"/>
              </w:rPr>
            </w:pPr>
            <w:r>
              <w:rPr>
                <w:b/>
                <w:sz w:val="20"/>
                <w:u w:val="single"/>
              </w:rPr>
              <w:t>Proposal 2.D</w:t>
            </w:r>
            <w:r>
              <w:rPr>
                <w:sz w:val="20"/>
              </w:rPr>
              <w:t>:</w:t>
            </w:r>
            <w:ins w:id="361" w:author="Eko Onggosanusi" w:date="2022-05-11T22:18:00Z">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ins>
            <w:ins w:id="362" w:author="Eko Onggosanusi" w:date="2022-05-11T22:40:00Z">
              <w:r>
                <w:rPr>
                  <w:sz w:val="20"/>
                  <w:szCs w:val="20"/>
                </w:rPr>
                <w:t xml:space="preserve"> the following CSI measurement and calculation aspects:</w:t>
              </w:r>
            </w:ins>
          </w:p>
          <w:p w14:paraId="48B72C8A" w14:textId="77777777" w:rsidR="00A10BE2" w:rsidRDefault="00A10BE2" w:rsidP="00A10BE2">
            <w:pPr>
              <w:pStyle w:val="ListParagraph"/>
              <w:numPr>
                <w:ilvl w:val="0"/>
                <w:numId w:val="56"/>
              </w:numPr>
              <w:snapToGrid w:val="0"/>
              <w:spacing w:after="0" w:line="240" w:lineRule="auto"/>
              <w:rPr>
                <w:ins w:id="363" w:author="Eko Onggosanusi" w:date="2022-05-11T22:42:00Z"/>
                <w:sz w:val="20"/>
              </w:rPr>
            </w:pPr>
            <w:ins w:id="364" w:author="Eko Onggosanusi" w:date="2022-05-11T22:41:00Z">
              <w:r>
                <w:rPr>
                  <w:sz w:val="20"/>
                </w:rPr>
                <w:t>Potential refinement on Resource setting configuration on CSI-RS (</w:t>
              </w:r>
            </w:ins>
            <w:ins w:id="365" w:author="Eko Onggosanusi" w:date="2022-05-11T22:42:00Z">
              <w:r>
                <w:rPr>
                  <w:sz w:val="20"/>
                </w:rPr>
                <w:t xml:space="preserve">for CSI </w:t>
              </w:r>
              <w:r w:rsidRPr="00A10BE2">
                <w:rPr>
                  <w:strike/>
                  <w:sz w:val="20"/>
                  <w:highlight w:val="yellow"/>
                </w:rPr>
                <w:t>and tracking</w:t>
              </w:r>
              <w:r>
                <w:rPr>
                  <w:sz w:val="20"/>
                </w:rPr>
                <w:t xml:space="preserve">) </w:t>
              </w:r>
            </w:ins>
            <w:ins w:id="366" w:author="Eko Onggosanusi" w:date="2022-05-11T22:41:00Z">
              <w:r>
                <w:rPr>
                  <w:sz w:val="20"/>
                </w:rPr>
                <w:t>for measuring a burst of CSI-RS</w:t>
              </w:r>
            </w:ins>
            <w:ins w:id="367" w:author="Eko Onggosanusi" w:date="2022-05-11T22:42:00Z">
              <w:r>
                <w:rPr>
                  <w:sz w:val="20"/>
                </w:rPr>
                <w:t>, including the applicable time-domain behaviors</w:t>
              </w:r>
            </w:ins>
          </w:p>
          <w:p w14:paraId="36348E8A" w14:textId="77777777" w:rsidR="00A10BE2" w:rsidRDefault="00A10BE2" w:rsidP="00A10BE2">
            <w:pPr>
              <w:pStyle w:val="ListParagraph"/>
              <w:numPr>
                <w:ilvl w:val="0"/>
                <w:numId w:val="56"/>
              </w:numPr>
              <w:snapToGrid w:val="0"/>
              <w:spacing w:after="0" w:line="240" w:lineRule="auto"/>
              <w:rPr>
                <w:ins w:id="368" w:author="Eko Onggosanusi" w:date="2022-05-11T22:44:00Z"/>
                <w:sz w:val="20"/>
              </w:rPr>
            </w:pPr>
            <w:ins w:id="369" w:author="Eko Onggosanusi" w:date="2022-05-11T22:42:00Z">
              <w:r>
                <w:rPr>
                  <w:sz w:val="20"/>
                </w:rPr>
                <w:t xml:space="preserve">Potential enhancements on </w:t>
              </w:r>
            </w:ins>
            <w:ins w:id="370" w:author="Eko Onggosanusi" w:date="2022-05-11T22:43:00Z">
              <w:r>
                <w:rPr>
                  <w:sz w:val="20"/>
                </w:rPr>
                <w:t xml:space="preserve">CQI definition and calculation procedure in relation to the PMI of </w:t>
              </w:r>
            </w:ins>
            <w:ins w:id="371" w:author="Eko Onggosanusi" w:date="2022-05-11T22:44:00Z">
              <w:r>
                <w:rPr>
                  <w:sz w:val="20"/>
                </w:rPr>
                <w:t xml:space="preserve">Rel-18 </w:t>
              </w:r>
            </w:ins>
            <w:ins w:id="372" w:author="Eko Onggosanusi" w:date="2022-05-11T22:43:00Z">
              <w:r>
                <w:rPr>
                  <w:sz w:val="20"/>
                </w:rPr>
                <w:t>Type-</w:t>
              </w:r>
            </w:ins>
            <w:ins w:id="373" w:author="Eko Onggosanusi" w:date="2022-05-11T22:44:00Z">
              <w:r>
                <w:rPr>
                  <w:sz w:val="20"/>
                </w:rPr>
                <w:t>II codebook for high/medium velocities</w:t>
              </w:r>
            </w:ins>
          </w:p>
          <w:p w14:paraId="194D06E6" w14:textId="77777777" w:rsidR="00A10BE2" w:rsidRPr="00A10BE2" w:rsidRDefault="00A10BE2" w:rsidP="00A10BE2">
            <w:pPr>
              <w:pStyle w:val="ListParagraph"/>
              <w:numPr>
                <w:ilvl w:val="1"/>
                <w:numId w:val="56"/>
              </w:numPr>
              <w:snapToGrid w:val="0"/>
              <w:spacing w:after="0" w:line="240" w:lineRule="auto"/>
              <w:rPr>
                <w:strike/>
                <w:sz w:val="20"/>
                <w:highlight w:val="yellow"/>
              </w:rPr>
            </w:pPr>
            <w:ins w:id="374" w:author="Eko Onggosanusi" w:date="2022-05-11T22:44:00Z">
              <w:r w:rsidRPr="00A10BE2">
                <w:rPr>
                  <w:strike/>
                  <w:sz w:val="20"/>
                  <w:highlight w:val="yellow"/>
                </w:rPr>
                <w:t xml:space="preserve">Including whether/how UE-side or gNB-side prediction </w:t>
              </w:r>
            </w:ins>
            <w:ins w:id="375" w:author="Eko Onggosanusi" w:date="2022-05-11T22:45:00Z">
              <w:r w:rsidRPr="00A10BE2">
                <w:rPr>
                  <w:strike/>
                  <w:sz w:val="20"/>
                  <w:highlight w:val="yellow"/>
                </w:rPr>
                <w:t>is assumed for CQI/PMI/RI calculation</w:t>
              </w:r>
            </w:ins>
          </w:p>
          <w:p w14:paraId="68103DFA" w14:textId="79D0ADA1" w:rsidR="00A10BE2" w:rsidRPr="00A10BE2" w:rsidRDefault="00A10BE2" w:rsidP="00A10BE2">
            <w:pPr>
              <w:snapToGrid w:val="0"/>
              <w:rPr>
                <w:bCs/>
                <w:iCs/>
                <w:sz w:val="18"/>
                <w:szCs w:val="18"/>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603217"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lastRenderedPageBreak/>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lastRenderedPageBreak/>
              <w:t>DL reception:</w:t>
            </w:r>
          </w:p>
          <w:p w14:paraId="0247BA7F" w14:textId="347167D5"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CEWiT</w:t>
            </w:r>
            <w:r w:rsidR="008E3199">
              <w:rPr>
                <w:sz w:val="18"/>
                <w:szCs w:val="18"/>
                <w:lang w:val="en-GB"/>
              </w:rPr>
              <w:t>, Xiaomi</w:t>
            </w:r>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rsidP="008E53EE">
            <w:pPr>
              <w:pStyle w:val="ListParagraph"/>
              <w:widowControl w:val="0"/>
              <w:numPr>
                <w:ilvl w:val="0"/>
                <w:numId w:val="44"/>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rsidP="008E53EE">
            <w:pPr>
              <w:pStyle w:val="ListParagraph"/>
              <w:widowControl w:val="0"/>
              <w:numPr>
                <w:ilvl w:val="0"/>
                <w:numId w:val="44"/>
              </w:numPr>
              <w:snapToGrid w:val="0"/>
              <w:spacing w:after="0" w:line="240" w:lineRule="auto"/>
              <w:rPr>
                <w:rFonts w:eastAsia="Malgun Gothic"/>
                <w:sz w:val="18"/>
                <w:szCs w:val="18"/>
                <w:lang w:val="de-DE"/>
              </w:rPr>
            </w:pPr>
            <w:r>
              <w:rPr>
                <w:rFonts w:eastAsia="Malgun Gothic"/>
                <w:b/>
                <w:sz w:val="18"/>
                <w:szCs w:val="18"/>
                <w:lang w:val="en-GB"/>
              </w:rPr>
              <w:t>Opt2.2</w:t>
            </w:r>
            <w:r>
              <w:rPr>
                <w:rFonts w:eastAsia="Malgun Gothic"/>
                <w:sz w:val="18"/>
                <w:szCs w:val="18"/>
                <w:lang w:val="en-GB"/>
              </w:rPr>
              <w:t xml:space="preserve">. </w:t>
            </w:r>
            <w:r>
              <w:rPr>
                <w:rFonts w:eastAsia="Malgun Gothic"/>
                <w:sz w:val="18"/>
                <w:szCs w:val="18"/>
                <w:lang w:val="de-DE"/>
              </w:rPr>
              <w:t>High v: Samsung, Fraunhofer IIS/Fraunhofer HHI, ZTE</w:t>
            </w:r>
          </w:p>
          <w:p w14:paraId="0247BA85" w14:textId="65D4F14D" w:rsidR="00FF14F6" w:rsidRPr="00603217" w:rsidRDefault="004B0726" w:rsidP="008E53EE">
            <w:pPr>
              <w:pStyle w:val="ListParagraph"/>
              <w:widowControl w:val="0"/>
              <w:numPr>
                <w:ilvl w:val="0"/>
                <w:numId w:val="44"/>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1F241FCE"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r w:rsidR="008E3199">
              <w:rPr>
                <w:sz w:val="18"/>
                <w:szCs w:val="18"/>
                <w:lang w:val="en-GB"/>
              </w:rPr>
              <w:t xml:space="preserve"> ,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0960D160" w:rsidR="00FF14F6" w:rsidRDefault="004B0726" w:rsidP="008E53EE">
      <w:pPr>
        <w:pStyle w:val="ListParagraph"/>
        <w:numPr>
          <w:ilvl w:val="0"/>
          <w:numId w:val="38"/>
        </w:numPr>
        <w:snapToGrid w:val="0"/>
        <w:spacing w:after="0" w:line="240" w:lineRule="auto"/>
        <w:rPr>
          <w:sz w:val="20"/>
        </w:rPr>
      </w:pPr>
      <w:r>
        <w:rPr>
          <w:sz w:val="20"/>
        </w:rPr>
        <w:t>[3.1]</w:t>
      </w:r>
      <w:ins w:id="376" w:author="Eko Onggosanusi" w:date="2022-05-11T22:52:00Z">
        <w:r w:rsidR="009B4131">
          <w:rPr>
            <w:sz w:val="20"/>
          </w:rPr>
          <w:t xml:space="preserve"> The super-majority favors more general use cases in terms of </w:t>
        </w:r>
      </w:ins>
      <w:ins w:id="377" w:author="Eko Onggosanusi" w:date="2022-05-11T22:53:00Z">
        <w:r w:rsidR="009B4131">
          <w:rPr>
            <w:sz w:val="20"/>
          </w:rPr>
          <w:t>UE speed and # CSI-RS ports</w:t>
        </w:r>
      </w:ins>
      <w:ins w:id="378" w:author="Eko Onggosanusi" w:date="2022-05-11T22:54:00Z">
        <w:r w:rsidR="009B4131">
          <w:rPr>
            <w:sz w:val="20"/>
          </w:rPr>
          <w:t>. Some companies also pointed out more general use cases beyond CSI prediction, such as MIMO/precoding mode determination at the gNB.</w:t>
        </w:r>
      </w:ins>
      <w:ins w:id="379" w:author="Eko Onggosanusi" w:date="2022-05-11T23:07:00Z">
        <w:r w:rsidR="006F213C">
          <w:rPr>
            <w:sz w:val="20"/>
          </w:rPr>
          <w:t xml:space="preserve"> It is important to have a limited number of use cases.</w:t>
        </w:r>
      </w:ins>
    </w:p>
    <w:p w14:paraId="0247BABC" w14:textId="4F19993C" w:rsidR="00FF14F6" w:rsidRDefault="009B4131" w:rsidP="008E53EE">
      <w:pPr>
        <w:pStyle w:val="ListParagraph"/>
        <w:numPr>
          <w:ilvl w:val="0"/>
          <w:numId w:val="38"/>
        </w:numPr>
        <w:snapToGrid w:val="0"/>
        <w:spacing w:after="0" w:line="240" w:lineRule="auto"/>
        <w:rPr>
          <w:sz w:val="20"/>
        </w:rPr>
      </w:pPr>
      <w:r>
        <w:rPr>
          <w:sz w:val="20"/>
        </w:rPr>
        <w:t>[3.2]</w:t>
      </w:r>
      <w:ins w:id="380" w:author="Eko Onggosanusi" w:date="2022-05-11T22:53:00Z">
        <w:r>
          <w:rPr>
            <w:sz w:val="20"/>
          </w:rPr>
          <w:t xml:space="preserve"> The majority prefers TDCP as a stand-alone report while some companies propose to report TDCP along with </w:t>
        </w:r>
      </w:ins>
      <w:ins w:id="381" w:author="Eko Onggosanusi" w:date="2022-05-11T22:54:00Z">
        <w:r>
          <w:rPr>
            <w:sz w:val="20"/>
          </w:rPr>
          <w:t xml:space="preserve">(dependent on) </w:t>
        </w:r>
      </w:ins>
      <w:ins w:id="382" w:author="Eko Onggosanusi" w:date="2022-05-11T22:53:00Z">
        <w:r>
          <w:rPr>
            <w:sz w:val="20"/>
          </w:rPr>
          <w:t>CSI</w:t>
        </w:r>
      </w:ins>
      <w:ins w:id="383" w:author="Eko Onggosanusi" w:date="2022-05-11T22:54:00Z">
        <w:r>
          <w:rPr>
            <w:sz w:val="20"/>
          </w:rPr>
          <w:t xml:space="preserve"> parameters</w:t>
        </w:r>
      </w:ins>
    </w:p>
    <w:p w14:paraId="2D0CEFC6" w14:textId="1425C2DC" w:rsidR="009B4131" w:rsidRDefault="009B4131" w:rsidP="008E53EE">
      <w:pPr>
        <w:pStyle w:val="ListParagraph"/>
        <w:numPr>
          <w:ilvl w:val="0"/>
          <w:numId w:val="38"/>
        </w:numPr>
        <w:snapToGrid w:val="0"/>
        <w:spacing w:after="0" w:line="240" w:lineRule="auto"/>
        <w:rPr>
          <w:sz w:val="20"/>
        </w:rPr>
      </w:pPr>
      <w:r>
        <w:rPr>
          <w:sz w:val="20"/>
        </w:rPr>
        <w:t>[3.3]</w:t>
      </w:r>
      <w:ins w:id="384" w:author="Eko Onggosanusi" w:date="2022-05-11T22:55:00Z">
        <w:r w:rsidR="00AB1BA8">
          <w:rPr>
            <w:sz w:val="20"/>
          </w:rPr>
          <w:t xml:space="preserve"> The majority view supports Doppler-related parameters while some other time-domain </w:t>
        </w:r>
      </w:ins>
      <w:ins w:id="385" w:author="Eko Onggosanusi" w:date="2022-05-11T22:56:00Z">
        <w:r w:rsidR="00AB1BA8">
          <w:rPr>
            <w:sz w:val="20"/>
          </w:rPr>
          <w:t>correlation parameters are also proposed.</w:t>
        </w:r>
      </w:ins>
    </w:p>
    <w:p w14:paraId="31F6BA38" w14:textId="6A02B091" w:rsidR="009B4131" w:rsidRPr="00AB1BA8" w:rsidRDefault="009B4131" w:rsidP="00AB1BA8">
      <w:pPr>
        <w:snapToGrid w:val="0"/>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0D759482" w:rsidR="00FF14F6" w:rsidRPr="006F213C" w:rsidRDefault="004B0726" w:rsidP="006F213C">
      <w:pPr>
        <w:snapToGrid w:val="0"/>
        <w:rPr>
          <w:ins w:id="386" w:author="Eko Onggosanusi" w:date="2022-05-11T23:00:00Z"/>
          <w:sz w:val="20"/>
          <w:szCs w:val="20"/>
        </w:rPr>
      </w:pPr>
      <w:r w:rsidRPr="00F40090">
        <w:rPr>
          <w:b/>
          <w:sz w:val="20"/>
          <w:u w:val="single"/>
        </w:rPr>
        <w:t>Proposal 3.A</w:t>
      </w:r>
      <w:r>
        <w:rPr>
          <w:sz w:val="20"/>
        </w:rPr>
        <w:t xml:space="preserve">: </w:t>
      </w:r>
      <w:ins w:id="387" w:author="Eko Onggosanusi" w:date="2022-05-11T22:17:00Z">
        <w:r w:rsidR="00F40090" w:rsidRPr="006F213C">
          <w:rPr>
            <w:sz w:val="20"/>
            <w:szCs w:val="20"/>
          </w:rPr>
          <w:t xml:space="preserve">The work scope of </w:t>
        </w:r>
      </w:ins>
      <w:ins w:id="388" w:author="Eko Onggosanusi" w:date="2022-05-11T23:00:00Z">
        <w:r w:rsidR="009A05CB" w:rsidRPr="006F213C">
          <w:rPr>
            <w:sz w:val="20"/>
            <w:szCs w:val="20"/>
          </w:rPr>
          <w:t>TRS-based TDCP reporting</w:t>
        </w:r>
      </w:ins>
      <w:ins w:id="389" w:author="Eko Onggosanusi" w:date="2022-05-11T22:17:00Z">
        <w:r w:rsidR="00F40090" w:rsidRPr="006F213C">
          <w:rPr>
            <w:sz w:val="20"/>
            <w:szCs w:val="20"/>
          </w:rPr>
          <w:t xml:space="preserve"> </w:t>
        </w:r>
      </w:ins>
      <w:ins w:id="390" w:author="Eko Onggosanusi" w:date="2022-05-11T23:08:00Z">
        <w:r w:rsidR="006F213C" w:rsidRPr="006F213C">
          <w:rPr>
            <w:sz w:val="20"/>
            <w:szCs w:val="20"/>
          </w:rPr>
          <w:t>focuses on</w:t>
        </w:r>
      </w:ins>
      <w:ins w:id="391" w:author="Eko Onggosanusi" w:date="2022-05-11T23:00:00Z">
        <w:r w:rsidR="009A05CB" w:rsidRPr="006F213C">
          <w:rPr>
            <w:sz w:val="20"/>
            <w:szCs w:val="20"/>
          </w:rPr>
          <w:t xml:space="preserve"> </w:t>
        </w:r>
        <w:r w:rsidR="006F213C" w:rsidRPr="006F213C">
          <w:rPr>
            <w:sz w:val="20"/>
            <w:szCs w:val="20"/>
          </w:rPr>
          <w:t>the following use cases:</w:t>
        </w:r>
      </w:ins>
    </w:p>
    <w:p w14:paraId="04861F6C" w14:textId="2A0061B2" w:rsidR="006F213C" w:rsidRPr="006F213C" w:rsidRDefault="006F213C" w:rsidP="006F213C">
      <w:pPr>
        <w:pStyle w:val="ListParagraph"/>
        <w:numPr>
          <w:ilvl w:val="0"/>
          <w:numId w:val="57"/>
        </w:numPr>
        <w:snapToGrid w:val="0"/>
        <w:spacing w:after="0" w:line="240" w:lineRule="auto"/>
        <w:rPr>
          <w:ins w:id="392" w:author="Eko Onggosanusi" w:date="2022-05-11T23:01:00Z"/>
          <w:sz w:val="20"/>
          <w:szCs w:val="20"/>
        </w:rPr>
      </w:pPr>
      <w:ins w:id="393" w:author="Eko Onggosanusi" w:date="2022-05-11T23:01:00Z">
        <w:r w:rsidRPr="006F213C">
          <w:rPr>
            <w:sz w:val="20"/>
            <w:szCs w:val="20"/>
          </w:rPr>
          <w:t>Targeting medium and high UE speed, e.g. 10-120km/h as well as HST speed</w:t>
        </w:r>
      </w:ins>
    </w:p>
    <w:p w14:paraId="53BC2CCA" w14:textId="7D776589" w:rsidR="006F213C" w:rsidRPr="006F213C" w:rsidRDefault="006F213C" w:rsidP="006F213C">
      <w:pPr>
        <w:pStyle w:val="ListParagraph"/>
        <w:numPr>
          <w:ilvl w:val="0"/>
          <w:numId w:val="57"/>
        </w:numPr>
        <w:snapToGrid w:val="0"/>
        <w:spacing w:after="0" w:line="240" w:lineRule="auto"/>
        <w:rPr>
          <w:ins w:id="394" w:author="Eko Onggosanusi" w:date="2022-05-11T23:03:00Z"/>
          <w:sz w:val="20"/>
          <w:szCs w:val="20"/>
        </w:rPr>
      </w:pPr>
      <w:ins w:id="395" w:author="Eko Onggosanusi" w:date="2022-05-11T23:08:00Z">
        <w:r w:rsidRPr="006F213C">
          <w:rPr>
            <w:sz w:val="20"/>
            <w:szCs w:val="20"/>
          </w:rPr>
          <w:t>A</w:t>
        </w:r>
      </w:ins>
      <w:ins w:id="396" w:author="Eko Onggosanusi" w:date="2022-05-11T23:02:00Z">
        <w:r w:rsidRPr="006F213C">
          <w:rPr>
            <w:rFonts w:eastAsia="MS Mincho"/>
            <w:sz w:val="20"/>
            <w:szCs w:val="20"/>
            <w:lang w:eastAsia="ja-JP"/>
          </w:rPr>
          <w:t>iding gNB to</w:t>
        </w:r>
      </w:ins>
      <w:ins w:id="397" w:author="Eko Onggosanusi" w:date="2022-05-11T23:03:00Z">
        <w:r w:rsidRPr="006F213C">
          <w:rPr>
            <w:rFonts w:eastAsia="MS Mincho"/>
            <w:sz w:val="20"/>
            <w:szCs w:val="20"/>
            <w:lang w:eastAsia="ja-JP"/>
          </w:rPr>
          <w:t xml:space="preserve"> determine </w:t>
        </w:r>
      </w:ins>
    </w:p>
    <w:p w14:paraId="314CEE9D" w14:textId="77777777" w:rsidR="006F213C" w:rsidRPr="006F213C" w:rsidRDefault="006F213C" w:rsidP="006F213C">
      <w:pPr>
        <w:pStyle w:val="ListParagraph"/>
        <w:numPr>
          <w:ilvl w:val="1"/>
          <w:numId w:val="57"/>
        </w:numPr>
        <w:snapToGrid w:val="0"/>
        <w:spacing w:after="0" w:line="240" w:lineRule="auto"/>
        <w:rPr>
          <w:ins w:id="398" w:author="Eko Onggosanusi" w:date="2022-05-11T23:03:00Z"/>
          <w:sz w:val="20"/>
          <w:szCs w:val="20"/>
        </w:rPr>
      </w:pPr>
      <w:ins w:id="399" w:author="Eko Onggosanusi" w:date="2022-05-11T23:02:00Z">
        <w:r w:rsidRPr="006F213C">
          <w:rPr>
            <w:rFonts w:eastAsia="MS Mincho"/>
            <w:sz w:val="20"/>
            <w:szCs w:val="20"/>
            <w:lang w:eastAsia="ja-JP"/>
          </w:rPr>
          <w:t xml:space="preserve">CSI feedback periodicity and CSI RS configuration parameters, </w:t>
        </w:r>
      </w:ins>
    </w:p>
    <w:p w14:paraId="4A26AA36" w14:textId="481F7DA5" w:rsidR="006F213C" w:rsidRPr="006F213C" w:rsidRDefault="006F213C" w:rsidP="006F213C">
      <w:pPr>
        <w:pStyle w:val="ListParagraph"/>
        <w:numPr>
          <w:ilvl w:val="1"/>
          <w:numId w:val="57"/>
        </w:numPr>
        <w:snapToGrid w:val="0"/>
        <w:spacing w:after="0" w:line="240" w:lineRule="auto"/>
        <w:rPr>
          <w:ins w:id="400" w:author="Eko Onggosanusi" w:date="2022-05-11T23:02:00Z"/>
          <w:sz w:val="20"/>
          <w:szCs w:val="20"/>
        </w:rPr>
      </w:pPr>
      <w:ins w:id="401" w:author="Eko Onggosanusi" w:date="2022-05-11T23:04:00Z">
        <w:r w:rsidRPr="006F213C">
          <w:rPr>
            <w:rFonts w:eastAsia="MS Mincho"/>
            <w:sz w:val="20"/>
            <w:szCs w:val="20"/>
            <w:lang w:eastAsia="ja-JP"/>
          </w:rPr>
          <w:t>P</w:t>
        </w:r>
      </w:ins>
      <w:ins w:id="402" w:author="Eko Onggosanusi" w:date="2022-05-11T23:02:00Z">
        <w:r w:rsidRPr="006F213C">
          <w:rPr>
            <w:rFonts w:eastAsia="MS Mincho"/>
            <w:sz w:val="20"/>
            <w:szCs w:val="20"/>
            <w:lang w:eastAsia="ja-JP"/>
          </w:rPr>
          <w:t>recoding scheme, using one of the CSI feedback based precoding schemes or an UL-SRS reciprocity based precoding scheme</w:t>
        </w:r>
      </w:ins>
    </w:p>
    <w:p w14:paraId="7B240252" w14:textId="76CBCD4F" w:rsidR="006F213C" w:rsidRPr="006F213C" w:rsidRDefault="00E22F68" w:rsidP="006F213C">
      <w:pPr>
        <w:pStyle w:val="ListParagraph"/>
        <w:numPr>
          <w:ilvl w:val="0"/>
          <w:numId w:val="57"/>
        </w:numPr>
        <w:snapToGrid w:val="0"/>
        <w:spacing w:after="0" w:line="240" w:lineRule="auto"/>
        <w:rPr>
          <w:sz w:val="20"/>
          <w:szCs w:val="20"/>
        </w:rPr>
      </w:pPr>
      <w:ins w:id="403" w:author="Eko Onggosanusi" w:date="2022-05-11T23:18:00Z">
        <w:r>
          <w:rPr>
            <w:sz w:val="20"/>
            <w:szCs w:val="20"/>
          </w:rPr>
          <w:t>Aiding</w:t>
        </w:r>
      </w:ins>
      <w:ins w:id="404" w:author="Eko Onggosanusi" w:date="2022-05-11T23:08:00Z">
        <w:r w:rsidR="006F213C" w:rsidRPr="006F213C">
          <w:rPr>
            <w:sz w:val="20"/>
            <w:szCs w:val="20"/>
          </w:rPr>
          <w:t xml:space="preserve"> gNB-side CSI prediction</w:t>
        </w:r>
      </w:ins>
    </w:p>
    <w:p w14:paraId="0247BAC1" w14:textId="0E69B6FB" w:rsidR="00FF14F6" w:rsidRDefault="00FF14F6">
      <w:pPr>
        <w:snapToGrid w:val="0"/>
        <w:rPr>
          <w:sz w:val="20"/>
        </w:rPr>
      </w:pPr>
    </w:p>
    <w:p w14:paraId="089D83F1" w14:textId="77777777" w:rsidR="006F213C" w:rsidRDefault="006F213C">
      <w:pPr>
        <w:snapToGrid w:val="0"/>
        <w:rPr>
          <w:sz w:val="20"/>
        </w:rPr>
      </w:pPr>
    </w:p>
    <w:p w14:paraId="0247BAC2" w14:textId="6A37FD48" w:rsidR="00FF14F6" w:rsidRDefault="004B0726">
      <w:pPr>
        <w:snapToGrid w:val="0"/>
        <w:rPr>
          <w:ins w:id="405" w:author="Eko Onggosanusi" w:date="2022-05-11T23:09:00Z"/>
          <w:sz w:val="20"/>
          <w:szCs w:val="20"/>
        </w:rPr>
      </w:pPr>
      <w:r w:rsidRPr="00F40090">
        <w:rPr>
          <w:b/>
          <w:sz w:val="20"/>
          <w:u w:val="single"/>
        </w:rPr>
        <w:t>Proposal 3.B</w:t>
      </w:r>
      <w:r>
        <w:rPr>
          <w:sz w:val="20"/>
        </w:rPr>
        <w:t>:</w:t>
      </w:r>
      <w:r w:rsidR="00B35944" w:rsidRPr="00B35944">
        <w:rPr>
          <w:sz w:val="20"/>
          <w:szCs w:val="20"/>
        </w:rPr>
        <w:t xml:space="preserve"> </w:t>
      </w:r>
      <w:ins w:id="406" w:author="Eko Onggosanusi" w:date="2022-05-11T22:17:00Z">
        <w:r w:rsidR="00B35944" w:rsidRPr="006F213C">
          <w:rPr>
            <w:sz w:val="20"/>
            <w:szCs w:val="20"/>
          </w:rPr>
          <w:t xml:space="preserve">The work scope of </w:t>
        </w:r>
      </w:ins>
      <w:ins w:id="407" w:author="Eko Onggosanusi" w:date="2022-05-11T23:00:00Z">
        <w:r w:rsidR="00B35944" w:rsidRPr="006F213C">
          <w:rPr>
            <w:sz w:val="20"/>
            <w:szCs w:val="20"/>
          </w:rPr>
          <w:t>TRS-based TDCP reporting</w:t>
        </w:r>
      </w:ins>
      <w:ins w:id="408" w:author="Eko Onggosanusi" w:date="2022-05-11T23:09:00Z">
        <w:r w:rsidR="00B35944">
          <w:rPr>
            <w:sz w:val="20"/>
            <w:szCs w:val="20"/>
          </w:rPr>
          <w:t xml:space="preserve"> includes down selection from the following</w:t>
        </w:r>
      </w:ins>
      <w:ins w:id="409" w:author="Eko Onggosanusi" w:date="2022-05-11T23:10:00Z">
        <w:r w:rsidR="00B35944">
          <w:rPr>
            <w:sz w:val="20"/>
            <w:szCs w:val="20"/>
          </w:rPr>
          <w:t xml:space="preserve"> TDCP reporting formats</w:t>
        </w:r>
      </w:ins>
      <w:ins w:id="410" w:author="Eko Onggosanusi" w:date="2022-05-11T23:09:00Z">
        <w:r w:rsidR="00B35944">
          <w:rPr>
            <w:sz w:val="20"/>
            <w:szCs w:val="20"/>
          </w:rPr>
          <w:t>:</w:t>
        </w:r>
      </w:ins>
    </w:p>
    <w:p w14:paraId="399267D6" w14:textId="0538B85F" w:rsidR="00B35944" w:rsidRPr="00B35944" w:rsidRDefault="00B35944" w:rsidP="00B35944">
      <w:pPr>
        <w:pStyle w:val="ListParagraph"/>
        <w:widowControl w:val="0"/>
        <w:numPr>
          <w:ilvl w:val="0"/>
          <w:numId w:val="30"/>
        </w:numPr>
        <w:snapToGrid w:val="0"/>
        <w:spacing w:after="0" w:line="240" w:lineRule="auto"/>
        <w:rPr>
          <w:ins w:id="411" w:author="Eko Onggosanusi" w:date="2022-05-11T23:10:00Z"/>
          <w:rFonts w:eastAsia="Batang"/>
          <w:sz w:val="20"/>
          <w:szCs w:val="18"/>
          <w:lang w:val="en-GB"/>
        </w:rPr>
      </w:pPr>
      <w:ins w:id="412" w:author="Eko Onggosanusi" w:date="2022-05-11T23:10:00Z">
        <w:r w:rsidRPr="00B35944">
          <w:rPr>
            <w:rFonts w:eastAsia="Batang"/>
            <w:sz w:val="20"/>
            <w:szCs w:val="18"/>
            <w:lang w:val="en-GB"/>
          </w:rPr>
          <w:t>Alt1. Stand-alone report</w:t>
        </w:r>
        <w:r>
          <w:rPr>
            <w:rFonts w:eastAsia="Batang"/>
            <w:sz w:val="20"/>
            <w:szCs w:val="18"/>
            <w:lang w:val="en-GB"/>
          </w:rPr>
          <w:t>ing (no</w:t>
        </w:r>
        <w:r w:rsidRPr="00B35944">
          <w:rPr>
            <w:rFonts w:eastAsia="Batang"/>
            <w:sz w:val="20"/>
            <w:szCs w:val="18"/>
            <w:lang w:val="en-GB"/>
          </w:rPr>
          <w:t xml:space="preserve"> </w:t>
        </w:r>
        <w:r>
          <w:rPr>
            <w:rFonts w:eastAsia="Batang"/>
            <w:sz w:val="20"/>
            <w:szCs w:val="18"/>
            <w:lang w:val="en-GB"/>
          </w:rPr>
          <w:t>inter-dependence</w:t>
        </w:r>
        <w:r w:rsidRPr="00B35944">
          <w:rPr>
            <w:rFonts w:eastAsia="Batang"/>
            <w:sz w:val="20"/>
            <w:szCs w:val="18"/>
            <w:lang w:val="en-GB"/>
          </w:rPr>
          <w:t xml:space="preserve"> with other CSI</w:t>
        </w:r>
      </w:ins>
      <w:ins w:id="413" w:author="Eko Onggosanusi" w:date="2022-05-11T23:11:00Z">
        <w:r>
          <w:rPr>
            <w:rFonts w:eastAsia="Batang"/>
            <w:sz w:val="20"/>
            <w:szCs w:val="18"/>
            <w:lang w:val="en-GB"/>
          </w:rPr>
          <w:t>/UCI</w:t>
        </w:r>
      </w:ins>
      <w:ins w:id="414" w:author="Eko Onggosanusi" w:date="2022-05-11T23:10:00Z">
        <w:r w:rsidRPr="00B35944">
          <w:rPr>
            <w:rFonts w:eastAsia="Batang"/>
            <w:sz w:val="20"/>
            <w:szCs w:val="18"/>
            <w:lang w:val="en-GB"/>
          </w:rPr>
          <w:t xml:space="preserve"> parameters)</w:t>
        </w:r>
      </w:ins>
    </w:p>
    <w:p w14:paraId="40A65FDF" w14:textId="5E7BE5FD" w:rsidR="00B35944" w:rsidRPr="00B35944" w:rsidRDefault="00B35944" w:rsidP="00B35944">
      <w:pPr>
        <w:pStyle w:val="ListParagraph"/>
        <w:widowControl w:val="0"/>
        <w:numPr>
          <w:ilvl w:val="1"/>
          <w:numId w:val="30"/>
        </w:numPr>
        <w:snapToGrid w:val="0"/>
        <w:spacing w:after="0" w:line="240" w:lineRule="auto"/>
        <w:rPr>
          <w:ins w:id="415" w:author="Eko Onggosanusi" w:date="2022-05-11T23:10:00Z"/>
          <w:rFonts w:eastAsia="Batang"/>
          <w:sz w:val="20"/>
          <w:szCs w:val="18"/>
          <w:lang w:val="en-GB"/>
        </w:rPr>
      </w:pPr>
      <w:ins w:id="416" w:author="Eko Onggosanusi" w:date="2022-05-11T23:10:00Z">
        <w:r w:rsidRPr="00B35944">
          <w:rPr>
            <w:rFonts w:eastAsia="Batang"/>
            <w:sz w:val="20"/>
            <w:szCs w:val="18"/>
            <w:lang w:val="en-GB"/>
          </w:rPr>
          <w:t xml:space="preserve">Note: </w:t>
        </w:r>
      </w:ins>
      <w:ins w:id="417" w:author="Eko Onggosanusi" w:date="2022-05-11T23:11:00Z">
        <w:r>
          <w:rPr>
            <w:rFonts w:eastAsia="Batang"/>
            <w:sz w:val="20"/>
            <w:szCs w:val="18"/>
            <w:lang w:val="en-GB"/>
          </w:rPr>
          <w:t xml:space="preserve">This doesn’t </w:t>
        </w:r>
      </w:ins>
      <w:ins w:id="418" w:author="Eko Onggosanusi" w:date="2022-05-11T23:10:00Z">
        <w:r>
          <w:rPr>
            <w:rFonts w:eastAsia="Batang"/>
            <w:sz w:val="20"/>
            <w:szCs w:val="18"/>
            <w:lang w:val="en-GB"/>
          </w:rPr>
          <w:t>preclude</w:t>
        </w:r>
        <w:r w:rsidRPr="00B35944">
          <w:rPr>
            <w:rFonts w:eastAsia="Batang"/>
            <w:sz w:val="20"/>
            <w:szCs w:val="18"/>
            <w:lang w:val="en-GB"/>
          </w:rPr>
          <w:t xml:space="preserve"> multiplexing with other UCI parameters (e.g. CSI, ACK, SR, …) on PUCCH/PUSCH, if applicable</w:t>
        </w:r>
      </w:ins>
    </w:p>
    <w:p w14:paraId="49B8D3C4" w14:textId="74B40439" w:rsidR="00B35944" w:rsidRPr="00B35944" w:rsidRDefault="00B35944" w:rsidP="00B35944">
      <w:pPr>
        <w:pStyle w:val="ListParagraph"/>
        <w:widowControl w:val="0"/>
        <w:numPr>
          <w:ilvl w:val="0"/>
          <w:numId w:val="30"/>
        </w:numPr>
        <w:snapToGrid w:val="0"/>
        <w:spacing w:after="0" w:line="240" w:lineRule="auto"/>
        <w:rPr>
          <w:ins w:id="419" w:author="Eko Onggosanusi" w:date="2022-05-11T23:10:00Z"/>
          <w:rFonts w:eastAsia="Batang"/>
          <w:sz w:val="20"/>
          <w:szCs w:val="18"/>
          <w:lang w:val="en-GB"/>
        </w:rPr>
      </w:pPr>
      <w:ins w:id="420" w:author="Eko Onggosanusi" w:date="2022-05-11T23:10:00Z">
        <w:r w:rsidRPr="00B35944">
          <w:rPr>
            <w:rFonts w:eastAsia="Batang"/>
            <w:sz w:val="20"/>
            <w:szCs w:val="18"/>
            <w:lang w:val="en-GB"/>
          </w:rPr>
          <w:t xml:space="preserve">Alt2. </w:t>
        </w:r>
      </w:ins>
      <w:ins w:id="421" w:author="Eko Onggosanusi" w:date="2022-05-11T23:11:00Z">
        <w:r w:rsidR="006E37BA">
          <w:rPr>
            <w:rFonts w:eastAsia="Batang"/>
            <w:sz w:val="20"/>
            <w:szCs w:val="18"/>
            <w:lang w:val="en-GB"/>
          </w:rPr>
          <w:t>I</w:t>
        </w:r>
      </w:ins>
      <w:ins w:id="422" w:author="Eko Onggosanusi" w:date="2022-05-11T23:10:00Z">
        <w:r w:rsidRPr="00B35944">
          <w:rPr>
            <w:rFonts w:eastAsia="Batang"/>
            <w:sz w:val="20"/>
            <w:szCs w:val="18"/>
            <w:lang w:val="en-GB"/>
          </w:rPr>
          <w:t xml:space="preserve">nter-dependent </w:t>
        </w:r>
      </w:ins>
      <w:ins w:id="423" w:author="Eko Onggosanusi" w:date="2022-05-11T23:11:00Z">
        <w:r w:rsidR="006E37BA">
          <w:rPr>
            <w:rFonts w:eastAsia="Batang"/>
            <w:sz w:val="20"/>
            <w:szCs w:val="18"/>
            <w:lang w:val="en-GB"/>
          </w:rPr>
          <w:t xml:space="preserve">and always reported </w:t>
        </w:r>
      </w:ins>
      <w:ins w:id="424" w:author="Eko Onggosanusi" w:date="2022-05-11T23:10:00Z">
        <w:r w:rsidRPr="00B35944">
          <w:rPr>
            <w:rFonts w:eastAsia="Batang"/>
            <w:sz w:val="20"/>
            <w:szCs w:val="18"/>
            <w:lang w:val="en-GB"/>
          </w:rPr>
          <w:t>with other CSI parameter(s)</w:t>
        </w:r>
      </w:ins>
    </w:p>
    <w:p w14:paraId="772D9C87" w14:textId="77777777" w:rsidR="00B35944" w:rsidRPr="00B35944" w:rsidRDefault="00B35944">
      <w:pPr>
        <w:snapToGrid w:val="0"/>
        <w:rPr>
          <w:sz w:val="20"/>
          <w:lang w:val="en-GB"/>
        </w:rPr>
      </w:pPr>
    </w:p>
    <w:p w14:paraId="0757AD84" w14:textId="3D2F62EC" w:rsidR="006F213C" w:rsidRDefault="006F213C">
      <w:pPr>
        <w:snapToGrid w:val="0"/>
        <w:rPr>
          <w:sz w:val="20"/>
        </w:rPr>
      </w:pPr>
    </w:p>
    <w:p w14:paraId="0247BAC4" w14:textId="4151E2DA" w:rsidR="00FF14F6" w:rsidRDefault="004B0726">
      <w:pPr>
        <w:snapToGrid w:val="0"/>
        <w:rPr>
          <w:ins w:id="425" w:author="Eko Onggosanusi" w:date="2022-05-11T23:12:00Z"/>
          <w:sz w:val="20"/>
          <w:szCs w:val="20"/>
        </w:rPr>
      </w:pPr>
      <w:r w:rsidRPr="00F40090">
        <w:rPr>
          <w:b/>
          <w:sz w:val="20"/>
          <w:u w:val="single"/>
        </w:rPr>
        <w:t>Proposal 3.C</w:t>
      </w:r>
      <w:r>
        <w:rPr>
          <w:sz w:val="20"/>
        </w:rPr>
        <w:t>:</w:t>
      </w:r>
      <w:r w:rsidR="004F1FF9" w:rsidRPr="004F1FF9">
        <w:rPr>
          <w:sz w:val="20"/>
          <w:szCs w:val="20"/>
        </w:rPr>
        <w:t xml:space="preserve"> </w:t>
      </w:r>
      <w:ins w:id="426" w:author="Eko Onggosanusi" w:date="2022-05-11T22:17:00Z">
        <w:r w:rsidR="004F1FF9" w:rsidRPr="006F213C">
          <w:rPr>
            <w:sz w:val="20"/>
            <w:szCs w:val="20"/>
          </w:rPr>
          <w:t xml:space="preserve">The work scope of </w:t>
        </w:r>
      </w:ins>
      <w:ins w:id="427" w:author="Eko Onggosanusi" w:date="2022-05-11T23:00:00Z">
        <w:r w:rsidR="004F1FF9" w:rsidRPr="006F213C">
          <w:rPr>
            <w:sz w:val="20"/>
            <w:szCs w:val="20"/>
          </w:rPr>
          <w:t>TRS-based TDCP reporting</w:t>
        </w:r>
      </w:ins>
      <w:ins w:id="428" w:author="Eko Onggosanusi" w:date="2022-05-11T23:09:00Z">
        <w:r w:rsidR="004F1FF9">
          <w:rPr>
            <w:sz w:val="20"/>
            <w:szCs w:val="20"/>
          </w:rPr>
          <w:t xml:space="preserve"> includes down selection from the following</w:t>
        </w:r>
      </w:ins>
      <w:r w:rsidR="004F1FF9">
        <w:rPr>
          <w:sz w:val="20"/>
          <w:szCs w:val="20"/>
        </w:rPr>
        <w:t xml:space="preserve"> </w:t>
      </w:r>
      <w:ins w:id="429" w:author="Eko Onggosanusi" w:date="2022-05-11T23:12:00Z">
        <w:r w:rsidR="004F1FF9">
          <w:rPr>
            <w:sz w:val="20"/>
            <w:szCs w:val="20"/>
          </w:rPr>
          <w:t>TDCP parameters:</w:t>
        </w:r>
      </w:ins>
    </w:p>
    <w:p w14:paraId="0C929652" w14:textId="4BFD10AB" w:rsidR="004F1FF9" w:rsidRPr="004F1FF9" w:rsidRDefault="00694825" w:rsidP="004F1FF9">
      <w:pPr>
        <w:pStyle w:val="ListParagraph"/>
        <w:widowControl w:val="0"/>
        <w:numPr>
          <w:ilvl w:val="0"/>
          <w:numId w:val="31"/>
        </w:numPr>
        <w:snapToGrid w:val="0"/>
        <w:spacing w:after="0" w:line="240" w:lineRule="auto"/>
        <w:jc w:val="both"/>
        <w:rPr>
          <w:ins w:id="430" w:author="Eko Onggosanusi" w:date="2022-05-11T23:12:00Z"/>
          <w:rFonts w:eastAsia="Batang"/>
          <w:sz w:val="20"/>
          <w:szCs w:val="18"/>
          <w:lang w:val="en-GB"/>
        </w:rPr>
      </w:pPr>
      <w:ins w:id="431" w:author="Eko Onggosanusi" w:date="2022-05-11T23:13:00Z">
        <w:r>
          <w:rPr>
            <w:rFonts w:eastAsia="Batang"/>
            <w:sz w:val="20"/>
            <w:szCs w:val="18"/>
            <w:lang w:val="en-GB"/>
          </w:rPr>
          <w:t>Alt</w:t>
        </w:r>
      </w:ins>
      <w:ins w:id="432" w:author="Eko Onggosanusi" w:date="2022-05-11T23:12:00Z">
        <w:r w:rsidR="004F1FF9" w:rsidRPr="004F1FF9">
          <w:rPr>
            <w:rFonts w:eastAsia="Batang"/>
            <w:sz w:val="20"/>
            <w:szCs w:val="18"/>
            <w:lang w:val="en-GB"/>
          </w:rPr>
          <w:t>1. Doppler shift</w:t>
        </w:r>
      </w:ins>
    </w:p>
    <w:p w14:paraId="6E9D7318" w14:textId="045A7A4E" w:rsidR="004F1FF9" w:rsidRPr="004F1FF9" w:rsidRDefault="00694825" w:rsidP="004F1FF9">
      <w:pPr>
        <w:pStyle w:val="ListParagraph"/>
        <w:widowControl w:val="0"/>
        <w:numPr>
          <w:ilvl w:val="0"/>
          <w:numId w:val="31"/>
        </w:numPr>
        <w:snapToGrid w:val="0"/>
        <w:spacing w:after="0" w:line="240" w:lineRule="auto"/>
        <w:jc w:val="both"/>
        <w:rPr>
          <w:ins w:id="433" w:author="Eko Onggosanusi" w:date="2022-05-11T23:12:00Z"/>
          <w:rFonts w:eastAsia="Batang"/>
          <w:sz w:val="20"/>
          <w:szCs w:val="18"/>
          <w:lang w:val="en-GB"/>
        </w:rPr>
      </w:pPr>
      <w:ins w:id="434" w:author="Eko Onggosanusi" w:date="2022-05-11T23:13:00Z">
        <w:r>
          <w:rPr>
            <w:rFonts w:eastAsia="Batang"/>
            <w:sz w:val="20"/>
            <w:szCs w:val="18"/>
            <w:lang w:val="en-GB"/>
          </w:rPr>
          <w:t>Alt</w:t>
        </w:r>
      </w:ins>
      <w:ins w:id="435" w:author="Eko Onggosanusi" w:date="2022-05-11T23:12:00Z">
        <w:r w:rsidR="004F1FF9" w:rsidRPr="004F1FF9">
          <w:rPr>
            <w:rFonts w:eastAsia="Batang"/>
            <w:sz w:val="20"/>
            <w:szCs w:val="18"/>
            <w:lang w:val="en-GB"/>
          </w:rPr>
          <w:t>2. Doppler spread</w:t>
        </w:r>
      </w:ins>
    </w:p>
    <w:p w14:paraId="29555F79" w14:textId="59FFDEAF" w:rsidR="004F1FF9" w:rsidRPr="004F1FF9" w:rsidRDefault="00694825" w:rsidP="004F1FF9">
      <w:pPr>
        <w:pStyle w:val="ListParagraph"/>
        <w:widowControl w:val="0"/>
        <w:numPr>
          <w:ilvl w:val="0"/>
          <w:numId w:val="31"/>
        </w:numPr>
        <w:snapToGrid w:val="0"/>
        <w:spacing w:after="0" w:line="240" w:lineRule="auto"/>
        <w:jc w:val="both"/>
        <w:rPr>
          <w:ins w:id="436" w:author="Eko Onggosanusi" w:date="2022-05-11T23:12:00Z"/>
          <w:rFonts w:eastAsia="Batang"/>
          <w:sz w:val="20"/>
          <w:szCs w:val="18"/>
          <w:lang w:val="en-GB"/>
        </w:rPr>
      </w:pPr>
      <w:ins w:id="437" w:author="Eko Onggosanusi" w:date="2022-05-11T23:13:00Z">
        <w:r>
          <w:rPr>
            <w:rFonts w:eastAsia="Batang"/>
            <w:sz w:val="20"/>
            <w:szCs w:val="18"/>
            <w:lang w:val="en-GB"/>
          </w:rPr>
          <w:t>Al</w:t>
        </w:r>
      </w:ins>
      <w:ins w:id="438" w:author="Eko Onggosanusi" w:date="2022-05-11T23:12:00Z">
        <w:r w:rsidR="004F1FF9" w:rsidRPr="004F1FF9">
          <w:rPr>
            <w:rFonts w:eastAsia="Batang"/>
            <w:sz w:val="20"/>
            <w:szCs w:val="18"/>
            <w:lang w:val="en-GB"/>
          </w:rPr>
          <w:t xml:space="preserve">t3. Cross-correlation in time </w:t>
        </w:r>
      </w:ins>
    </w:p>
    <w:p w14:paraId="4B3C7342" w14:textId="3E2DA473" w:rsidR="004F1FF9" w:rsidRPr="008B692E" w:rsidRDefault="00694825" w:rsidP="004F1FF9">
      <w:pPr>
        <w:pStyle w:val="ListParagraph"/>
        <w:widowControl w:val="0"/>
        <w:numPr>
          <w:ilvl w:val="0"/>
          <w:numId w:val="31"/>
        </w:numPr>
        <w:snapToGrid w:val="0"/>
        <w:spacing w:after="0" w:line="240" w:lineRule="auto"/>
        <w:rPr>
          <w:ins w:id="439" w:author="Eko Onggosanusi" w:date="2022-05-11T23:12:00Z"/>
          <w:rFonts w:eastAsia="Batang"/>
          <w:sz w:val="22"/>
          <w:szCs w:val="18"/>
          <w:lang w:val="en-GB"/>
        </w:rPr>
      </w:pPr>
      <w:ins w:id="440" w:author="Eko Onggosanusi" w:date="2022-05-11T23:13:00Z">
        <w:r>
          <w:rPr>
            <w:rFonts w:eastAsia="Batang"/>
            <w:sz w:val="20"/>
            <w:szCs w:val="18"/>
            <w:lang w:val="en-GB"/>
          </w:rPr>
          <w:t>Al</w:t>
        </w:r>
      </w:ins>
      <w:ins w:id="441" w:author="Eko Onggosanusi" w:date="2022-05-11T23:12:00Z">
        <w:r w:rsidR="004F1FF9" w:rsidRPr="004F1FF9">
          <w:rPr>
            <w:rFonts w:eastAsia="Batang"/>
            <w:sz w:val="20"/>
            <w:szCs w:val="18"/>
            <w:lang w:val="en-GB"/>
          </w:rPr>
          <w:t xml:space="preserve">t4. </w:t>
        </w:r>
      </w:ins>
      <w:ins w:id="442" w:author="Eko Onggosanusi" w:date="2022-05-11T23:14:00Z">
        <w:r w:rsidR="008B692E" w:rsidRPr="008B692E">
          <w:rPr>
            <w:sz w:val="20"/>
            <w:szCs w:val="18"/>
          </w:rPr>
          <w:t>Relative Doppler shift of a number of peaks in CIR</w:t>
        </w:r>
      </w:ins>
    </w:p>
    <w:p w14:paraId="691E7DB2" w14:textId="16DD67B2" w:rsidR="004F1FF9" w:rsidRPr="004F1FF9" w:rsidRDefault="00694825" w:rsidP="004F1FF9">
      <w:pPr>
        <w:pStyle w:val="ListParagraph"/>
        <w:widowControl w:val="0"/>
        <w:numPr>
          <w:ilvl w:val="0"/>
          <w:numId w:val="31"/>
        </w:numPr>
        <w:snapToGrid w:val="0"/>
        <w:spacing w:after="0" w:line="240" w:lineRule="auto"/>
        <w:rPr>
          <w:ins w:id="443" w:author="Eko Onggosanusi" w:date="2022-05-11T23:12:00Z"/>
          <w:rFonts w:eastAsia="Batang"/>
          <w:sz w:val="20"/>
          <w:szCs w:val="18"/>
          <w:lang w:val="en-GB"/>
        </w:rPr>
      </w:pPr>
      <w:ins w:id="444" w:author="Eko Onggosanusi" w:date="2022-05-11T23:13:00Z">
        <w:r>
          <w:rPr>
            <w:rFonts w:eastAsia="Batang"/>
            <w:sz w:val="20"/>
            <w:szCs w:val="18"/>
            <w:lang w:val="en-GB"/>
          </w:rPr>
          <w:t>Alt</w:t>
        </w:r>
      </w:ins>
      <w:ins w:id="445" w:author="Eko Onggosanusi" w:date="2022-05-11T23:12:00Z">
        <w:r w:rsidR="004F1FF9" w:rsidRPr="004F1FF9">
          <w:rPr>
            <w:rFonts w:eastAsia="Batang"/>
            <w:sz w:val="20"/>
            <w:szCs w:val="18"/>
            <w:lang w:val="en-GB"/>
          </w:rPr>
          <w:t>5: CSI-RS resource and/or CSI reporting setting configuration assistance</w:t>
        </w:r>
      </w:ins>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305688" w14:paraId="6B03A032"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8153E" w14:textId="348E934C" w:rsidR="00305688" w:rsidRPr="00305688" w:rsidRDefault="00305688" w:rsidP="00305688">
            <w:pPr>
              <w:widowControl w:val="0"/>
              <w:snapToGrid w:val="0"/>
              <w:jc w:val="center"/>
              <w:rPr>
                <w:b/>
                <w:color w:val="3333FF"/>
                <w:sz w:val="20"/>
                <w:szCs w:val="22"/>
                <w:u w:val="single"/>
                <w:lang w:eastAsia="zh-CN"/>
              </w:rPr>
            </w:pPr>
            <w:r w:rsidRPr="00A13B9A">
              <w:rPr>
                <w:color w:val="3333FF"/>
                <w:sz w:val="20"/>
                <w:szCs w:val="22"/>
                <w:lang w:eastAsia="zh-CN"/>
              </w:rPr>
              <w:t>From ROUND 1</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FF14F6" w14:paraId="0247BAD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w:t>
            </w:r>
            <w:r>
              <w:rPr>
                <w:sz w:val="18"/>
                <w:szCs w:val="18"/>
                <w:lang w:eastAsia="en-US"/>
              </w:rPr>
              <w:lastRenderedPageBreak/>
              <w:t xml:space="preserve">Important use-cases are </w:t>
            </w:r>
          </w:p>
          <w:p w14:paraId="0247BAF2" w14:textId="77777777" w:rsidR="00FF14F6" w:rsidRDefault="004B0726" w:rsidP="008E53EE">
            <w:pPr>
              <w:pStyle w:val="ListParagraph"/>
              <w:widowControl w:val="0"/>
              <w:numPr>
                <w:ilvl w:val="0"/>
                <w:numId w:val="38"/>
              </w:numPr>
              <w:rPr>
                <w:sz w:val="18"/>
                <w:szCs w:val="18"/>
              </w:rPr>
            </w:pPr>
            <w:r>
              <w:rPr>
                <w:sz w:val="18"/>
                <w:szCs w:val="18"/>
              </w:rPr>
              <w:t xml:space="preserve">Aid gNB to decide on CSI feedback periodicity and CSI RS configuration parameters, </w:t>
            </w:r>
          </w:p>
          <w:p w14:paraId="0247BAF3" w14:textId="77777777" w:rsidR="00FF14F6" w:rsidRDefault="004B0726" w:rsidP="008E53EE">
            <w:pPr>
              <w:pStyle w:val="ListParagraph"/>
              <w:widowControl w:val="0"/>
              <w:numPr>
                <w:ilvl w:val="0"/>
                <w:numId w:val="45"/>
              </w:numPr>
              <w:rPr>
                <w:sz w:val="18"/>
                <w:szCs w:val="18"/>
              </w:rPr>
            </w:pPr>
            <w:r>
              <w:rPr>
                <w:sz w:val="18"/>
                <w:szCs w:val="18"/>
              </w:rPr>
              <w:t>Aid gNB to decide on precoding scheme, using a CSI feedback based precoding scheme or an UL-SRS reciprocity based precoding scheme.</w:t>
            </w:r>
          </w:p>
          <w:p w14:paraId="0247BAF4" w14:textId="77777777" w:rsidR="00FF14F6" w:rsidRDefault="004B0726" w:rsidP="008E53EE">
            <w:pPr>
              <w:pStyle w:val="ListParagraph"/>
              <w:widowControl w:val="0"/>
              <w:numPr>
                <w:ilvl w:val="0"/>
                <w:numId w:val="45"/>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rsidP="008E53EE">
            <w:pPr>
              <w:pStyle w:val="ListParagraph"/>
              <w:widowControl w:val="0"/>
              <w:numPr>
                <w:ilvl w:val="0"/>
                <w:numId w:val="45"/>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We would prefer to re-formulate Opt 4 as “Relative Doppler shift of a number of peaks in CIR” to make it more clear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2944FE7E" w:rsidR="00FF14F6" w:rsidRDefault="005B1981">
            <w:pPr>
              <w:widowControl w:val="0"/>
              <w:rPr>
                <w:sz w:val="18"/>
                <w:szCs w:val="18"/>
                <w:lang w:val="en-GB"/>
              </w:rPr>
            </w:pPr>
            <w:r w:rsidRPr="005B1981">
              <w:rPr>
                <w:color w:val="3333FF"/>
                <w:sz w:val="16"/>
                <w:szCs w:val="18"/>
                <w:lang w:val="en-GB"/>
              </w:rPr>
              <w:t>[Mod: OK]</w:t>
            </w:r>
          </w:p>
          <w:p w14:paraId="56E3E00B" w14:textId="77777777" w:rsidR="005B1981" w:rsidRDefault="005B1981">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6" w14:textId="74A4E28E" w:rsidR="00FF14F6" w:rsidRPr="00684CBE" w:rsidRDefault="004B0726" w:rsidP="00684CBE">
            <w:pPr>
              <w:widowControl w:val="0"/>
              <w:rPr>
                <w:sz w:val="18"/>
                <w:szCs w:val="18"/>
                <w:lang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tc>
      </w:tr>
      <w:tr w:rsidR="00FF14F6" w14:paraId="0247BB0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lastRenderedPageBreak/>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EB902C"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p w14:paraId="1C3B9A45" w14:textId="13CF944E" w:rsidR="00E22F68" w:rsidRPr="00E22F68" w:rsidRDefault="00E22F68">
            <w:pPr>
              <w:widowControl w:val="0"/>
              <w:rPr>
                <w:color w:val="3333FF"/>
                <w:sz w:val="16"/>
                <w:szCs w:val="18"/>
                <w:lang w:eastAsia="en-US"/>
              </w:rPr>
            </w:pPr>
            <w:r w:rsidRPr="00E22F68">
              <w:rPr>
                <w:color w:val="3333FF"/>
                <w:sz w:val="16"/>
                <w:szCs w:val="18"/>
                <w:lang w:eastAsia="en-US"/>
              </w:rPr>
              <w:t>[Mod: Some companies propose that having a TDCP report can aid gNB side CSI prediction, assuming that TDCP parameters such as Doppler spread or shift cannot be reliably estimated from UL signals – which seems to be the case in general due to DL/UL inter-cell interference asymmetry</w:t>
            </w:r>
            <w:r>
              <w:rPr>
                <w:color w:val="3333FF"/>
                <w:sz w:val="16"/>
                <w:szCs w:val="18"/>
                <w:lang w:eastAsia="en-US"/>
              </w:rPr>
              <w:t xml:space="preserve">, IMO </w:t>
            </w:r>
            <w:r w:rsidRPr="00E22F68">
              <w:rPr>
                <w:color w:val="3333FF"/>
                <w:sz w:val="16"/>
                <w:szCs w:val="18"/>
                <w:lang w:eastAsia="en-US"/>
              </w:rPr>
              <w:sym w:font="Wingdings" w:char="F04A"/>
            </w:r>
            <w:r w:rsidRPr="00E22F68">
              <w:rPr>
                <w:color w:val="3333FF"/>
                <w:sz w:val="16"/>
                <w:szCs w:val="18"/>
                <w:lang w:eastAsia="en-US"/>
              </w:rPr>
              <w:t>]</w:t>
            </w:r>
          </w:p>
          <w:p w14:paraId="0247BB15" w14:textId="7CCB3EF8" w:rsidR="00E22F68" w:rsidRDefault="00E22F68">
            <w:pPr>
              <w:widowControl w:val="0"/>
              <w:rPr>
                <w:sz w:val="18"/>
                <w:szCs w:val="18"/>
                <w:lang w:eastAsia="en-US"/>
              </w:rPr>
            </w:pPr>
          </w:p>
        </w:tc>
      </w:tr>
      <w:tr w:rsidR="00FF14F6" w14:paraId="0247BB1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r>
              <w:rPr>
                <w:rFonts w:eastAsia="MS Mincho"/>
                <w:sz w:val="18"/>
                <w:szCs w:val="18"/>
                <w:lang w:eastAsia="ja-JP"/>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Aid gNB to decide on precoding scheme, using one of the CSI feedback based precoding schemes or an UL-SRS reciprocity based precoding scheme.</w:t>
            </w:r>
          </w:p>
          <w:p w14:paraId="4990E062" w14:textId="15A465D8" w:rsidR="00BC19F2" w:rsidRPr="00E0487B" w:rsidRDefault="00E0487B" w:rsidP="00BC19F2">
            <w:pPr>
              <w:rPr>
                <w:rFonts w:eastAsia="MS Mincho"/>
                <w:color w:val="3333FF"/>
                <w:sz w:val="16"/>
                <w:szCs w:val="18"/>
                <w:lang w:eastAsia="ja-JP"/>
              </w:rPr>
            </w:pPr>
            <w:r w:rsidRPr="00E0487B">
              <w:rPr>
                <w:rFonts w:eastAsia="MS Mincho"/>
                <w:color w:val="3333FF"/>
                <w:sz w:val="16"/>
                <w:szCs w:val="18"/>
                <w:lang w:eastAsia="ja-JP"/>
              </w:rPr>
              <w:t>[Mod: Thanks for your understanding. Included]</w:t>
            </w:r>
          </w:p>
          <w:p w14:paraId="5EE3C9C3" w14:textId="77777777" w:rsidR="00E0487B" w:rsidRPr="00E45966" w:rsidRDefault="00E0487B"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lastRenderedPageBreak/>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8E53EE">
            <w:pPr>
              <w:pStyle w:val="ListParagraph"/>
              <w:widowControl w:val="0"/>
              <w:numPr>
                <w:ilvl w:val="0"/>
                <w:numId w:val="49"/>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8E53EE">
            <w:pPr>
              <w:pStyle w:val="ListParagraph"/>
              <w:widowControl w:val="0"/>
              <w:numPr>
                <w:ilvl w:val="0"/>
                <w:numId w:val="49"/>
              </w:numPr>
              <w:rPr>
                <w:rFonts w:eastAsiaTheme="minorEastAsia"/>
                <w:sz w:val="18"/>
                <w:szCs w:val="18"/>
                <w:lang w:eastAsia="zh-CN"/>
              </w:rPr>
            </w:pPr>
            <w:r>
              <w:rPr>
                <w:sz w:val="18"/>
                <w:szCs w:val="18"/>
              </w:rPr>
              <w:t>In FDD system, it is used to aid the gNB in taking decisions on CSI feedback periodicity, CSI configuration parameters, and so on,</w:t>
            </w:r>
          </w:p>
          <w:p w14:paraId="234776F4" w14:textId="77777777" w:rsidR="006A5A3C" w:rsidRDefault="006A5A3C" w:rsidP="008E53EE">
            <w:pPr>
              <w:pStyle w:val="ListParagraph"/>
              <w:widowControl w:val="0"/>
              <w:numPr>
                <w:ilvl w:val="0"/>
                <w:numId w:val="49"/>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5D2AEAEE" w14:textId="3444DC97" w:rsidR="00E0487B" w:rsidRPr="00E0487B" w:rsidRDefault="00E0487B" w:rsidP="006A5A3C">
            <w:pPr>
              <w:widowControl w:val="0"/>
              <w:rPr>
                <w:rFonts w:eastAsiaTheme="minorEastAsia"/>
                <w:color w:val="3333FF"/>
                <w:sz w:val="16"/>
                <w:szCs w:val="18"/>
                <w:lang w:eastAsia="zh-CN"/>
              </w:rPr>
            </w:pPr>
            <w:r w:rsidRPr="00E0487B">
              <w:rPr>
                <w:rFonts w:eastAsiaTheme="minorEastAsia"/>
                <w:color w:val="3333FF"/>
                <w:sz w:val="16"/>
                <w:szCs w:val="18"/>
                <w:lang w:eastAsia="zh-CN"/>
              </w:rPr>
              <w:t>[Mod: Included, the first bullet can be considered as gNB-side prediction in general, not only for Type-II codebook]</w:t>
            </w:r>
          </w:p>
          <w:p w14:paraId="50CF4FC4" w14:textId="77777777" w:rsidR="00E0487B" w:rsidRDefault="00E0487B" w:rsidP="006A5A3C">
            <w:pPr>
              <w:widowControl w:val="0"/>
              <w:rPr>
                <w:rFonts w:eastAsiaTheme="minorEastAsia"/>
                <w:sz w:val="18"/>
                <w:szCs w:val="18"/>
                <w:lang w:eastAsia="zh-CN"/>
              </w:rPr>
            </w:pPr>
          </w:p>
          <w:p w14:paraId="07AB23C5" w14:textId="63C023D1"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r>
              <w:rPr>
                <w:rFonts w:eastAsiaTheme="minorEastAsia"/>
                <w:sz w:val="18"/>
                <w:szCs w:val="18"/>
                <w:lang w:eastAsia="zh-CN"/>
              </w:rPr>
              <w:t xml:space="preserve">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0617" w14:textId="77777777" w:rsidR="00F527D3" w:rsidRDefault="00F527D3">
            <w:pPr>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taken into account when making decisions on whether/what would be specified  </w:t>
            </w:r>
          </w:p>
          <w:p w14:paraId="7971D3A1" w14:textId="77777777" w:rsidR="0097542B" w:rsidRDefault="00E0487B" w:rsidP="0097542B">
            <w:pPr>
              <w:rPr>
                <w:color w:val="3333FF"/>
                <w:sz w:val="16"/>
                <w:szCs w:val="18"/>
                <w:lang w:eastAsia="en-US"/>
              </w:rPr>
            </w:pPr>
            <w:r w:rsidRPr="0097542B">
              <w:rPr>
                <w:color w:val="3333FF"/>
                <w:sz w:val="16"/>
                <w:szCs w:val="18"/>
                <w:lang w:eastAsia="en-US"/>
              </w:rPr>
              <w:t xml:space="preserve">[Mod: The FL </w:t>
            </w:r>
            <w:r w:rsidR="0097542B">
              <w:rPr>
                <w:color w:val="3333FF"/>
                <w:sz w:val="16"/>
                <w:szCs w:val="18"/>
                <w:lang w:eastAsia="en-US"/>
              </w:rPr>
              <w:t>fully sympathizes with your view on workload</w:t>
            </w:r>
            <w:r w:rsidRPr="0097542B">
              <w:rPr>
                <w:color w:val="3333FF"/>
                <w:sz w:val="16"/>
                <w:szCs w:val="18"/>
                <w:lang w:eastAsia="en-US"/>
              </w:rPr>
              <w:t xml:space="preserve"> </w:t>
            </w:r>
            <w:r w:rsidRPr="0097542B">
              <w:rPr>
                <w:color w:val="3333FF"/>
                <w:sz w:val="16"/>
                <w:szCs w:val="18"/>
                <w:lang w:eastAsia="en-US"/>
              </w:rPr>
              <w:sym w:font="Wingdings" w:char="F04A"/>
            </w:r>
            <w:r w:rsidRPr="0097542B">
              <w:rPr>
                <w:color w:val="3333FF"/>
                <w:sz w:val="16"/>
                <w:szCs w:val="18"/>
                <w:lang w:eastAsia="en-US"/>
              </w:rPr>
              <w:t xml:space="preserve"> </w:t>
            </w:r>
          </w:p>
          <w:p w14:paraId="7B693502" w14:textId="6E3EC754" w:rsidR="00E0487B" w:rsidRDefault="00E0487B" w:rsidP="0097542B">
            <w:pPr>
              <w:rPr>
                <w:sz w:val="18"/>
                <w:szCs w:val="18"/>
                <w:lang w:eastAsia="en-US"/>
              </w:rPr>
            </w:pPr>
            <w:r w:rsidRPr="0097542B">
              <w:rPr>
                <w:color w:val="3333FF"/>
                <w:sz w:val="16"/>
                <w:szCs w:val="18"/>
                <w:lang w:eastAsia="en-US"/>
              </w:rPr>
              <w:t xml:space="preserve">But given that the WID is not formulated in such a way that it points to down selection of the two, while companies can propose to choose </w:t>
            </w:r>
            <w:r w:rsidR="0097542B" w:rsidRPr="0097542B">
              <w:rPr>
                <w:color w:val="3333FF"/>
                <w:sz w:val="16"/>
                <w:szCs w:val="18"/>
                <w:lang w:eastAsia="en-US"/>
              </w:rPr>
              <w:t xml:space="preserve">only </w:t>
            </w:r>
            <w:r w:rsidRPr="0097542B">
              <w:rPr>
                <w:color w:val="3333FF"/>
                <w:sz w:val="16"/>
                <w:szCs w:val="18"/>
                <w:lang w:eastAsia="en-US"/>
              </w:rPr>
              <w:t>one</w:t>
            </w:r>
            <w:r w:rsidR="0097542B" w:rsidRPr="0097542B">
              <w:rPr>
                <w:color w:val="3333FF"/>
                <w:sz w:val="16"/>
                <w:szCs w:val="18"/>
                <w:lang w:eastAsia="en-US"/>
              </w:rPr>
              <w:t xml:space="preserve"> of the two</w:t>
            </w:r>
            <w:r w:rsidRPr="0097542B">
              <w:rPr>
                <w:color w:val="3333FF"/>
                <w:sz w:val="16"/>
                <w:szCs w:val="18"/>
                <w:lang w:eastAsia="en-US"/>
              </w:rPr>
              <w:t>, there is also enough justification if the use cases are different.]</w:t>
            </w:r>
          </w:p>
        </w:tc>
      </w:tr>
      <w:tr w:rsidR="00305688" w14:paraId="6BCAB08A"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DB57F9" w14:textId="6D187328" w:rsidR="00305688" w:rsidRPr="00A94C7A" w:rsidRDefault="00305688" w:rsidP="00305688">
            <w:pPr>
              <w:widowControl w:val="0"/>
              <w:jc w:val="center"/>
              <w:rPr>
                <w:sz w:val="18"/>
                <w:szCs w:val="18"/>
                <w:lang w:eastAsia="en-US"/>
              </w:rPr>
            </w:pPr>
            <w:r w:rsidRPr="00305688">
              <w:rPr>
                <w:color w:val="3333FF"/>
                <w:sz w:val="20"/>
                <w:szCs w:val="18"/>
                <w:lang w:eastAsia="en-US"/>
              </w:rPr>
              <w:t>ROUND 2</w:t>
            </w:r>
          </w:p>
        </w:tc>
      </w:tr>
      <w:tr w:rsidR="00305688" w14:paraId="1313435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D1D094" w14:textId="328E9C9D" w:rsidR="00305688" w:rsidRDefault="004B5DC9" w:rsidP="00BC19F2">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B80DA6" w14:textId="77777777" w:rsidR="004B5DC9" w:rsidRDefault="004B5DC9" w:rsidP="008E53EE">
            <w:pPr>
              <w:pStyle w:val="ListParagraph"/>
              <w:widowControl w:val="0"/>
              <w:numPr>
                <w:ilvl w:val="0"/>
                <w:numId w:val="54"/>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543BBECB" w14:textId="56C481E5" w:rsidR="00305688" w:rsidRPr="004B5DC9" w:rsidRDefault="004B5DC9" w:rsidP="008E53EE">
            <w:pPr>
              <w:pStyle w:val="ListParagraph"/>
              <w:widowControl w:val="0"/>
              <w:numPr>
                <w:ilvl w:val="0"/>
                <w:numId w:val="54"/>
              </w:numPr>
              <w:snapToGrid w:val="0"/>
              <w:spacing w:after="0" w:line="240" w:lineRule="auto"/>
              <w:rPr>
                <w:b/>
                <w:color w:val="3333FF"/>
                <w:sz w:val="20"/>
                <w:szCs w:val="22"/>
                <w:u w:val="single"/>
                <w:lang w:eastAsia="zh-CN"/>
              </w:rPr>
            </w:pPr>
            <w:r w:rsidRPr="004B5DC9">
              <w:rPr>
                <w:b/>
                <w:color w:val="3333FF"/>
                <w:sz w:val="20"/>
                <w:szCs w:val="22"/>
                <w:lang w:eastAsia="zh-CN"/>
              </w:rPr>
              <w:t>Share additional inputs here, if needed, on FL proposals</w:t>
            </w:r>
          </w:p>
        </w:tc>
      </w:tr>
      <w:tr w:rsidR="00305688" w14:paraId="0BC416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26F3A" w14:textId="66C51D3C" w:rsidR="00305688" w:rsidRDefault="00C222C5" w:rsidP="00BC19F2">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04DAB57" w14:textId="77777777" w:rsidR="00C222C5" w:rsidRDefault="00C222C5" w:rsidP="00C222C5">
            <w:pPr>
              <w:snapToGrid w:val="0"/>
              <w:rPr>
                <w:sz w:val="20"/>
              </w:rPr>
            </w:pPr>
            <w:r w:rsidRPr="00F40090">
              <w:rPr>
                <w:b/>
                <w:sz w:val="20"/>
                <w:u w:val="single"/>
              </w:rPr>
              <w:t>Proposal 3.A</w:t>
            </w:r>
            <w:r>
              <w:rPr>
                <w:sz w:val="20"/>
              </w:rPr>
              <w:t>:</w:t>
            </w:r>
          </w:p>
          <w:p w14:paraId="4226356A" w14:textId="42D992F1" w:rsidR="00C222C5" w:rsidRDefault="00C222C5" w:rsidP="00C222C5">
            <w:pPr>
              <w:snapToGrid w:val="0"/>
              <w:rPr>
                <w:sz w:val="20"/>
                <w:szCs w:val="20"/>
              </w:rPr>
            </w:pPr>
            <w:r>
              <w:rPr>
                <w:sz w:val="20"/>
                <w:szCs w:val="20"/>
              </w:rPr>
              <w:t>Add “for evaluation purpose” because the relationship of the above different use cases and spec impact is not clear. The intention to list all these use cases is to identify benefit through evaluation.</w:t>
            </w:r>
          </w:p>
          <w:p w14:paraId="2FE70D4E" w14:textId="77777777" w:rsidR="00A97BE3" w:rsidRDefault="00A97BE3" w:rsidP="00C222C5">
            <w:pPr>
              <w:snapToGrid w:val="0"/>
              <w:rPr>
                <w:rFonts w:eastAsia="Malgun Gothic"/>
                <w:sz w:val="20"/>
              </w:rPr>
            </w:pPr>
          </w:p>
          <w:p w14:paraId="417D543A" w14:textId="6DBB4C84" w:rsidR="00C222C5" w:rsidRPr="006F213C" w:rsidRDefault="00C222C5" w:rsidP="00C222C5">
            <w:pPr>
              <w:snapToGrid w:val="0"/>
              <w:rPr>
                <w:sz w:val="20"/>
                <w:szCs w:val="20"/>
              </w:rPr>
            </w:pPr>
            <w:r>
              <w:rPr>
                <w:b/>
                <w:sz w:val="20"/>
                <w:u w:val="single"/>
              </w:rPr>
              <w:t xml:space="preserve">Proposed update of </w:t>
            </w: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w:t>
            </w:r>
            <w:r w:rsidRPr="00C222C5">
              <w:rPr>
                <w:color w:val="FF0000"/>
                <w:sz w:val="20"/>
                <w:szCs w:val="20"/>
              </w:rPr>
              <w:t>for evaluation purpose</w:t>
            </w:r>
            <w:r w:rsidRPr="006F213C">
              <w:rPr>
                <w:sz w:val="20"/>
                <w:szCs w:val="20"/>
              </w:rPr>
              <w:t>:</w:t>
            </w:r>
          </w:p>
          <w:p w14:paraId="00150998" w14:textId="77777777" w:rsidR="00C222C5" w:rsidRPr="006F213C" w:rsidRDefault="00C222C5" w:rsidP="00C222C5">
            <w:pPr>
              <w:pStyle w:val="ListParagraph"/>
              <w:numPr>
                <w:ilvl w:val="0"/>
                <w:numId w:val="57"/>
              </w:numPr>
              <w:snapToGrid w:val="0"/>
              <w:spacing w:after="0" w:line="240" w:lineRule="auto"/>
              <w:rPr>
                <w:sz w:val="20"/>
                <w:szCs w:val="20"/>
              </w:rPr>
            </w:pPr>
            <w:r w:rsidRPr="006F213C">
              <w:rPr>
                <w:sz w:val="20"/>
                <w:szCs w:val="20"/>
              </w:rPr>
              <w:t>Targeting medium and high UE speed, e.g. 10-120km/h as well as HST speed</w:t>
            </w:r>
          </w:p>
          <w:p w14:paraId="421DBB80" w14:textId="77777777" w:rsidR="00C222C5" w:rsidRPr="006F213C" w:rsidRDefault="00C222C5" w:rsidP="00C222C5">
            <w:pPr>
              <w:pStyle w:val="ListParagraph"/>
              <w:numPr>
                <w:ilvl w:val="0"/>
                <w:numId w:val="57"/>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09AEE895" w14:textId="77777777" w:rsidR="00C222C5" w:rsidRPr="006F213C" w:rsidRDefault="00C222C5" w:rsidP="00C222C5">
            <w:pPr>
              <w:pStyle w:val="ListParagraph"/>
              <w:numPr>
                <w:ilvl w:val="1"/>
                <w:numId w:val="57"/>
              </w:numPr>
              <w:snapToGrid w:val="0"/>
              <w:spacing w:after="0" w:line="240" w:lineRule="auto"/>
              <w:rPr>
                <w:sz w:val="20"/>
                <w:szCs w:val="20"/>
              </w:rPr>
            </w:pPr>
            <w:r w:rsidRPr="006F213C">
              <w:rPr>
                <w:rFonts w:eastAsia="MS Mincho"/>
                <w:sz w:val="20"/>
                <w:szCs w:val="20"/>
                <w:lang w:eastAsia="ja-JP"/>
              </w:rPr>
              <w:t xml:space="preserve">CSI feedback periodicity and CSI RS configuration parameters, </w:t>
            </w:r>
          </w:p>
          <w:p w14:paraId="161D5D65" w14:textId="77777777" w:rsidR="00C222C5" w:rsidRPr="006F213C" w:rsidRDefault="00C222C5" w:rsidP="00C222C5">
            <w:pPr>
              <w:pStyle w:val="ListParagraph"/>
              <w:numPr>
                <w:ilvl w:val="1"/>
                <w:numId w:val="57"/>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F94A72E" w14:textId="77777777" w:rsidR="00C222C5" w:rsidRPr="006F213C" w:rsidRDefault="00C222C5" w:rsidP="00C222C5">
            <w:pPr>
              <w:pStyle w:val="ListParagraph"/>
              <w:numPr>
                <w:ilvl w:val="0"/>
                <w:numId w:val="57"/>
              </w:numPr>
              <w:snapToGrid w:val="0"/>
              <w:spacing w:after="0" w:line="240" w:lineRule="auto"/>
              <w:rPr>
                <w:sz w:val="20"/>
                <w:szCs w:val="20"/>
              </w:rPr>
            </w:pPr>
            <w:r>
              <w:rPr>
                <w:sz w:val="20"/>
                <w:szCs w:val="20"/>
              </w:rPr>
              <w:t>Aiding</w:t>
            </w:r>
            <w:r w:rsidRPr="006F213C">
              <w:rPr>
                <w:sz w:val="20"/>
                <w:szCs w:val="20"/>
              </w:rPr>
              <w:t xml:space="preserve"> gNB-side CSI prediction</w:t>
            </w:r>
          </w:p>
          <w:p w14:paraId="21F2AE47" w14:textId="7614A10C" w:rsidR="00C222C5" w:rsidRDefault="00C222C5" w:rsidP="00C222C5">
            <w:pPr>
              <w:snapToGrid w:val="0"/>
              <w:rPr>
                <w:rFonts w:eastAsia="Malgun Gothic"/>
                <w:sz w:val="20"/>
              </w:rPr>
            </w:pPr>
          </w:p>
          <w:p w14:paraId="10733F99" w14:textId="77777777" w:rsidR="00C222C5" w:rsidRPr="00C222C5" w:rsidRDefault="00C222C5" w:rsidP="00C222C5">
            <w:pPr>
              <w:snapToGrid w:val="0"/>
              <w:rPr>
                <w:rFonts w:eastAsia="Malgun Gothic"/>
                <w:sz w:val="20"/>
              </w:rPr>
            </w:pPr>
          </w:p>
          <w:p w14:paraId="75208CA2" w14:textId="757A5400" w:rsidR="00C222C5" w:rsidRPr="002B65CA" w:rsidRDefault="00C222C5" w:rsidP="00C222C5">
            <w:pPr>
              <w:snapToGrid w:val="0"/>
              <w:rPr>
                <w:ins w:id="446" w:author="Eko Onggosanusi" w:date="2022-05-11T23:10:00Z"/>
                <w:rFonts w:eastAsia="Batang"/>
                <w:sz w:val="20"/>
                <w:szCs w:val="18"/>
                <w:lang w:val="en-GB"/>
              </w:rPr>
            </w:pPr>
            <w:r w:rsidRPr="00F40090">
              <w:rPr>
                <w:b/>
                <w:sz w:val="20"/>
                <w:u w:val="single"/>
              </w:rPr>
              <w:t>Proposal 3.B</w:t>
            </w:r>
            <w:r>
              <w:rPr>
                <w:sz w:val="20"/>
              </w:rPr>
              <w:t>:</w:t>
            </w:r>
            <w:r w:rsidRPr="002B65CA">
              <w:rPr>
                <w:rFonts w:eastAsia="Batang" w:hint="eastAsia"/>
                <w:sz w:val="20"/>
                <w:szCs w:val="18"/>
                <w:lang w:val="en-GB"/>
              </w:rPr>
              <w:t xml:space="preserve"> </w:t>
            </w:r>
          </w:p>
          <w:p w14:paraId="7CC022AD" w14:textId="71AA45A3" w:rsidR="00C222C5" w:rsidRPr="00B35944" w:rsidRDefault="00C222C5" w:rsidP="00C222C5">
            <w:pPr>
              <w:snapToGrid w:val="0"/>
              <w:rPr>
                <w:sz w:val="20"/>
                <w:lang w:val="en-GB" w:eastAsia="zh-CN"/>
              </w:rPr>
            </w:pPr>
            <w:r>
              <w:rPr>
                <w:sz w:val="20"/>
                <w:lang w:val="en-GB" w:eastAsia="zh-CN"/>
              </w:rPr>
              <w:t>OK.</w:t>
            </w:r>
          </w:p>
          <w:p w14:paraId="71FF428D" w14:textId="77777777" w:rsidR="00C222C5" w:rsidRDefault="00C222C5" w:rsidP="00C222C5">
            <w:pPr>
              <w:snapToGrid w:val="0"/>
              <w:rPr>
                <w:sz w:val="20"/>
              </w:rPr>
            </w:pPr>
          </w:p>
          <w:p w14:paraId="421C8026" w14:textId="6544C46D" w:rsidR="00C222C5" w:rsidRDefault="00C222C5" w:rsidP="00C222C5">
            <w:pPr>
              <w:snapToGrid w:val="0"/>
              <w:rPr>
                <w:rFonts w:eastAsia="Malgun Gothic"/>
                <w:sz w:val="20"/>
                <w:lang w:val="en-GB"/>
              </w:rPr>
            </w:pPr>
            <w:r w:rsidRPr="00F40090">
              <w:rPr>
                <w:b/>
                <w:sz w:val="20"/>
                <w:u w:val="single"/>
              </w:rPr>
              <w:t>Proposal 3.C</w:t>
            </w:r>
            <w:r>
              <w:rPr>
                <w:sz w:val="20"/>
              </w:rPr>
              <w:t>:</w:t>
            </w:r>
          </w:p>
          <w:p w14:paraId="3DB06F4C" w14:textId="1ED95BCB" w:rsidR="00304B6F" w:rsidRDefault="00304B6F" w:rsidP="00304B6F">
            <w:pPr>
              <w:snapToGrid w:val="0"/>
              <w:rPr>
                <w:rFonts w:eastAsiaTheme="minorEastAsia"/>
                <w:sz w:val="20"/>
                <w:lang w:val="en-GB" w:eastAsia="zh-CN"/>
              </w:rPr>
            </w:pPr>
            <w:r>
              <w:rPr>
                <w:rFonts w:eastAsiaTheme="minorEastAsia"/>
                <w:sz w:val="20"/>
                <w:lang w:val="en-GB" w:eastAsia="zh-CN"/>
              </w:rPr>
              <w:t xml:space="preserve">In </w:t>
            </w:r>
            <w:r>
              <w:rPr>
                <w:rFonts w:eastAsiaTheme="minorEastAsia" w:hint="eastAsia"/>
                <w:sz w:val="20"/>
                <w:lang w:val="en-GB" w:eastAsia="zh-CN"/>
              </w:rPr>
              <w:t>A</w:t>
            </w:r>
            <w:r>
              <w:rPr>
                <w:rFonts w:eastAsiaTheme="minorEastAsia"/>
                <w:sz w:val="20"/>
                <w:lang w:val="en-GB" w:eastAsia="zh-CN"/>
              </w:rPr>
              <w:t>lt1, in our view reporting a single Doppler shift may not workable because a single Doppler shift doesn’t impact the precoder.</w:t>
            </w:r>
          </w:p>
          <w:p w14:paraId="523D6FDB" w14:textId="67CD0D0E" w:rsidR="00C222C5" w:rsidRDefault="00304B6F" w:rsidP="00A97BE3">
            <w:pPr>
              <w:snapToGrid w:val="0"/>
              <w:rPr>
                <w:rFonts w:eastAsiaTheme="minorEastAsia"/>
                <w:sz w:val="20"/>
                <w:lang w:val="en-GB" w:eastAsia="zh-CN"/>
              </w:rPr>
            </w:pPr>
            <w:r>
              <w:rPr>
                <w:rFonts w:eastAsiaTheme="minorEastAsia"/>
                <w:sz w:val="20"/>
                <w:lang w:val="en-GB" w:eastAsia="zh-CN"/>
              </w:rPr>
              <w:t>For Alt5, f</w:t>
            </w:r>
            <w:r w:rsidR="00C222C5">
              <w:rPr>
                <w:rFonts w:eastAsiaTheme="minorEastAsia"/>
                <w:sz w:val="20"/>
                <w:lang w:val="en-GB" w:eastAsia="zh-CN"/>
              </w:rPr>
              <w:t xml:space="preserve">irstly, we don’t think Alt5 is a kind of time-domain channel parameter, so it is out of scope. Secondly, with reporting of other alternatives, the eNB implementation can determine these configurations. </w:t>
            </w:r>
            <w:r>
              <w:rPr>
                <w:rFonts w:eastAsiaTheme="minorEastAsia"/>
                <w:sz w:val="20"/>
                <w:lang w:val="en-GB" w:eastAsia="zh-CN"/>
              </w:rPr>
              <w:t>So we suggest r</w:t>
            </w:r>
            <w:r w:rsidR="00C222C5">
              <w:rPr>
                <w:rFonts w:eastAsiaTheme="minorEastAsia"/>
                <w:sz w:val="20"/>
                <w:lang w:val="en-GB" w:eastAsia="zh-CN"/>
              </w:rPr>
              <w:t>emove Alt5.</w:t>
            </w:r>
          </w:p>
          <w:p w14:paraId="407AD210" w14:textId="77777777" w:rsidR="00A97BE3" w:rsidRDefault="00A97BE3" w:rsidP="00A97BE3">
            <w:pPr>
              <w:snapToGrid w:val="0"/>
              <w:rPr>
                <w:rFonts w:eastAsia="Malgun Gothic"/>
              </w:rPr>
            </w:pPr>
          </w:p>
          <w:p w14:paraId="4E93EFF1" w14:textId="446B7FB2" w:rsidR="00C222C5" w:rsidRDefault="00304B6F" w:rsidP="00C222C5">
            <w:pPr>
              <w:snapToGrid w:val="0"/>
              <w:rPr>
                <w:sz w:val="20"/>
                <w:szCs w:val="20"/>
              </w:rPr>
            </w:pPr>
            <w:r>
              <w:rPr>
                <w:b/>
                <w:sz w:val="20"/>
                <w:u w:val="single"/>
              </w:rPr>
              <w:t xml:space="preserve">Proposed update of </w:t>
            </w:r>
            <w:r w:rsidR="00C222C5" w:rsidRPr="00F40090">
              <w:rPr>
                <w:b/>
                <w:sz w:val="20"/>
                <w:u w:val="single"/>
              </w:rPr>
              <w:t>Proposal 3.C</w:t>
            </w:r>
            <w:r w:rsidR="00C222C5">
              <w:rPr>
                <w:sz w:val="20"/>
              </w:rPr>
              <w:t>:</w:t>
            </w:r>
            <w:r w:rsidR="00C222C5" w:rsidRPr="004F1FF9">
              <w:rPr>
                <w:sz w:val="20"/>
                <w:szCs w:val="20"/>
              </w:rPr>
              <w:t xml:space="preserve"> </w:t>
            </w:r>
            <w:r w:rsidR="00C222C5" w:rsidRPr="006F213C">
              <w:rPr>
                <w:sz w:val="20"/>
                <w:szCs w:val="20"/>
              </w:rPr>
              <w:t>The work scope of TRS-based TDCP reporting</w:t>
            </w:r>
            <w:r w:rsidR="00C222C5">
              <w:rPr>
                <w:sz w:val="20"/>
                <w:szCs w:val="20"/>
              </w:rPr>
              <w:t xml:space="preserve"> includes down selection from the following TDCP parameters:</w:t>
            </w:r>
          </w:p>
          <w:p w14:paraId="1C68BEDA" w14:textId="5B1614E9"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1. Doppler shift</w:t>
            </w:r>
            <w:r w:rsidR="00304B6F" w:rsidRPr="00304B6F">
              <w:rPr>
                <w:rFonts w:eastAsia="Batang"/>
                <w:color w:val="FF0000"/>
                <w:sz w:val="20"/>
                <w:szCs w:val="18"/>
                <w:lang w:val="en-GB"/>
              </w:rPr>
              <w:t>s</w:t>
            </w:r>
          </w:p>
          <w:p w14:paraId="796E83EA"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1FC7963B"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46DB1067" w14:textId="77777777" w:rsidR="00C222C5" w:rsidRPr="008B692E" w:rsidRDefault="00C222C5" w:rsidP="00C222C5">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Pr="004F1FF9">
              <w:rPr>
                <w:rFonts w:eastAsia="Batang"/>
                <w:sz w:val="20"/>
                <w:szCs w:val="18"/>
                <w:lang w:val="en-GB"/>
              </w:rPr>
              <w:t xml:space="preserve">t4. </w:t>
            </w:r>
            <w:r w:rsidRPr="008B692E">
              <w:rPr>
                <w:sz w:val="20"/>
                <w:szCs w:val="18"/>
              </w:rPr>
              <w:t>Relative Doppler shift of a number of peaks in CIR</w:t>
            </w:r>
          </w:p>
          <w:p w14:paraId="1AD73EE1" w14:textId="779CF2A8" w:rsidR="00C222C5" w:rsidRPr="00304B6F" w:rsidRDefault="00C222C5" w:rsidP="008A5E4A">
            <w:pPr>
              <w:pStyle w:val="ListParagraph"/>
              <w:widowControl w:val="0"/>
              <w:numPr>
                <w:ilvl w:val="0"/>
                <w:numId w:val="31"/>
              </w:numPr>
              <w:snapToGrid w:val="0"/>
              <w:spacing w:after="0" w:line="240" w:lineRule="auto"/>
              <w:rPr>
                <w:rFonts w:eastAsia="Malgun Gothic"/>
                <w:strike/>
                <w:color w:val="FF0000"/>
                <w:lang w:val="en-GB"/>
              </w:rPr>
            </w:pPr>
            <w:r w:rsidRPr="00304B6F">
              <w:rPr>
                <w:rFonts w:eastAsia="Batang"/>
                <w:strike/>
                <w:color w:val="FF0000"/>
                <w:sz w:val="20"/>
                <w:szCs w:val="18"/>
                <w:lang w:val="en-GB"/>
              </w:rPr>
              <w:lastRenderedPageBreak/>
              <w:t>Alt5: CSI-RS resource and/or CSI reporting setting configuration assistance</w:t>
            </w:r>
          </w:p>
          <w:p w14:paraId="6B21D3B7" w14:textId="77777777" w:rsidR="00305688" w:rsidRPr="00A94C7A" w:rsidRDefault="00305688" w:rsidP="006A5A3C">
            <w:pPr>
              <w:widowControl w:val="0"/>
              <w:rPr>
                <w:sz w:val="18"/>
                <w:szCs w:val="18"/>
                <w:lang w:eastAsia="en-US"/>
              </w:rPr>
            </w:pPr>
          </w:p>
        </w:tc>
      </w:tr>
      <w:tr w:rsidR="005D7908" w14:paraId="2347516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FDA2AC" w14:textId="13F700FF" w:rsidR="005D7908" w:rsidRDefault="005D7908" w:rsidP="00BC19F2">
            <w:pPr>
              <w:widowControl w:val="0"/>
              <w:snapToGrid w:val="0"/>
              <w:rPr>
                <w:rFonts w:eastAsiaTheme="minorEastAsia"/>
                <w:sz w:val="18"/>
                <w:szCs w:val="18"/>
                <w:lang w:eastAsia="zh-CN"/>
              </w:rPr>
            </w:pPr>
            <w:r>
              <w:rPr>
                <w:rFonts w:eastAsiaTheme="minorEastAsia"/>
                <w:sz w:val="18"/>
                <w:szCs w:val="18"/>
                <w:lang w:eastAsia="zh-CN"/>
              </w:rPr>
              <w:lastRenderedPageBreak/>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429C17A" w14:textId="77777777" w:rsidR="005D7908" w:rsidRDefault="005D7908">
            <w:pPr>
              <w:widowControl w:val="0"/>
              <w:rPr>
                <w:sz w:val="20"/>
                <w:szCs w:val="20"/>
              </w:rPr>
            </w:pPr>
            <w:r>
              <w:rPr>
                <w:sz w:val="18"/>
                <w:szCs w:val="18"/>
                <w:lang w:eastAsia="zh-CN"/>
              </w:rPr>
              <w:t>Regarding Proposal 3.A, on the use cases, we don’t think determining CSI feedback or CSI-RS configuration parameters or determining precoding scheme are useful use case for this feature. These use cases does not require very accurate Doppler information at gNB side. SRS, PUCCH/PUSCH DMRS can provide Doppler estimation sufficient for determining CSI feedback/CSI report configurations or precoding schemes. CSI prediction is the useful use case from our perspective.</w:t>
            </w:r>
          </w:p>
          <w:p w14:paraId="20F01B92" w14:textId="77777777" w:rsidR="005D7908" w:rsidRDefault="005D7908">
            <w:pPr>
              <w:widowControl w:val="0"/>
              <w:rPr>
                <w:sz w:val="18"/>
                <w:szCs w:val="18"/>
                <w:lang w:eastAsia="zh-CN"/>
              </w:rPr>
            </w:pPr>
          </w:p>
          <w:p w14:paraId="365E76FF" w14:textId="77777777" w:rsidR="005D7908" w:rsidRDefault="005D7908">
            <w:pPr>
              <w:widowControl w:val="0"/>
              <w:rPr>
                <w:sz w:val="18"/>
                <w:szCs w:val="18"/>
                <w:lang w:eastAsia="zh-CN"/>
              </w:rPr>
            </w:pPr>
            <w:r>
              <w:rPr>
                <w:sz w:val="18"/>
                <w:szCs w:val="18"/>
                <w:lang w:eastAsia="zh-CN"/>
              </w:rPr>
              <w:t>For targeting speed in Proposal 3.A, whether HST speed is in the work scope needs further discussion and research. Because if HST scenarios is included in this work, it would impose a huge burden on the group in terms of discussion and spec impact. Hence the HST speed could be agreed to ‘FFS’ and discussed with lower priority.</w:t>
            </w:r>
          </w:p>
          <w:p w14:paraId="6107EF00" w14:textId="77777777" w:rsidR="005D7908" w:rsidRDefault="005D7908">
            <w:pPr>
              <w:widowControl w:val="0"/>
              <w:rPr>
                <w:sz w:val="18"/>
                <w:szCs w:val="18"/>
                <w:lang w:eastAsia="zh-CN"/>
              </w:rPr>
            </w:pPr>
          </w:p>
          <w:p w14:paraId="0868AF17" w14:textId="77777777" w:rsidR="005D7908" w:rsidRDefault="005D7908">
            <w:pPr>
              <w:widowControl w:val="0"/>
              <w:rPr>
                <w:sz w:val="18"/>
                <w:szCs w:val="18"/>
                <w:lang w:eastAsia="zh-CN"/>
              </w:rPr>
            </w:pPr>
            <w:r>
              <w:rPr>
                <w:sz w:val="18"/>
                <w:szCs w:val="18"/>
                <w:lang w:eastAsia="zh-CN"/>
              </w:rPr>
              <w:t>For Proposal 3.B, we are open to discuss both alternatives. But on Alt2, it is possible that TDCP parameters are reported together with CSI in some reporting instance and reported independently in some other reporting instances. Our suggestion is to delete ‘always’.</w:t>
            </w:r>
          </w:p>
          <w:p w14:paraId="3311C1E6" w14:textId="77777777" w:rsidR="005D7908" w:rsidRDefault="005D7908">
            <w:pPr>
              <w:snapToGrid w:val="0"/>
              <w:rPr>
                <w:sz w:val="18"/>
                <w:szCs w:val="20"/>
              </w:rPr>
            </w:pPr>
            <w:r>
              <w:rPr>
                <w:b/>
                <w:sz w:val="18"/>
                <w:u w:val="single"/>
              </w:rPr>
              <w:t>Proposal 3.B</w:t>
            </w:r>
            <w:r>
              <w:rPr>
                <w:sz w:val="18"/>
              </w:rPr>
              <w:t>:</w:t>
            </w:r>
            <w:r>
              <w:rPr>
                <w:sz w:val="18"/>
                <w:szCs w:val="20"/>
              </w:rPr>
              <w:t xml:space="preserve"> The work scope of TRS-based TDCP reporting includes down selection from the following TDCP reporting formats:</w:t>
            </w:r>
          </w:p>
          <w:p w14:paraId="4B486567" w14:textId="77777777" w:rsidR="005D7908" w:rsidRDefault="005D7908" w:rsidP="005D7908">
            <w:pPr>
              <w:pStyle w:val="ListParagraph"/>
              <w:widowControl w:val="0"/>
              <w:numPr>
                <w:ilvl w:val="0"/>
                <w:numId w:val="60"/>
              </w:numPr>
              <w:snapToGrid w:val="0"/>
              <w:spacing w:after="0" w:line="240" w:lineRule="auto"/>
              <w:rPr>
                <w:rFonts w:eastAsia="Batang"/>
                <w:sz w:val="18"/>
                <w:szCs w:val="18"/>
                <w:lang w:val="en-GB"/>
              </w:rPr>
            </w:pPr>
            <w:r>
              <w:rPr>
                <w:rFonts w:eastAsia="Batang"/>
                <w:sz w:val="18"/>
                <w:szCs w:val="18"/>
                <w:lang w:val="en-GB"/>
              </w:rPr>
              <w:t>Alt1. Stand-alone reporting (no inter-dependence with other CSI/UCI parameters)</w:t>
            </w:r>
          </w:p>
          <w:p w14:paraId="3366F9E2" w14:textId="77777777" w:rsidR="005D7908" w:rsidRDefault="005D7908" w:rsidP="005D7908">
            <w:pPr>
              <w:pStyle w:val="ListParagraph"/>
              <w:widowControl w:val="0"/>
              <w:numPr>
                <w:ilvl w:val="1"/>
                <w:numId w:val="60"/>
              </w:numPr>
              <w:snapToGrid w:val="0"/>
              <w:spacing w:after="0" w:line="240" w:lineRule="auto"/>
              <w:rPr>
                <w:rFonts w:eastAsia="Batang"/>
                <w:sz w:val="18"/>
                <w:szCs w:val="18"/>
                <w:lang w:val="en-GB"/>
              </w:rPr>
            </w:pPr>
            <w:r>
              <w:rPr>
                <w:rFonts w:eastAsia="Batang"/>
                <w:sz w:val="18"/>
                <w:szCs w:val="18"/>
                <w:lang w:val="en-GB"/>
              </w:rPr>
              <w:t>Note: This doesn’t preclude multiplexing with other UCI parameters (e.g. CSI, ACK, SR, …) on PUCCH/PUSCH, if applicable</w:t>
            </w:r>
          </w:p>
          <w:p w14:paraId="108D284C" w14:textId="77777777" w:rsidR="005D7908" w:rsidRDefault="005D7908" w:rsidP="005D7908">
            <w:pPr>
              <w:pStyle w:val="ListParagraph"/>
              <w:widowControl w:val="0"/>
              <w:numPr>
                <w:ilvl w:val="0"/>
                <w:numId w:val="60"/>
              </w:numPr>
              <w:snapToGrid w:val="0"/>
              <w:spacing w:after="0" w:line="240" w:lineRule="auto"/>
              <w:rPr>
                <w:rFonts w:eastAsia="Batang"/>
                <w:sz w:val="18"/>
                <w:szCs w:val="18"/>
                <w:lang w:val="en-GB"/>
              </w:rPr>
            </w:pPr>
            <w:r>
              <w:rPr>
                <w:rFonts w:eastAsia="Batang"/>
                <w:sz w:val="18"/>
                <w:szCs w:val="18"/>
                <w:lang w:val="en-GB"/>
              </w:rPr>
              <w:t xml:space="preserve">Alt2. Inter-dependent and </w:t>
            </w:r>
            <w:r w:rsidRPr="005D7908">
              <w:rPr>
                <w:rFonts w:eastAsia="Batang"/>
                <w:strike/>
                <w:color w:val="FF0000"/>
                <w:sz w:val="18"/>
                <w:szCs w:val="18"/>
                <w:lang w:val="en-GB"/>
              </w:rPr>
              <w:t>always</w:t>
            </w:r>
            <w:r>
              <w:rPr>
                <w:rFonts w:eastAsia="Batang"/>
                <w:sz w:val="18"/>
                <w:szCs w:val="18"/>
                <w:lang w:val="en-GB"/>
              </w:rPr>
              <w:t xml:space="preserve"> reported with other CSI parameter(s)</w:t>
            </w:r>
          </w:p>
          <w:p w14:paraId="785656A8" w14:textId="77777777" w:rsidR="005D7908" w:rsidRPr="00A94C7A" w:rsidRDefault="005D7908" w:rsidP="006A5A3C">
            <w:pPr>
              <w:widowControl w:val="0"/>
              <w:rPr>
                <w:sz w:val="18"/>
                <w:szCs w:val="18"/>
                <w:lang w:eastAsia="en-US"/>
              </w:rPr>
            </w:pPr>
          </w:p>
        </w:tc>
      </w:tr>
      <w:tr w:rsidR="00781D9C" w14:paraId="23479AB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7DF3F" w14:textId="5CECB1D0" w:rsidR="00781D9C" w:rsidRDefault="00781D9C" w:rsidP="00781D9C">
            <w:pPr>
              <w:widowControl w:val="0"/>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E60E55C" w14:textId="1307190A"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4A3E9E58" w14:textId="21591EA1" w:rsidR="00781D9C" w:rsidRDefault="00781D9C" w:rsidP="00F22E95">
            <w:pPr>
              <w:widowControl w:val="0"/>
              <w:rPr>
                <w:sz w:val="18"/>
                <w:szCs w:val="18"/>
                <w:lang w:eastAsia="en-US"/>
              </w:rPr>
            </w:pPr>
            <w:r>
              <w:rPr>
                <w:sz w:val="18"/>
                <w:szCs w:val="18"/>
                <w:lang w:eastAsia="en-US"/>
              </w:rPr>
              <w:t>Regarding Proposal 3.A, we prefer replacing “CSI feedback periodicity” with “CSI Reporting Configuration”, as follows</w:t>
            </w:r>
          </w:p>
          <w:p w14:paraId="5F4D68EA" w14:textId="77777777" w:rsidR="00781D9C" w:rsidRPr="006F213C" w:rsidRDefault="00781D9C" w:rsidP="00781D9C">
            <w:pPr>
              <w:snapToGrid w:val="0"/>
              <w:rPr>
                <w:ins w:id="447" w:author="Eko Onggosanusi" w:date="2022-05-11T23:00:00Z"/>
                <w:sz w:val="20"/>
                <w:szCs w:val="20"/>
              </w:rPr>
            </w:pPr>
            <w:r w:rsidRPr="00F40090">
              <w:rPr>
                <w:b/>
                <w:sz w:val="20"/>
                <w:u w:val="single"/>
              </w:rPr>
              <w:t>Proposal 3.A</w:t>
            </w:r>
            <w:r>
              <w:rPr>
                <w:sz w:val="20"/>
              </w:rPr>
              <w:t xml:space="preserve">: </w:t>
            </w:r>
            <w:ins w:id="448" w:author="Eko Onggosanusi" w:date="2022-05-11T22:17:00Z">
              <w:r w:rsidRPr="006F213C">
                <w:rPr>
                  <w:sz w:val="20"/>
                  <w:szCs w:val="20"/>
                </w:rPr>
                <w:t xml:space="preserve">The work scope of </w:t>
              </w:r>
            </w:ins>
            <w:ins w:id="449" w:author="Eko Onggosanusi" w:date="2022-05-11T23:00:00Z">
              <w:r w:rsidRPr="006F213C">
                <w:rPr>
                  <w:sz w:val="20"/>
                  <w:szCs w:val="20"/>
                </w:rPr>
                <w:t>TRS-based TDCP reporting</w:t>
              </w:r>
            </w:ins>
            <w:ins w:id="450" w:author="Eko Onggosanusi" w:date="2022-05-11T22:17:00Z">
              <w:r w:rsidRPr="006F213C">
                <w:rPr>
                  <w:sz w:val="20"/>
                  <w:szCs w:val="20"/>
                </w:rPr>
                <w:t xml:space="preserve"> </w:t>
              </w:r>
            </w:ins>
            <w:ins w:id="451" w:author="Eko Onggosanusi" w:date="2022-05-11T23:08:00Z">
              <w:r w:rsidRPr="006F213C">
                <w:rPr>
                  <w:sz w:val="20"/>
                  <w:szCs w:val="20"/>
                </w:rPr>
                <w:t>focuses on</w:t>
              </w:r>
            </w:ins>
            <w:ins w:id="452" w:author="Eko Onggosanusi" w:date="2022-05-11T23:00:00Z">
              <w:r w:rsidRPr="006F213C">
                <w:rPr>
                  <w:sz w:val="20"/>
                  <w:szCs w:val="20"/>
                </w:rPr>
                <w:t xml:space="preserve"> the following use cases:</w:t>
              </w:r>
            </w:ins>
          </w:p>
          <w:p w14:paraId="37BEB5C5" w14:textId="77777777" w:rsidR="00781D9C" w:rsidRPr="006F213C" w:rsidRDefault="00781D9C" w:rsidP="00781D9C">
            <w:pPr>
              <w:pStyle w:val="ListParagraph"/>
              <w:numPr>
                <w:ilvl w:val="0"/>
                <w:numId w:val="57"/>
              </w:numPr>
              <w:snapToGrid w:val="0"/>
              <w:spacing w:after="0" w:line="240" w:lineRule="auto"/>
              <w:rPr>
                <w:ins w:id="453" w:author="Eko Onggosanusi" w:date="2022-05-11T23:01:00Z"/>
                <w:sz w:val="20"/>
                <w:szCs w:val="20"/>
              </w:rPr>
            </w:pPr>
            <w:ins w:id="454" w:author="Eko Onggosanusi" w:date="2022-05-11T23:01:00Z">
              <w:r w:rsidRPr="006F213C">
                <w:rPr>
                  <w:sz w:val="20"/>
                  <w:szCs w:val="20"/>
                </w:rPr>
                <w:t>Targeting medium and high UE speed, e.g. 10-120km/h as well as HST speed</w:t>
              </w:r>
            </w:ins>
          </w:p>
          <w:p w14:paraId="2A501B76" w14:textId="77777777" w:rsidR="00781D9C" w:rsidRPr="006F213C" w:rsidRDefault="00781D9C" w:rsidP="00781D9C">
            <w:pPr>
              <w:pStyle w:val="ListParagraph"/>
              <w:numPr>
                <w:ilvl w:val="0"/>
                <w:numId w:val="57"/>
              </w:numPr>
              <w:snapToGrid w:val="0"/>
              <w:spacing w:after="0" w:line="240" w:lineRule="auto"/>
              <w:rPr>
                <w:ins w:id="455" w:author="Eko Onggosanusi" w:date="2022-05-11T23:03:00Z"/>
                <w:sz w:val="20"/>
                <w:szCs w:val="20"/>
              </w:rPr>
            </w:pPr>
            <w:ins w:id="456" w:author="Eko Onggosanusi" w:date="2022-05-11T23:08:00Z">
              <w:r w:rsidRPr="006F213C">
                <w:rPr>
                  <w:sz w:val="20"/>
                  <w:szCs w:val="20"/>
                </w:rPr>
                <w:t>A</w:t>
              </w:r>
            </w:ins>
            <w:ins w:id="457" w:author="Eko Onggosanusi" w:date="2022-05-11T23:02:00Z">
              <w:r w:rsidRPr="006F213C">
                <w:rPr>
                  <w:rFonts w:eastAsia="MS Mincho"/>
                  <w:sz w:val="20"/>
                  <w:szCs w:val="20"/>
                  <w:lang w:eastAsia="ja-JP"/>
                </w:rPr>
                <w:t>iding gNB to</w:t>
              </w:r>
            </w:ins>
            <w:ins w:id="458" w:author="Eko Onggosanusi" w:date="2022-05-11T23:03:00Z">
              <w:r w:rsidRPr="006F213C">
                <w:rPr>
                  <w:rFonts w:eastAsia="MS Mincho"/>
                  <w:sz w:val="20"/>
                  <w:szCs w:val="20"/>
                  <w:lang w:eastAsia="ja-JP"/>
                </w:rPr>
                <w:t xml:space="preserve"> determine </w:t>
              </w:r>
            </w:ins>
          </w:p>
          <w:p w14:paraId="5E3A4FFD" w14:textId="77777777" w:rsidR="00781D9C" w:rsidRPr="006F213C" w:rsidRDefault="00781D9C" w:rsidP="00781D9C">
            <w:pPr>
              <w:pStyle w:val="ListParagraph"/>
              <w:numPr>
                <w:ilvl w:val="1"/>
                <w:numId w:val="57"/>
              </w:numPr>
              <w:snapToGrid w:val="0"/>
              <w:spacing w:after="0" w:line="240" w:lineRule="auto"/>
              <w:rPr>
                <w:ins w:id="459" w:author="Eko Onggosanusi" w:date="2022-05-11T23:03:00Z"/>
                <w:sz w:val="20"/>
                <w:szCs w:val="20"/>
              </w:rPr>
            </w:pPr>
            <w:ins w:id="460" w:author="Eko Onggosanusi" w:date="2022-05-11T23:02:00Z">
              <w:r w:rsidRPr="006F213C">
                <w:rPr>
                  <w:rFonts w:eastAsia="MS Mincho"/>
                  <w:sz w:val="20"/>
                  <w:szCs w:val="20"/>
                  <w:lang w:eastAsia="ja-JP"/>
                </w:rPr>
                <w:t xml:space="preserve">CSI </w:t>
              </w:r>
              <w:r w:rsidRPr="0018708E">
                <w:rPr>
                  <w:rFonts w:eastAsia="MS Mincho"/>
                  <w:strike/>
                  <w:sz w:val="20"/>
                  <w:szCs w:val="20"/>
                  <w:lang w:eastAsia="ja-JP"/>
                </w:rPr>
                <w:t>feedback periodicity</w:t>
              </w:r>
            </w:ins>
            <w:r w:rsidRPr="0018708E">
              <w:rPr>
                <w:rFonts w:eastAsia="MS Mincho"/>
                <w:sz w:val="20"/>
                <w:szCs w:val="20"/>
                <w:u w:val="single"/>
                <w:lang w:eastAsia="ja-JP"/>
              </w:rPr>
              <w:t>reporting configuration</w:t>
            </w:r>
            <w:ins w:id="461" w:author="Eko Onggosanusi" w:date="2022-05-11T23:02:00Z">
              <w:r w:rsidRPr="006F213C">
                <w:rPr>
                  <w:rFonts w:eastAsia="MS Mincho"/>
                  <w:sz w:val="20"/>
                  <w:szCs w:val="20"/>
                  <w:lang w:eastAsia="ja-JP"/>
                </w:rPr>
                <w:t xml:space="preserve"> and CSI RS configuration parameters, </w:t>
              </w:r>
            </w:ins>
          </w:p>
          <w:p w14:paraId="7E1B79BE" w14:textId="77777777" w:rsidR="00781D9C" w:rsidRPr="006F213C" w:rsidRDefault="00781D9C" w:rsidP="00781D9C">
            <w:pPr>
              <w:pStyle w:val="ListParagraph"/>
              <w:numPr>
                <w:ilvl w:val="1"/>
                <w:numId w:val="57"/>
              </w:numPr>
              <w:snapToGrid w:val="0"/>
              <w:spacing w:after="0" w:line="240" w:lineRule="auto"/>
              <w:rPr>
                <w:ins w:id="462" w:author="Eko Onggosanusi" w:date="2022-05-11T23:02:00Z"/>
                <w:sz w:val="20"/>
                <w:szCs w:val="20"/>
              </w:rPr>
            </w:pPr>
            <w:ins w:id="463" w:author="Eko Onggosanusi" w:date="2022-05-11T23:04:00Z">
              <w:r w:rsidRPr="006F213C">
                <w:rPr>
                  <w:rFonts w:eastAsia="MS Mincho"/>
                  <w:sz w:val="20"/>
                  <w:szCs w:val="20"/>
                  <w:lang w:eastAsia="ja-JP"/>
                </w:rPr>
                <w:t>P</w:t>
              </w:r>
            </w:ins>
            <w:ins w:id="464" w:author="Eko Onggosanusi" w:date="2022-05-11T23:02:00Z">
              <w:r w:rsidRPr="006F213C">
                <w:rPr>
                  <w:rFonts w:eastAsia="MS Mincho"/>
                  <w:sz w:val="20"/>
                  <w:szCs w:val="20"/>
                  <w:lang w:eastAsia="ja-JP"/>
                </w:rPr>
                <w:t>recoding scheme, using one of the CSI feedback based precoding schemes or an UL-SRS reciprocity based precoding scheme</w:t>
              </w:r>
            </w:ins>
          </w:p>
          <w:p w14:paraId="7F1A703F" w14:textId="77777777" w:rsidR="00781D9C" w:rsidRPr="006F213C" w:rsidRDefault="00781D9C" w:rsidP="00781D9C">
            <w:pPr>
              <w:pStyle w:val="ListParagraph"/>
              <w:numPr>
                <w:ilvl w:val="0"/>
                <w:numId w:val="57"/>
              </w:numPr>
              <w:snapToGrid w:val="0"/>
              <w:spacing w:after="0" w:line="240" w:lineRule="auto"/>
              <w:rPr>
                <w:sz w:val="20"/>
                <w:szCs w:val="20"/>
              </w:rPr>
            </w:pPr>
            <w:ins w:id="465" w:author="Eko Onggosanusi" w:date="2022-05-11T23:18:00Z">
              <w:r>
                <w:rPr>
                  <w:sz w:val="20"/>
                  <w:szCs w:val="20"/>
                </w:rPr>
                <w:t>Aiding</w:t>
              </w:r>
            </w:ins>
            <w:ins w:id="466" w:author="Eko Onggosanusi" w:date="2022-05-11T23:08:00Z">
              <w:r w:rsidRPr="006F213C">
                <w:rPr>
                  <w:sz w:val="20"/>
                  <w:szCs w:val="20"/>
                </w:rPr>
                <w:t xml:space="preserve"> gNB-side CSI prediction</w:t>
              </w:r>
            </w:ins>
          </w:p>
          <w:p w14:paraId="74EAE3D0" w14:textId="77777777" w:rsidR="00781D9C" w:rsidRDefault="00781D9C" w:rsidP="00781D9C">
            <w:pPr>
              <w:widowControl w:val="0"/>
              <w:rPr>
                <w:sz w:val="18"/>
                <w:szCs w:val="18"/>
                <w:lang w:eastAsia="zh-CN"/>
              </w:rPr>
            </w:pPr>
          </w:p>
          <w:p w14:paraId="6F0B636C" w14:textId="25CCD428"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B</w:t>
            </w:r>
          </w:p>
          <w:p w14:paraId="3DA854A5" w14:textId="2DABDF69" w:rsidR="00F22E95" w:rsidRPr="00F22E95" w:rsidRDefault="00F22E95" w:rsidP="00781D9C">
            <w:pPr>
              <w:widowControl w:val="0"/>
              <w:rPr>
                <w:rFonts w:eastAsia="SimSun"/>
                <w:sz w:val="18"/>
                <w:szCs w:val="18"/>
                <w:lang w:eastAsia="zh-CN"/>
              </w:rPr>
            </w:pPr>
            <w:r w:rsidRPr="00F22E95">
              <w:rPr>
                <w:rFonts w:eastAsia="SimSun"/>
                <w:sz w:val="18"/>
                <w:szCs w:val="18"/>
                <w:lang w:eastAsia="zh-CN"/>
              </w:rPr>
              <w:t xml:space="preserve">Support, </w:t>
            </w:r>
            <w:r>
              <w:rPr>
                <w:rFonts w:eastAsia="SimSun"/>
                <w:sz w:val="18"/>
                <w:szCs w:val="18"/>
                <w:lang w:eastAsia="zh-CN"/>
              </w:rPr>
              <w:t>prefer CATT’s updated version</w:t>
            </w:r>
          </w:p>
          <w:p w14:paraId="4E76E466" w14:textId="77777777" w:rsidR="00F22E95" w:rsidRDefault="00F22E95" w:rsidP="00781D9C">
            <w:pPr>
              <w:widowControl w:val="0"/>
              <w:rPr>
                <w:rFonts w:eastAsia="SimSun"/>
                <w:b/>
                <w:bCs/>
                <w:i/>
                <w:iCs/>
                <w:sz w:val="18"/>
                <w:szCs w:val="18"/>
                <w:lang w:eastAsia="zh-CN"/>
              </w:rPr>
            </w:pPr>
          </w:p>
          <w:p w14:paraId="4D5FA64B" w14:textId="77777777"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C</w:t>
            </w:r>
          </w:p>
          <w:p w14:paraId="3C6C56B8" w14:textId="73DB2358" w:rsidR="00F22E95" w:rsidRPr="00F22E95" w:rsidRDefault="00F22E95" w:rsidP="00781D9C">
            <w:pPr>
              <w:widowControl w:val="0"/>
              <w:rPr>
                <w:sz w:val="18"/>
                <w:szCs w:val="18"/>
                <w:lang w:eastAsia="zh-CN"/>
              </w:rPr>
            </w:pPr>
            <w:r w:rsidRPr="00F22E95">
              <w:rPr>
                <w:rFonts w:eastAsia="SimSun"/>
                <w:sz w:val="18"/>
                <w:szCs w:val="18"/>
                <w:lang w:eastAsia="zh-CN"/>
              </w:rPr>
              <w:t>Support</w:t>
            </w:r>
            <w:r>
              <w:rPr>
                <w:rFonts w:eastAsia="SimSun"/>
                <w:sz w:val="18"/>
                <w:szCs w:val="18"/>
                <w:lang w:eastAsia="zh-CN"/>
              </w:rPr>
              <w:t xml:space="preserve"> moderator’s version. Not clear why VIVO would like to omit alternatives prior to evaluation/study</w:t>
            </w:r>
          </w:p>
        </w:tc>
      </w:tr>
      <w:tr w:rsidR="00471C3B" w14:paraId="64EBA89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582E18" w14:textId="18CD736D" w:rsidR="00471C3B" w:rsidRDefault="00471C3B" w:rsidP="00781D9C">
            <w:pPr>
              <w:widowControl w:val="0"/>
              <w:snapToGrid w:val="0"/>
              <w:rPr>
                <w:rFonts w:eastAsiaTheme="minorEastAsia"/>
                <w:sz w:val="18"/>
                <w:szCs w:val="18"/>
                <w:lang w:eastAsia="zh-CN"/>
              </w:rPr>
            </w:pPr>
            <w:r>
              <w:rPr>
                <w:rFonts w:eastAsiaTheme="minorEastAsia"/>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BEB73E" w14:textId="20CE3794" w:rsidR="00471C3B" w:rsidRDefault="00471C3B" w:rsidP="00F22E95">
            <w:pPr>
              <w:snapToGrid w:val="0"/>
              <w:rPr>
                <w:rFonts w:eastAsia="SimSun"/>
                <w:bCs/>
                <w:iCs/>
                <w:sz w:val="18"/>
                <w:szCs w:val="18"/>
                <w:lang w:eastAsia="zh-CN"/>
              </w:rPr>
            </w:pPr>
            <w:r w:rsidRPr="00471C3B">
              <w:rPr>
                <w:rFonts w:eastAsia="SimSun"/>
                <w:bCs/>
                <w:iCs/>
                <w:sz w:val="18"/>
                <w:szCs w:val="18"/>
                <w:lang w:eastAsia="zh-CN"/>
              </w:rPr>
              <w:t>Proposal 3.A: support</w:t>
            </w:r>
            <w:r w:rsidR="00383757">
              <w:rPr>
                <w:rFonts w:eastAsia="SimSun"/>
                <w:bCs/>
                <w:iCs/>
                <w:sz w:val="18"/>
                <w:szCs w:val="18"/>
                <w:lang w:eastAsia="zh-CN"/>
              </w:rPr>
              <w:t>, with minor wording changes</w:t>
            </w:r>
          </w:p>
          <w:p w14:paraId="1617F795" w14:textId="21D5D345" w:rsidR="00383757" w:rsidRPr="00383757" w:rsidRDefault="00383757" w:rsidP="00383757">
            <w:pPr>
              <w:pStyle w:val="ListParagraph"/>
              <w:numPr>
                <w:ilvl w:val="0"/>
                <w:numId w:val="63"/>
              </w:numPr>
              <w:snapToGrid w:val="0"/>
              <w:rPr>
                <w:bCs/>
                <w:iCs/>
                <w:sz w:val="18"/>
                <w:szCs w:val="18"/>
                <w:lang w:eastAsia="zh-CN"/>
              </w:rPr>
            </w:pPr>
            <w:r>
              <w:rPr>
                <w:bCs/>
                <w:iCs/>
                <w:sz w:val="18"/>
                <w:szCs w:val="18"/>
                <w:lang w:eastAsia="zh-CN"/>
              </w:rPr>
              <w:t xml:space="preserve">Assuming other use cases are not excluded, we suggest to add </w:t>
            </w:r>
            <w:r w:rsidRPr="00383757">
              <w:rPr>
                <w:bCs/>
                <w:iCs/>
                <w:color w:val="FF0000"/>
                <w:sz w:val="18"/>
                <w:szCs w:val="18"/>
                <w:lang w:eastAsia="zh-CN"/>
              </w:rPr>
              <w:t>“…at least the following use case</w:t>
            </w:r>
            <w:r w:rsidR="00416F89">
              <w:rPr>
                <w:bCs/>
                <w:iCs/>
                <w:color w:val="FF0000"/>
                <w:sz w:val="18"/>
                <w:szCs w:val="18"/>
                <w:lang w:eastAsia="zh-CN"/>
              </w:rPr>
              <w:t>s</w:t>
            </w:r>
            <w:r w:rsidRPr="00383757">
              <w:rPr>
                <w:bCs/>
                <w:iCs/>
                <w:color w:val="FF0000"/>
                <w:sz w:val="18"/>
                <w:szCs w:val="18"/>
                <w:lang w:eastAsia="zh-CN"/>
              </w:rPr>
              <w:t>:”</w:t>
            </w:r>
          </w:p>
          <w:p w14:paraId="2EA51689" w14:textId="4908BD34" w:rsidR="00383757" w:rsidRPr="00383757" w:rsidRDefault="006163EB" w:rsidP="00383757">
            <w:pPr>
              <w:pStyle w:val="ListParagraph"/>
              <w:numPr>
                <w:ilvl w:val="0"/>
                <w:numId w:val="63"/>
              </w:numPr>
              <w:snapToGrid w:val="0"/>
              <w:rPr>
                <w:bCs/>
                <w:iCs/>
                <w:sz w:val="18"/>
                <w:szCs w:val="18"/>
                <w:lang w:eastAsia="zh-CN"/>
              </w:rPr>
            </w:pPr>
            <w:r>
              <w:rPr>
                <w:bCs/>
                <w:iCs/>
                <w:sz w:val="18"/>
                <w:szCs w:val="18"/>
                <w:lang w:eastAsia="zh-CN"/>
              </w:rPr>
              <w:t>To be more specific, w</w:t>
            </w:r>
            <w:r w:rsidR="00383757" w:rsidRPr="00383757">
              <w:rPr>
                <w:bCs/>
                <w:iCs/>
                <w:sz w:val="18"/>
                <w:szCs w:val="18"/>
                <w:lang w:eastAsia="zh-CN"/>
              </w:rPr>
              <w:t>e suggest to add e.g. for the HST speed, i.e.,</w:t>
            </w:r>
            <w:r w:rsidR="00383757">
              <w:rPr>
                <w:bCs/>
                <w:iCs/>
                <w:color w:val="FF0000"/>
                <w:sz w:val="18"/>
                <w:szCs w:val="18"/>
                <w:lang w:eastAsia="zh-CN"/>
              </w:rPr>
              <w:t xml:space="preserve"> (e.g. 500km/h)</w:t>
            </w:r>
            <w:r>
              <w:rPr>
                <w:bCs/>
                <w:iCs/>
                <w:color w:val="FF0000"/>
                <w:sz w:val="18"/>
                <w:szCs w:val="18"/>
                <w:lang w:eastAsia="zh-CN"/>
              </w:rPr>
              <w:t xml:space="preserve">. </w:t>
            </w:r>
          </w:p>
          <w:p w14:paraId="0B9AFC04" w14:textId="77777777" w:rsidR="00471C3B" w:rsidRDefault="00471C3B" w:rsidP="00F22E95">
            <w:pPr>
              <w:snapToGrid w:val="0"/>
              <w:rPr>
                <w:rFonts w:eastAsia="SimSun"/>
                <w:bCs/>
                <w:iCs/>
                <w:sz w:val="18"/>
                <w:szCs w:val="18"/>
                <w:lang w:eastAsia="zh-CN"/>
              </w:rPr>
            </w:pPr>
            <w:bookmarkStart w:id="467" w:name="_GoBack"/>
            <w:bookmarkEnd w:id="467"/>
          </w:p>
          <w:p w14:paraId="6D4A8B6C" w14:textId="081AABFD" w:rsidR="00471C3B" w:rsidRDefault="00471C3B" w:rsidP="00F22E95">
            <w:pPr>
              <w:snapToGrid w:val="0"/>
              <w:rPr>
                <w:rFonts w:eastAsia="SimSun"/>
                <w:bCs/>
                <w:iCs/>
                <w:sz w:val="18"/>
                <w:szCs w:val="18"/>
                <w:lang w:eastAsia="zh-CN"/>
              </w:rPr>
            </w:pPr>
            <w:r>
              <w:rPr>
                <w:rFonts w:eastAsia="SimSun"/>
                <w:bCs/>
                <w:iCs/>
                <w:sz w:val="18"/>
                <w:szCs w:val="18"/>
                <w:lang w:eastAsia="zh-CN"/>
              </w:rPr>
              <w:t>Proposal 3.B</w:t>
            </w:r>
            <w:r w:rsidRPr="00471C3B">
              <w:rPr>
                <w:rFonts w:eastAsia="SimSun"/>
                <w:bCs/>
                <w:iCs/>
                <w:sz w:val="18"/>
                <w:szCs w:val="18"/>
                <w:lang w:eastAsia="zh-CN"/>
              </w:rPr>
              <w:t>:</w:t>
            </w:r>
            <w:r w:rsidR="00383757">
              <w:rPr>
                <w:rFonts w:eastAsia="SimSun"/>
                <w:bCs/>
                <w:iCs/>
                <w:sz w:val="18"/>
                <w:szCs w:val="18"/>
                <w:lang w:eastAsia="zh-CN"/>
              </w:rPr>
              <w:t xml:space="preserve"> just to clarify</w:t>
            </w:r>
          </w:p>
          <w:p w14:paraId="35280407" w14:textId="7078FC4F" w:rsidR="00383757" w:rsidRDefault="00383757" w:rsidP="00383757">
            <w:pPr>
              <w:pStyle w:val="ListParagraph"/>
              <w:numPr>
                <w:ilvl w:val="0"/>
                <w:numId w:val="64"/>
              </w:numPr>
              <w:snapToGrid w:val="0"/>
              <w:rPr>
                <w:bCs/>
                <w:iCs/>
                <w:sz w:val="18"/>
                <w:szCs w:val="18"/>
                <w:lang w:eastAsia="zh-CN"/>
              </w:rPr>
            </w:pPr>
            <w:r>
              <w:rPr>
                <w:bCs/>
                <w:iCs/>
                <w:sz w:val="18"/>
                <w:szCs w:val="18"/>
                <w:lang w:eastAsia="zh-CN"/>
              </w:rPr>
              <w:t>Alt1: implies only one report quantity (i.e. TDCP)</w:t>
            </w:r>
          </w:p>
          <w:p w14:paraId="1C4C16C6" w14:textId="47BA7D3A" w:rsidR="00383757" w:rsidRPr="00383757" w:rsidRDefault="00383757" w:rsidP="00383757">
            <w:pPr>
              <w:pStyle w:val="ListParagraph"/>
              <w:numPr>
                <w:ilvl w:val="0"/>
                <w:numId w:val="64"/>
              </w:numPr>
              <w:snapToGrid w:val="0"/>
              <w:rPr>
                <w:bCs/>
                <w:iCs/>
                <w:sz w:val="18"/>
                <w:szCs w:val="18"/>
                <w:lang w:eastAsia="zh-CN"/>
              </w:rPr>
            </w:pPr>
            <w:r>
              <w:rPr>
                <w:bCs/>
                <w:iCs/>
                <w:sz w:val="18"/>
                <w:szCs w:val="18"/>
                <w:lang w:eastAsia="zh-CN"/>
              </w:rPr>
              <w:t>Alt2: at least two report quantities (i.e. TDCP + at least one CSI parameter)</w:t>
            </w:r>
          </w:p>
          <w:p w14:paraId="75E36A4D" w14:textId="77777777" w:rsidR="00471C3B" w:rsidRDefault="00471C3B" w:rsidP="00F22E95">
            <w:pPr>
              <w:snapToGrid w:val="0"/>
              <w:rPr>
                <w:rFonts w:eastAsia="SimSun"/>
                <w:bCs/>
                <w:iCs/>
                <w:sz w:val="18"/>
                <w:szCs w:val="18"/>
                <w:lang w:eastAsia="zh-CN"/>
              </w:rPr>
            </w:pPr>
          </w:p>
          <w:p w14:paraId="61ED3A8A" w14:textId="13737137" w:rsidR="00471C3B" w:rsidRPr="00471C3B" w:rsidRDefault="00471C3B" w:rsidP="00F22E95">
            <w:pPr>
              <w:snapToGrid w:val="0"/>
              <w:rPr>
                <w:rFonts w:eastAsia="SimSun"/>
                <w:bCs/>
                <w:iCs/>
                <w:sz w:val="18"/>
                <w:szCs w:val="18"/>
                <w:lang w:eastAsia="zh-CN"/>
              </w:rPr>
            </w:pPr>
            <w:r>
              <w:rPr>
                <w:rFonts w:eastAsia="SimSun"/>
                <w:bCs/>
                <w:iCs/>
                <w:sz w:val="18"/>
                <w:szCs w:val="18"/>
                <w:lang w:eastAsia="zh-CN"/>
              </w:rPr>
              <w:t>Proposal 3.C</w:t>
            </w:r>
            <w:r w:rsidRPr="00471C3B">
              <w:rPr>
                <w:rFonts w:eastAsia="SimSun"/>
                <w:bCs/>
                <w:iCs/>
                <w:sz w:val="18"/>
                <w:szCs w:val="18"/>
                <w:lang w:eastAsia="zh-CN"/>
              </w:rPr>
              <w:t>:</w:t>
            </w:r>
            <w:r w:rsidR="00EE4EB6">
              <w:rPr>
                <w:rFonts w:eastAsia="SimSun"/>
                <w:bCs/>
                <w:iCs/>
                <w:sz w:val="18"/>
                <w:szCs w:val="18"/>
                <w:lang w:eastAsia="zh-CN"/>
              </w:rPr>
              <w:t xml:space="preserve"> OK</w:t>
            </w: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lastRenderedPageBreak/>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39847" w14:textId="77777777" w:rsidR="00AC45C4" w:rsidRDefault="00AC45C4" w:rsidP="00BC19F2">
      <w:r>
        <w:separator/>
      </w:r>
    </w:p>
  </w:endnote>
  <w:endnote w:type="continuationSeparator" w:id="0">
    <w:p w14:paraId="7FCBCF2C" w14:textId="77777777" w:rsidR="00AC45C4" w:rsidRDefault="00AC45C4"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720DA" w14:textId="77777777" w:rsidR="00AC45C4" w:rsidRDefault="00AC45C4" w:rsidP="00BC19F2">
      <w:r>
        <w:separator/>
      </w:r>
    </w:p>
  </w:footnote>
  <w:footnote w:type="continuationSeparator" w:id="0">
    <w:p w14:paraId="17383339" w14:textId="77777777" w:rsidR="00AC45C4" w:rsidRDefault="00AC45C4"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3E272FC"/>
    <w:multiLevelType w:val="multilevel"/>
    <w:tmpl w:val="DA0C7D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8562E55"/>
    <w:multiLevelType w:val="hybridMultilevel"/>
    <w:tmpl w:val="779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467CD"/>
    <w:multiLevelType w:val="hybridMultilevel"/>
    <w:tmpl w:val="FC6A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0817CEA"/>
    <w:multiLevelType w:val="hybridMultilevel"/>
    <w:tmpl w:val="D25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0B647E9"/>
    <w:multiLevelType w:val="hybridMultilevel"/>
    <w:tmpl w:val="0F6A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0"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5"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9" w15:restartNumberingAfterBreak="0">
    <w:nsid w:val="5B2E42E9"/>
    <w:multiLevelType w:val="hybridMultilevel"/>
    <w:tmpl w:val="6DCE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4"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6" w15:restartNumberingAfterBreak="0">
    <w:nsid w:val="6AA8711E"/>
    <w:multiLevelType w:val="multilevel"/>
    <w:tmpl w:val="D00E60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7"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8"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2"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71B0387C"/>
    <w:multiLevelType w:val="hybridMultilevel"/>
    <w:tmpl w:val="C010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8"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60"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45"/>
  </w:num>
  <w:num w:numId="3">
    <w:abstractNumId w:val="29"/>
  </w:num>
  <w:num w:numId="4">
    <w:abstractNumId w:val="42"/>
  </w:num>
  <w:num w:numId="5">
    <w:abstractNumId w:val="55"/>
  </w:num>
  <w:num w:numId="6">
    <w:abstractNumId w:val="8"/>
  </w:num>
  <w:num w:numId="7">
    <w:abstractNumId w:val="47"/>
  </w:num>
  <w:num w:numId="8">
    <w:abstractNumId w:val="59"/>
  </w:num>
  <w:num w:numId="9">
    <w:abstractNumId w:val="10"/>
  </w:num>
  <w:num w:numId="10">
    <w:abstractNumId w:val="25"/>
  </w:num>
  <w:num w:numId="11">
    <w:abstractNumId w:val="51"/>
  </w:num>
  <w:num w:numId="12">
    <w:abstractNumId w:val="44"/>
  </w:num>
  <w:num w:numId="13">
    <w:abstractNumId w:val="49"/>
  </w:num>
  <w:num w:numId="14">
    <w:abstractNumId w:val="16"/>
  </w:num>
  <w:num w:numId="15">
    <w:abstractNumId w:val="43"/>
  </w:num>
  <w:num w:numId="16">
    <w:abstractNumId w:val="35"/>
  </w:num>
  <w:num w:numId="17">
    <w:abstractNumId w:val="36"/>
  </w:num>
  <w:num w:numId="18">
    <w:abstractNumId w:val="57"/>
  </w:num>
  <w:num w:numId="19">
    <w:abstractNumId w:val="21"/>
  </w:num>
  <w:num w:numId="20">
    <w:abstractNumId w:val="58"/>
  </w:num>
  <w:num w:numId="21">
    <w:abstractNumId w:val="2"/>
  </w:num>
  <w:num w:numId="22">
    <w:abstractNumId w:val="32"/>
  </w:num>
  <w:num w:numId="23">
    <w:abstractNumId w:val="3"/>
  </w:num>
  <w:num w:numId="24">
    <w:abstractNumId w:val="30"/>
  </w:num>
  <w:num w:numId="25">
    <w:abstractNumId w:val="37"/>
  </w:num>
  <w:num w:numId="26">
    <w:abstractNumId w:val="11"/>
  </w:num>
  <w:num w:numId="27">
    <w:abstractNumId w:val="60"/>
  </w:num>
  <w:num w:numId="28">
    <w:abstractNumId w:val="48"/>
  </w:num>
  <w:num w:numId="29">
    <w:abstractNumId w:val="24"/>
  </w:num>
  <w:num w:numId="30">
    <w:abstractNumId w:val="0"/>
  </w:num>
  <w:num w:numId="31">
    <w:abstractNumId w:val="61"/>
  </w:num>
  <w:num w:numId="32">
    <w:abstractNumId w:val="52"/>
  </w:num>
  <w:num w:numId="33">
    <w:abstractNumId w:val="7"/>
  </w:num>
  <w:num w:numId="34">
    <w:abstractNumId w:val="38"/>
  </w:num>
  <w:num w:numId="35">
    <w:abstractNumId w:val="12"/>
  </w:num>
  <w:num w:numId="36">
    <w:abstractNumId w:val="27"/>
  </w:num>
  <w:num w:numId="37">
    <w:abstractNumId w:val="9"/>
  </w:num>
  <w:num w:numId="38">
    <w:abstractNumId w:val="54"/>
  </w:num>
  <w:num w:numId="39">
    <w:abstractNumId w:val="41"/>
  </w:num>
  <w:num w:numId="40">
    <w:abstractNumId w:val="46"/>
  </w:num>
  <w:num w:numId="41">
    <w:abstractNumId w:val="5"/>
  </w:num>
  <w:num w:numId="42">
    <w:abstractNumId w:val="15"/>
  </w:num>
  <w:num w:numId="43">
    <w:abstractNumId w:val="33"/>
  </w:num>
  <w:num w:numId="44">
    <w:abstractNumId w:val="34"/>
  </w:num>
  <w:num w:numId="45">
    <w:abstractNumId w:val="13"/>
  </w:num>
  <w:num w:numId="46">
    <w:abstractNumId w:val="28"/>
  </w:num>
  <w:num w:numId="47">
    <w:abstractNumId w:val="19"/>
  </w:num>
  <w:num w:numId="48">
    <w:abstractNumId w:val="1"/>
  </w:num>
  <w:num w:numId="49">
    <w:abstractNumId w:val="14"/>
  </w:num>
  <w:num w:numId="50">
    <w:abstractNumId w:val="50"/>
  </w:num>
  <w:num w:numId="51">
    <w:abstractNumId w:val="20"/>
  </w:num>
  <w:num w:numId="52">
    <w:abstractNumId w:val="31"/>
  </w:num>
  <w:num w:numId="53">
    <w:abstractNumId w:val="4"/>
  </w:num>
  <w:num w:numId="54">
    <w:abstractNumId w:val="40"/>
  </w:num>
  <w:num w:numId="55">
    <w:abstractNumId w:val="56"/>
  </w:num>
  <w:num w:numId="56">
    <w:abstractNumId w:val="23"/>
  </w:num>
  <w:num w:numId="57">
    <w:abstractNumId w:val="18"/>
  </w:num>
  <w:num w:numId="58">
    <w:abstractNumId w:val="53"/>
  </w:num>
  <w:num w:numId="59">
    <w:abstractNumId w:val="23"/>
  </w:num>
  <w:num w:numId="60">
    <w:abstractNumId w:val="0"/>
  </w:num>
  <w:num w:numId="61">
    <w:abstractNumId w:val="17"/>
  </w:num>
  <w:num w:numId="62">
    <w:abstractNumId w:val="26"/>
  </w:num>
  <w:num w:numId="63">
    <w:abstractNumId w:val="22"/>
  </w:num>
  <w:num w:numId="64">
    <w:abstractNumId w:val="3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rson w15:author="袁江伟">
    <w15:presenceInfo w15:providerId="AD" w15:userId="S-1-5-21-2660122827-3251746268-3620619969-86919"/>
  </w15:person>
  <w15:person w15:author="Yi Yi45 Zhang">
    <w15:presenceInfo w15:providerId="AD" w15:userId="S::zhangyi45@Lenovo.com::c76560d5-4f0a-4684-ab45-0e1452b4e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4F6"/>
    <w:rsid w:val="0007606D"/>
    <w:rsid w:val="000801E2"/>
    <w:rsid w:val="0008599A"/>
    <w:rsid w:val="000A76B1"/>
    <w:rsid w:val="000C6ACC"/>
    <w:rsid w:val="000F0147"/>
    <w:rsid w:val="00125318"/>
    <w:rsid w:val="00154BB8"/>
    <w:rsid w:val="00182AC0"/>
    <w:rsid w:val="00183736"/>
    <w:rsid w:val="001C2FAD"/>
    <w:rsid w:val="001D510B"/>
    <w:rsid w:val="001E4129"/>
    <w:rsid w:val="0024435F"/>
    <w:rsid w:val="00281CF4"/>
    <w:rsid w:val="002B31DA"/>
    <w:rsid w:val="002B440E"/>
    <w:rsid w:val="002B4D05"/>
    <w:rsid w:val="002E4C50"/>
    <w:rsid w:val="002E57CC"/>
    <w:rsid w:val="002F7ECF"/>
    <w:rsid w:val="00304B6F"/>
    <w:rsid w:val="00305688"/>
    <w:rsid w:val="003139DD"/>
    <w:rsid w:val="00317D3E"/>
    <w:rsid w:val="00320998"/>
    <w:rsid w:val="00340B84"/>
    <w:rsid w:val="00361682"/>
    <w:rsid w:val="00363F32"/>
    <w:rsid w:val="00383757"/>
    <w:rsid w:val="00387BDC"/>
    <w:rsid w:val="003C33A3"/>
    <w:rsid w:val="003D0FE4"/>
    <w:rsid w:val="00416F89"/>
    <w:rsid w:val="00432345"/>
    <w:rsid w:val="00456CAD"/>
    <w:rsid w:val="00471C3B"/>
    <w:rsid w:val="00477329"/>
    <w:rsid w:val="004815B2"/>
    <w:rsid w:val="004A025E"/>
    <w:rsid w:val="004B0726"/>
    <w:rsid w:val="004B5DC9"/>
    <w:rsid w:val="004D18BE"/>
    <w:rsid w:val="004E43D5"/>
    <w:rsid w:val="004E62E4"/>
    <w:rsid w:val="004F1FF9"/>
    <w:rsid w:val="00540D3E"/>
    <w:rsid w:val="00545FB8"/>
    <w:rsid w:val="005A6485"/>
    <w:rsid w:val="005B1981"/>
    <w:rsid w:val="005D04B2"/>
    <w:rsid w:val="005D7908"/>
    <w:rsid w:val="005E3EA7"/>
    <w:rsid w:val="005E4D5F"/>
    <w:rsid w:val="005E655C"/>
    <w:rsid w:val="00603217"/>
    <w:rsid w:val="00610D02"/>
    <w:rsid w:val="00612C45"/>
    <w:rsid w:val="006163EB"/>
    <w:rsid w:val="00616615"/>
    <w:rsid w:val="00662151"/>
    <w:rsid w:val="006712E2"/>
    <w:rsid w:val="00684CBE"/>
    <w:rsid w:val="00694825"/>
    <w:rsid w:val="00695C8C"/>
    <w:rsid w:val="006A5A3C"/>
    <w:rsid w:val="006A64B0"/>
    <w:rsid w:val="006B4693"/>
    <w:rsid w:val="006D1DFC"/>
    <w:rsid w:val="006D4BF3"/>
    <w:rsid w:val="006E37BA"/>
    <w:rsid w:val="006F213C"/>
    <w:rsid w:val="00705FB8"/>
    <w:rsid w:val="00715CCC"/>
    <w:rsid w:val="00717F78"/>
    <w:rsid w:val="007573C6"/>
    <w:rsid w:val="007674BB"/>
    <w:rsid w:val="0077023C"/>
    <w:rsid w:val="00781D9C"/>
    <w:rsid w:val="00790A3F"/>
    <w:rsid w:val="007B3555"/>
    <w:rsid w:val="007C554C"/>
    <w:rsid w:val="007C55EB"/>
    <w:rsid w:val="007C72F4"/>
    <w:rsid w:val="007F28D0"/>
    <w:rsid w:val="007F401C"/>
    <w:rsid w:val="008010D9"/>
    <w:rsid w:val="00820B1B"/>
    <w:rsid w:val="008331E7"/>
    <w:rsid w:val="008731A9"/>
    <w:rsid w:val="00884CDE"/>
    <w:rsid w:val="008A5E4A"/>
    <w:rsid w:val="008B692E"/>
    <w:rsid w:val="008B79D6"/>
    <w:rsid w:val="008C09DD"/>
    <w:rsid w:val="008C3899"/>
    <w:rsid w:val="008D0DE1"/>
    <w:rsid w:val="008D3313"/>
    <w:rsid w:val="008E3199"/>
    <w:rsid w:val="008E53EE"/>
    <w:rsid w:val="00952FCF"/>
    <w:rsid w:val="00957D47"/>
    <w:rsid w:val="0097542B"/>
    <w:rsid w:val="00977B85"/>
    <w:rsid w:val="009933BF"/>
    <w:rsid w:val="009A05CB"/>
    <w:rsid w:val="009B4131"/>
    <w:rsid w:val="009B702F"/>
    <w:rsid w:val="009C0B4F"/>
    <w:rsid w:val="009C3256"/>
    <w:rsid w:val="009C3FFA"/>
    <w:rsid w:val="009E4993"/>
    <w:rsid w:val="009E4FBA"/>
    <w:rsid w:val="009E7DF2"/>
    <w:rsid w:val="00A00E53"/>
    <w:rsid w:val="00A10BE2"/>
    <w:rsid w:val="00A11A60"/>
    <w:rsid w:val="00A13B9A"/>
    <w:rsid w:val="00A24389"/>
    <w:rsid w:val="00A32297"/>
    <w:rsid w:val="00A66E4E"/>
    <w:rsid w:val="00A97BE3"/>
    <w:rsid w:val="00AA3647"/>
    <w:rsid w:val="00AB1BA8"/>
    <w:rsid w:val="00AC45C4"/>
    <w:rsid w:val="00B2092A"/>
    <w:rsid w:val="00B35944"/>
    <w:rsid w:val="00B452BB"/>
    <w:rsid w:val="00B47220"/>
    <w:rsid w:val="00B73BD2"/>
    <w:rsid w:val="00BA0B20"/>
    <w:rsid w:val="00BA2D6F"/>
    <w:rsid w:val="00BB53A0"/>
    <w:rsid w:val="00BC19F2"/>
    <w:rsid w:val="00BE5E7D"/>
    <w:rsid w:val="00C15041"/>
    <w:rsid w:val="00C222C5"/>
    <w:rsid w:val="00C24C8C"/>
    <w:rsid w:val="00C52946"/>
    <w:rsid w:val="00C61A05"/>
    <w:rsid w:val="00C840FE"/>
    <w:rsid w:val="00CC2934"/>
    <w:rsid w:val="00CD0C44"/>
    <w:rsid w:val="00D3655E"/>
    <w:rsid w:val="00D3799C"/>
    <w:rsid w:val="00D50A43"/>
    <w:rsid w:val="00D51968"/>
    <w:rsid w:val="00D64811"/>
    <w:rsid w:val="00DD725A"/>
    <w:rsid w:val="00E0487B"/>
    <w:rsid w:val="00E0629B"/>
    <w:rsid w:val="00E21907"/>
    <w:rsid w:val="00E22F68"/>
    <w:rsid w:val="00E5685B"/>
    <w:rsid w:val="00E81F24"/>
    <w:rsid w:val="00E96523"/>
    <w:rsid w:val="00EB39F9"/>
    <w:rsid w:val="00EC38F0"/>
    <w:rsid w:val="00ED07B8"/>
    <w:rsid w:val="00EE4EB6"/>
    <w:rsid w:val="00F0298F"/>
    <w:rsid w:val="00F030D2"/>
    <w:rsid w:val="00F22E95"/>
    <w:rsid w:val="00F265A5"/>
    <w:rsid w:val="00F40090"/>
    <w:rsid w:val="00F527D3"/>
    <w:rsid w:val="00F83377"/>
    <w:rsid w:val="00F9619A"/>
    <w:rsid w:val="00FB191F"/>
    <w:rsid w:val="00FC4B61"/>
    <w:rsid w:val="00FE14A5"/>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23</Pages>
  <Words>12574</Words>
  <Characters>71678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Md Saifur Rahman</cp:lastModifiedBy>
  <cp:revision>20</cp:revision>
  <cp:lastPrinted>2021-10-06T09:28:00Z</cp:lastPrinted>
  <dcterms:created xsi:type="dcterms:W3CDTF">2022-05-12T12:36:00Z</dcterms:created>
  <dcterms:modified xsi:type="dcterms:W3CDTF">2022-05-12T17:01:00Z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