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7777777"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R1-2203889</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77777777"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on Rel-18 CSI enhancements</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69FF78C7"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w:t>
            </w:r>
            <w:ins w:id="3" w:author="Dhivagar B" w:date="2022-05-11T11:57:00Z">
              <w:r>
                <w:rPr>
                  <w:sz w:val="18"/>
                  <w:szCs w:val="18"/>
                  <w:lang w:val="en-GB" w:eastAsia="zh-CN"/>
                </w:rPr>
                <w:t>, CEWiT</w:t>
              </w:r>
            </w:ins>
            <w:r>
              <w:rPr>
                <w:sz w:val="18"/>
                <w:szCs w:val="18"/>
                <w:lang w:val="en-GB" w:eastAsia="zh-CN"/>
              </w:rPr>
              <w:t>, Spreadtrum</w:t>
            </w:r>
            <w:r w:rsidR="004E43D5">
              <w:rPr>
                <w:sz w:val="18"/>
                <w:szCs w:val="18"/>
                <w:lang w:val="en-GB" w:eastAsia="zh-CN"/>
              </w:rPr>
              <w:t>, IITK</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77777777"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4" w:name="_Hlk103081178"/>
            <w:r>
              <w:rPr>
                <w:rFonts w:eastAsia="Batang"/>
                <w:sz w:val="18"/>
                <w:szCs w:val="18"/>
                <w:lang w:val="en-GB" w:eastAsia="en-US"/>
              </w:rPr>
              <w:t xml:space="preserve">cooperating </w:t>
            </w:r>
            <w:bookmarkEnd w:id="4"/>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t>N=4</w:t>
            </w:r>
          </w:p>
          <w:p w14:paraId="0247B815" w14:textId="2436CA0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 xml:space="preserve">Huawei/HiSi, Samsung, Apple, </w:t>
            </w:r>
            <w:r>
              <w:rPr>
                <w:sz w:val="18"/>
                <w:szCs w:val="18"/>
                <w:lang w:val="en-GB"/>
              </w:rPr>
              <w:lastRenderedPageBreak/>
              <w:t>DOCOMO (open to N=4 for intra-site), NEC</w:t>
            </w:r>
            <w:r>
              <w:rPr>
                <w:sz w:val="18"/>
                <w:szCs w:val="20"/>
              </w:rPr>
              <w:t>, vivo, Nokia/NSB, IDC, Futurewei, Intel, MTK, CATT, ZTE</w:t>
            </w:r>
            <w:ins w:id="5" w:author="Dhivagar B" w:date="2022-05-11T12:01:00Z">
              <w:r>
                <w:rPr>
                  <w:sz w:val="18"/>
                  <w:szCs w:val="18"/>
                  <w:lang w:val="en-GB"/>
                </w:rPr>
                <w:t>, CEWiT</w:t>
              </w:r>
            </w:ins>
            <w:r>
              <w:rPr>
                <w:sz w:val="18"/>
                <w:szCs w:val="18"/>
                <w:lang w:val="en-GB" w:eastAsia="zh-CN"/>
              </w:rPr>
              <w:t>, Spreadtrum</w:t>
            </w:r>
            <w:r w:rsidR="004E43D5">
              <w:rPr>
                <w:sz w:val="18"/>
                <w:szCs w:val="18"/>
                <w:lang w:val="en-GB" w:eastAsia="zh-CN"/>
              </w:rPr>
              <w:t>, IITK</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3A0EDF1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ins w:id="6" w:author="Dhivagar B" w:date="2022-05-11T12:01:00Z">
              <w:r>
                <w:rPr>
                  <w:sz w:val="18"/>
                  <w:szCs w:val="18"/>
                  <w:lang w:val="en-GB"/>
                </w:rPr>
                <w:t>, CEWiT</w:t>
              </w:r>
            </w:ins>
            <w:r w:rsidR="004E43D5">
              <w:rPr>
                <w:sz w:val="18"/>
                <w:szCs w:val="18"/>
                <w:lang w:val="en-GB" w:eastAsia="zh-CN"/>
              </w:rPr>
              <w:t>, IITK</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67923A9E"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w:t>
            </w:r>
            <w:ins w:id="7" w:author="Dhivagar B" w:date="2022-05-11T12:01:00Z">
              <w:r>
                <w:rPr>
                  <w:sz w:val="18"/>
                  <w:szCs w:val="18"/>
                  <w:lang w:val="en-GB"/>
                </w:rPr>
                <w:t>, CEWiT</w:t>
              </w:r>
            </w:ins>
            <w:r w:rsidR="004E43D5">
              <w:rPr>
                <w:sz w:val="18"/>
                <w:szCs w:val="18"/>
                <w:lang w:val="en-GB" w:eastAsia="zh-CN"/>
              </w:rPr>
              <w:t>, IITK</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6FDFAC7E"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w:t>
            </w:r>
            <w:ins w:id="8" w:author="Dhivagar B" w:date="2022-05-11T12:01:00Z">
              <w:r>
                <w:rPr>
                  <w:sz w:val="18"/>
                  <w:szCs w:val="18"/>
                  <w:lang w:val="en-GB"/>
                </w:rPr>
                <w:t>, CEWiT</w:t>
              </w:r>
            </w:ins>
            <w:r w:rsidR="004E43D5">
              <w:rPr>
                <w:sz w:val="18"/>
                <w:szCs w:val="18"/>
                <w:lang w:val="en-GB" w:eastAsia="zh-CN"/>
              </w:rPr>
              <w:t>, IITK</w:t>
            </w:r>
          </w:p>
          <w:p w14:paraId="0247B831"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77777777"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ZTE(further study the bitmap is for each TRP or N TRPs, the maximal number of non-zero coefficients may be per TRP per layer)</w:t>
            </w:r>
            <w:r>
              <w:rPr>
                <w:sz w:val="18"/>
                <w:szCs w:val="18"/>
                <w:lang w:val="en-GB"/>
              </w:rPr>
              <w:t xml:space="preserve"> </w:t>
            </w:r>
            <w:r>
              <w:rPr>
                <w:sz w:val="18"/>
                <w:szCs w:val="18"/>
                <w:lang w:val="en-GB" w:eastAsia="zh-CN"/>
              </w:rPr>
              <w:t>, Spreadtrum</w:t>
            </w:r>
          </w:p>
          <w:p w14:paraId="0247B836"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72E94998"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w:t>
            </w:r>
            <w:ins w:id="9" w:author="Dhivagar B" w:date="2022-05-11T12:02:00Z">
              <w:r>
                <w:rPr>
                  <w:sz w:val="18"/>
                  <w:szCs w:val="18"/>
                  <w:lang w:val="en-GB"/>
                </w:rPr>
                <w:t>, CEWiT</w:t>
              </w:r>
            </w:ins>
            <w:r>
              <w:rPr>
                <w:sz w:val="18"/>
                <w:szCs w:val="18"/>
                <w:lang w:val="en-GB" w:eastAsia="zh-CN"/>
              </w:rPr>
              <w:t>, Spreadtrum</w:t>
            </w:r>
            <w:r w:rsidR="004E43D5">
              <w:rPr>
                <w:sz w:val="18"/>
                <w:szCs w:val="18"/>
                <w:lang w:val="en-GB" w:eastAsia="zh-CN"/>
              </w:rPr>
              <w:t>, IITK</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AB934BE"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w:t>
            </w:r>
            <w:ins w:id="10" w:author="Dhivagar B" w:date="2022-05-11T12:02:00Z">
              <w:r>
                <w:rPr>
                  <w:sz w:val="18"/>
                  <w:szCs w:val="18"/>
                  <w:lang w:val="en-GB"/>
                </w:rPr>
                <w:t>, CEWiT</w:t>
              </w:r>
            </w:ins>
            <w:r w:rsidR="004E43D5">
              <w:rPr>
                <w:sz w:val="18"/>
                <w:szCs w:val="18"/>
                <w:lang w:val="en-GB" w:eastAsia="zh-CN"/>
              </w:rPr>
              <w:t>, IITK</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w:t>
            </w:r>
            <w:r>
              <w:rPr>
                <w:rFonts w:eastAsia="Batang"/>
                <w:sz w:val="18"/>
                <w:szCs w:val="18"/>
                <w:lang w:val="en-GB"/>
              </w:rPr>
              <w:lastRenderedPageBreak/>
              <w:t xml:space="preserve">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lastRenderedPageBreak/>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lastRenderedPageBreak/>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3FB6BDA2"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2E2945D9" w:rsidR="00FF14F6" w:rsidRDefault="004B0726">
            <w:pPr>
              <w:pStyle w:val="ListParagraph"/>
              <w:widowControl w:val="0"/>
              <w:numPr>
                <w:ilvl w:val="0"/>
                <w:numId w:val="44"/>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w:t>
            </w:r>
            <w:ins w:id="11" w:author="Dhivagar B" w:date="2022-05-11T12:03:00Z">
              <w:r>
                <w:rPr>
                  <w:sz w:val="18"/>
                  <w:szCs w:val="18"/>
                  <w:lang w:val="en-GB"/>
                </w:rPr>
                <w:t>, CEWiT</w:t>
              </w:r>
            </w:ins>
            <w:r w:rsidR="004E43D5">
              <w:rPr>
                <w:sz w:val="18"/>
                <w:szCs w:val="18"/>
                <w:lang w:val="en-GB" w:eastAsia="zh-CN"/>
              </w:rPr>
              <w:t>, IITK</w:t>
            </w:r>
          </w:p>
          <w:p w14:paraId="0247B859" w14:textId="77777777" w:rsidR="00FF14F6" w:rsidRDefault="004B0726">
            <w:pPr>
              <w:pStyle w:val="ListParagraph"/>
              <w:widowControl w:val="0"/>
              <w:numPr>
                <w:ilvl w:val="0"/>
                <w:numId w:val="44"/>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p>
          <w:p w14:paraId="0247B85A" w14:textId="77777777" w:rsidR="00FF14F6" w:rsidRDefault="00FF14F6">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5F" w14:textId="77777777" w:rsidR="00FF14F6" w:rsidRDefault="002F7ECF">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0247B860" w14:textId="77777777" w:rsidR="00FF14F6" w:rsidRDefault="002F7ECF">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1" w14:textId="77777777" w:rsidR="00FF14F6" w:rsidRDefault="002F7ECF">
            <w:pPr>
              <w:pStyle w:val="ListParagraph"/>
              <w:widowControl w:val="0"/>
              <w:numPr>
                <w:ilvl w:val="1"/>
                <w:numId w:val="20"/>
              </w:numPr>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2"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247B863" w14:textId="77777777" w:rsidR="00FF14F6" w:rsidRDefault="002F7ECF">
            <w:pPr>
              <w:pStyle w:val="ListParagraph"/>
              <w:widowControl w:val="0"/>
              <w:numPr>
                <w:ilvl w:val="1"/>
                <w:numId w:val="20"/>
              </w:numPr>
              <w:snapToGrid w:val="0"/>
              <w:spacing w:after="0" w:line="240" w:lineRule="auto"/>
              <w:rPr>
                <w:rFonts w:eastAsia="Batang"/>
                <w:sz w:val="18"/>
                <w:szCs w:val="18"/>
                <w:lang w:val="en-GB"/>
              </w:rPr>
            </w:p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w:p>
          <w:p w14:paraId="0247B864"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65" w14:textId="77777777" w:rsidR="00FF14F6" w:rsidRDefault="002F7ECF">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0247B866" w14:textId="77777777" w:rsidR="00FF14F6" w:rsidRDefault="002F7ECF">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7" w14:textId="77777777" w:rsidR="00FF14F6" w:rsidRDefault="002F7ECF">
            <w:pPr>
              <w:pStyle w:val="ListParagraph"/>
              <w:widowControl w:val="0"/>
              <w:numPr>
                <w:ilvl w:val="1"/>
                <w:numId w:val="20"/>
              </w:numPr>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8" w14:textId="77777777"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t>Opt1 (per-TRP SD/FD)</w:t>
            </w:r>
          </w:p>
          <w:p w14:paraId="0247B870" w14:textId="0069742C"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ins w:id="12" w:author="Dhivagar B" w:date="2022-05-11T12:03:00Z">
              <w:r>
                <w:rPr>
                  <w:rFonts w:eastAsia="DengXian"/>
                  <w:sz w:val="18"/>
                  <w:szCs w:val="18"/>
                  <w:lang w:val="en-GB"/>
                </w:rPr>
                <w:t xml:space="preserve">, CEWiT(co-amplitude including value </w:t>
              </w:r>
            </w:ins>
            <w:ins w:id="13" w:author="Dhivagar B" w:date="2022-05-11T12:04:00Z">
              <w:r>
                <w:rPr>
                  <w:rFonts w:eastAsia="DengXian"/>
                  <w:sz w:val="18"/>
                  <w:szCs w:val="18"/>
                  <w:lang w:val="en-GB"/>
                </w:rPr>
                <w:t>0</w:t>
              </w:r>
            </w:ins>
            <w:ins w:id="14" w:author="Dhivagar B" w:date="2022-05-11T12:03:00Z">
              <w:r>
                <w:rPr>
                  <w:rFonts w:eastAsia="DengXian"/>
                  <w:sz w:val="18"/>
                  <w:szCs w:val="18"/>
                  <w:lang w:val="en-GB"/>
                </w:rPr>
                <w:t>)</w:t>
              </w:r>
            </w:ins>
            <w:r>
              <w:rPr>
                <w:sz w:val="18"/>
                <w:szCs w:val="18"/>
                <w:lang w:val="en-GB" w:eastAsia="zh-CN"/>
              </w:rPr>
              <w:t xml:space="preserve"> , Spreadtrum</w:t>
            </w:r>
            <w:r w:rsidR="004E43D5">
              <w:rPr>
                <w:sz w:val="18"/>
                <w:szCs w:val="18"/>
                <w:lang w:val="en-GB" w:eastAsia="zh-CN"/>
              </w:rPr>
              <w:t>, IITK</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pPr>
              <w:pStyle w:val="ListParagraph"/>
              <w:numPr>
                <w:ilvl w:val="0"/>
                <w:numId w:val="34"/>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pPr>
              <w:pStyle w:val="ListParagraph"/>
              <w:numPr>
                <w:ilvl w:val="0"/>
                <w:numId w:val="34"/>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pPr>
              <w:pStyle w:val="ListParagraph"/>
              <w:numPr>
                <w:ilvl w:val="0"/>
                <w:numId w:val="34"/>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pPr>
              <w:pStyle w:val="ListParagraph"/>
              <w:numPr>
                <w:ilvl w:val="0"/>
                <w:numId w:val="34"/>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RU20: 1%/5%/0%/0% </w:t>
            </w:r>
          </w:p>
          <w:p w14:paraId="0247B88E"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RU50: 11%/42%/13%/1% </w:t>
            </w:r>
          </w:p>
          <w:p w14:paraId="0247B88F" w14:textId="77777777" w:rsidR="00FF14F6" w:rsidRDefault="004B0726">
            <w:pPr>
              <w:pStyle w:val="ListParagraph"/>
              <w:numPr>
                <w:ilvl w:val="0"/>
                <w:numId w:val="34"/>
              </w:numPr>
              <w:spacing w:after="0" w:line="240" w:lineRule="auto"/>
              <w:rPr>
                <w:sz w:val="18"/>
                <w:szCs w:val="18"/>
              </w:rPr>
            </w:pPr>
            <w:r>
              <w:rPr>
                <w:rFonts w:cs="SimSun"/>
                <w:sz w:val="18"/>
                <w:szCs w:val="18"/>
              </w:rPr>
              <w:t>RU70: 28%/80%/35%/2%</w:t>
            </w:r>
          </w:p>
          <w:p w14:paraId="0247B890" w14:textId="77777777" w:rsidR="00FF14F6" w:rsidRDefault="004B0726">
            <w:pPr>
              <w:pStyle w:val="ListParagraph"/>
              <w:numPr>
                <w:ilvl w:val="0"/>
                <w:numId w:val="34"/>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pPr>
              <w:pStyle w:val="ListParagraph"/>
              <w:numPr>
                <w:ilvl w:val="0"/>
                <w:numId w:val="34"/>
              </w:numPr>
              <w:spacing w:after="0" w:line="240" w:lineRule="auto"/>
              <w:rPr>
                <w:sz w:val="18"/>
                <w:szCs w:val="18"/>
              </w:rPr>
            </w:pPr>
            <w:r>
              <w:rPr>
                <w:rFonts w:cs="SimSun"/>
                <w:sz w:val="18"/>
                <w:szCs w:val="18"/>
              </w:rPr>
              <w:t>Ideal CSI: up to 30% gain, compared to sTRP</w:t>
            </w:r>
          </w:p>
          <w:p w14:paraId="0247B895" w14:textId="77777777" w:rsidR="00FF14F6" w:rsidRDefault="004B0726">
            <w:pPr>
              <w:pStyle w:val="ListParagraph"/>
              <w:numPr>
                <w:ilvl w:val="0"/>
                <w:numId w:val="34"/>
              </w:numPr>
              <w:spacing w:after="0" w:line="240" w:lineRule="auto"/>
              <w:rPr>
                <w:sz w:val="18"/>
                <w:szCs w:val="18"/>
              </w:rPr>
            </w:pPr>
            <w:r>
              <w:rPr>
                <w:rFonts w:cs="SimSun"/>
                <w:sz w:val="18"/>
                <w:szCs w:val="18"/>
              </w:rPr>
              <w:t>mTRP codebook: up to 15% gain, compared to sTRP</w:t>
            </w:r>
          </w:p>
          <w:p w14:paraId="0247B896" w14:textId="77777777" w:rsidR="00FF14F6" w:rsidRDefault="004B0726">
            <w:pPr>
              <w:pStyle w:val="ListParagraph"/>
              <w:numPr>
                <w:ilvl w:val="0"/>
                <w:numId w:val="34"/>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pPr>
              <w:pStyle w:val="ListParagraph"/>
              <w:numPr>
                <w:ilvl w:val="0"/>
                <w:numId w:val="34"/>
              </w:numPr>
              <w:spacing w:after="0" w:line="240" w:lineRule="auto"/>
              <w:rPr>
                <w:sz w:val="18"/>
                <w:szCs w:val="18"/>
              </w:rPr>
            </w:pPr>
            <w:bookmarkStart w:id="15"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5"/>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pPr>
              <w:pStyle w:val="ListParagraph"/>
              <w:numPr>
                <w:ilvl w:val="1"/>
                <w:numId w:val="34"/>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pPr>
              <w:pStyle w:val="ListParagraph"/>
              <w:numPr>
                <w:ilvl w:val="0"/>
                <w:numId w:val="34"/>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CEWiT</w:t>
            </w:r>
          </w:p>
        </w:tc>
        <w:tc>
          <w:tcPr>
            <w:tcW w:w="1351" w:type="dxa"/>
          </w:tcPr>
          <w:p w14:paraId="0247B8B8" w14:textId="77777777" w:rsidR="00FF14F6" w:rsidRDefault="004B0726">
            <w:pPr>
              <w:pStyle w:val="0Maintext"/>
              <w:spacing w:after="0" w:line="240" w:lineRule="auto"/>
              <w:ind w:firstLine="0"/>
              <w:jc w:val="left"/>
              <w:rPr>
                <w:sz w:val="18"/>
                <w:szCs w:val="18"/>
                <w:lang w:val="en-US"/>
              </w:rPr>
            </w:pPr>
            <w:ins w:id="16" w:author="Dhivagar B" w:date="2022-05-11T12:04:00Z">
              <w:r>
                <w:rPr>
                  <w:sz w:val="18"/>
                  <w:szCs w:val="18"/>
                  <w:lang w:val="en-US"/>
                </w:rPr>
                <w:t xml:space="preserve">LLS : </w:t>
              </w:r>
            </w:ins>
            <w:del w:id="17" w:author="Dhivagar B" w:date="2022-05-11T12:04:00Z">
              <w:r>
                <w:rPr>
                  <w:sz w:val="18"/>
                  <w:szCs w:val="18"/>
                  <w:lang w:val="en-US"/>
                </w:rPr>
                <w:delText>Mutual information</w:delText>
              </w:r>
            </w:del>
            <w:ins w:id="18" w:author="Dhivagar B" w:date="2022-05-11T12:04:00Z">
              <w:r>
                <w:rPr>
                  <w:sz w:val="18"/>
                  <w:szCs w:val="18"/>
                  <w:lang w:val="en-US"/>
                </w:rPr>
                <w:t>SE</w:t>
              </w:r>
            </w:ins>
            <w:r>
              <w:rPr>
                <w:sz w:val="18"/>
                <w:szCs w:val="18"/>
                <w:lang w:val="en-US"/>
              </w:rPr>
              <w:t xml:space="preserve"> vs SNR</w:t>
            </w:r>
          </w:p>
        </w:tc>
        <w:tc>
          <w:tcPr>
            <w:tcW w:w="7419" w:type="dxa"/>
          </w:tcPr>
          <w:p w14:paraId="0247B8B9"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pPr>
              <w:pStyle w:val="ListParagraph"/>
              <w:numPr>
                <w:ilvl w:val="0"/>
                <w:numId w:val="39"/>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Other: CEWiT (</w:t>
            </w:r>
            <w:del w:id="19" w:author="Dhivagar B" w:date="2022-05-11T12:04:00Z">
              <w:r>
                <w:rPr>
                  <w:rFonts w:cs="SimSun"/>
                  <w:bCs/>
                  <w:sz w:val="18"/>
                  <w:szCs w:val="18"/>
                </w:rPr>
                <w:delText>mutual information</w:delText>
              </w:r>
            </w:del>
            <w:ins w:id="20" w:author="Dhivagar B" w:date="2022-05-11T12:04:00Z">
              <w:r>
                <w:rPr>
                  <w:rFonts w:cs="SimSun"/>
                  <w:bCs/>
                  <w:sz w:val="18"/>
                  <w:szCs w:val="18"/>
                </w:rPr>
                <w:t>SE</w:t>
              </w:r>
            </w:ins>
            <w:r>
              <w:rPr>
                <w:rFonts w:cs="SimSun"/>
                <w:bCs/>
                <w:sz w:val="18"/>
                <w:szCs w:val="18"/>
              </w:rPr>
              <w:t>)</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pPr>
        <w:pStyle w:val="ListParagraph"/>
        <w:numPr>
          <w:ilvl w:val="0"/>
          <w:numId w:val="39"/>
        </w:numPr>
        <w:snapToGrid w:val="0"/>
        <w:spacing w:after="0" w:line="240" w:lineRule="auto"/>
        <w:rPr>
          <w:sz w:val="20"/>
        </w:rPr>
      </w:pPr>
      <w:r>
        <w:rPr>
          <w:sz w:val="20"/>
        </w:rPr>
        <w:t>Table 1.A:</w:t>
      </w:r>
    </w:p>
    <w:p w14:paraId="0247B8C6" w14:textId="77777777" w:rsidR="00FF14F6" w:rsidRDefault="004B0726">
      <w:pPr>
        <w:pStyle w:val="ListParagraph"/>
        <w:numPr>
          <w:ilvl w:val="1"/>
          <w:numId w:val="39"/>
        </w:numPr>
        <w:snapToGrid w:val="0"/>
        <w:spacing w:after="0" w:line="240" w:lineRule="auto"/>
        <w:rPr>
          <w:sz w:val="20"/>
        </w:rPr>
      </w:pPr>
      <w:r>
        <w:rPr>
          <w:sz w:val="20"/>
        </w:rPr>
        <w:t>[1.1]</w:t>
      </w:r>
    </w:p>
    <w:p w14:paraId="0247B8C7" w14:textId="77777777" w:rsidR="00FF14F6" w:rsidRDefault="004B0726">
      <w:pPr>
        <w:pStyle w:val="ListParagraph"/>
        <w:numPr>
          <w:ilvl w:val="0"/>
          <w:numId w:val="39"/>
        </w:numPr>
        <w:snapToGrid w:val="0"/>
        <w:spacing w:after="0" w:line="240" w:lineRule="auto"/>
        <w:rPr>
          <w:sz w:val="20"/>
        </w:rPr>
      </w:pPr>
      <w:r>
        <w:rPr>
          <w:sz w:val="20"/>
        </w:rPr>
        <w:t>Table 1.B:</w:t>
      </w:r>
    </w:p>
    <w:p w14:paraId="0247B8C8" w14:textId="77777777" w:rsidR="00FF14F6" w:rsidRDefault="00FF14F6">
      <w:pPr>
        <w:snapToGrid w:val="0"/>
        <w:rPr>
          <w:sz w:val="20"/>
        </w:rPr>
      </w:pPr>
    </w:p>
    <w:p w14:paraId="0247B8C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0247B8CB" w14:textId="77777777" w:rsidR="00FF14F6" w:rsidRDefault="004B0726">
      <w:pPr>
        <w:snapToGrid w:val="0"/>
        <w:rPr>
          <w:sz w:val="20"/>
        </w:rPr>
      </w:pPr>
      <w:r>
        <w:rPr>
          <w:sz w:val="20"/>
        </w:rPr>
        <w:t xml:space="preserve">Proposal 1.A: </w:t>
      </w:r>
    </w:p>
    <w:p w14:paraId="0247B8CC" w14:textId="77777777" w:rsidR="00FF14F6" w:rsidRDefault="00FF14F6">
      <w:pPr>
        <w:snapToGrid w:val="0"/>
        <w:rPr>
          <w:sz w:val="20"/>
        </w:rPr>
      </w:pPr>
    </w:p>
    <w:p w14:paraId="0247B8CD" w14:textId="77777777" w:rsidR="00FF14F6" w:rsidRDefault="004B0726">
      <w:pPr>
        <w:snapToGrid w:val="0"/>
        <w:rPr>
          <w:sz w:val="20"/>
        </w:rPr>
      </w:pPr>
      <w:r>
        <w:rPr>
          <w:sz w:val="20"/>
        </w:rPr>
        <w:t>Proposal 1.B:</w:t>
      </w:r>
    </w:p>
    <w:p w14:paraId="0247B8CE" w14:textId="77777777" w:rsidR="00FF14F6" w:rsidRDefault="00FF14F6">
      <w:pPr>
        <w:snapToGrid w:val="0"/>
        <w:rPr>
          <w:sz w:val="20"/>
        </w:rPr>
      </w:pPr>
    </w:p>
    <w:p w14:paraId="0247B8CF" w14:textId="77777777" w:rsidR="00FF14F6" w:rsidRDefault="004B0726">
      <w:pPr>
        <w:snapToGrid w:val="0"/>
        <w:rPr>
          <w:sz w:val="20"/>
        </w:rPr>
      </w:pPr>
      <w:r>
        <w:rPr>
          <w:sz w:val="20"/>
        </w:rPr>
        <w:t>Proposal 1.C:</w:t>
      </w:r>
    </w:p>
    <w:p w14:paraId="0247B8D0" w14:textId="77777777" w:rsidR="00FF14F6" w:rsidRDefault="00FF14F6">
      <w:pPr>
        <w:snapToGrid w:val="0"/>
        <w:rPr>
          <w:sz w:val="20"/>
        </w:rPr>
      </w:pPr>
    </w:p>
    <w:p w14:paraId="0247B8D1" w14:textId="77777777" w:rsidR="00FF14F6" w:rsidRDefault="00FF14F6">
      <w:pPr>
        <w:snapToGrid w:val="0"/>
        <w:rPr>
          <w:sz w:val="20"/>
        </w:rPr>
      </w:pPr>
    </w:p>
    <w:p w14:paraId="0247B8D2" w14:textId="77777777" w:rsidR="00FF14F6" w:rsidRDefault="00FF14F6">
      <w:pPr>
        <w:snapToGrid w:val="0"/>
        <w:rPr>
          <w:sz w:val="20"/>
        </w:rPr>
      </w:pPr>
    </w:p>
    <w:p w14:paraId="0247B8D3" w14:textId="77777777" w:rsidR="00FF14F6" w:rsidRDefault="00FF14F6">
      <w:pPr>
        <w:rPr>
          <w:sz w:val="20"/>
        </w:rPr>
      </w:pPr>
    </w:p>
    <w:p w14:paraId="0247B8D4" w14:textId="77777777" w:rsidR="00FF14F6" w:rsidRDefault="004B0726">
      <w:pPr>
        <w:pStyle w:val="Caption"/>
        <w:jc w:val="center"/>
      </w:pPr>
      <w:r>
        <w:t>Table 2 Additional inputs: issue 1</w:t>
      </w:r>
    </w:p>
    <w:tbl>
      <w:tblPr>
        <w:tblW w:w="10031" w:type="dxa"/>
        <w:tblLayout w:type="fixed"/>
        <w:tblLook w:val="04A0" w:firstRow="1" w:lastRow="0" w:firstColumn="1" w:lastColumn="0" w:noHBand="0" w:noVBand="1"/>
      </w:tblPr>
      <w:tblGrid>
        <w:gridCol w:w="1057"/>
        <w:gridCol w:w="8974"/>
      </w:tblGrid>
      <w:tr w:rsidR="00FF14F6" w14:paraId="0247B8D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3"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0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tc>
      </w:tr>
      <w:tr w:rsidR="00FF14F6" w14:paraId="0247B90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7777777"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2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trPr>
          <w:ins w:id="21" w:author="Dhivagar B" w:date="2022-05-11T12:05:00Z"/>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ins w:id="22" w:author="Dhivagar B" w:date="2022-05-11T12:05:00Z">
              <w:r>
                <w:rPr>
                  <w:rFonts w:eastAsiaTheme="minorEastAsia"/>
                  <w:sz w:val="18"/>
                  <w:szCs w:val="18"/>
                  <w:lang w:eastAsia="zh-CN"/>
                </w:rPr>
                <w:t>CEWiT</w:t>
              </w:r>
            </w:ins>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ins w:id="23" w:author="Dhivagar B" w:date="2022-05-11T12:05:00Z">
              <w:r>
                <w:rPr>
                  <w:rFonts w:eastAsia="SimSun"/>
                  <w:sz w:val="18"/>
                  <w:szCs w:val="18"/>
                  <w:lang w:eastAsia="zh-CN"/>
                </w:rPr>
                <w:t xml:space="preserve">We also propose to consider TRP selection while designing the CJT Codebook, as mentioned in EVM. </w:t>
              </w:r>
            </w:ins>
          </w:p>
        </w:tc>
      </w:tr>
      <w:tr w:rsidR="00FF14F6" w14:paraId="0247B92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77777777"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247B929"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0247B92A"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0247B92B"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0247B92C"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lastRenderedPageBreak/>
              <w:t>For per layer feedback, which parameters does it refer to?</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77777777"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w:t>
            </w:r>
            <w:ins w:id="24" w:author="Dhivagar B" w:date="2022-05-11T12:11:00Z">
              <w:r>
                <w:rPr>
                  <w:sz w:val="18"/>
                  <w:szCs w:val="18"/>
                  <w:lang w:val="en-GB"/>
                </w:rPr>
                <w:t>, CEWiT</w:t>
              </w:r>
            </w:ins>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77777777"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w:t>
            </w:r>
            <w:r>
              <w:rPr>
                <w:iCs/>
                <w:sz w:val="18"/>
                <w:szCs w:val="18"/>
              </w:rPr>
              <w:t xml:space="preserve"> Xiaomi, Lenovo, DOCOMO, vivo</w:t>
            </w:r>
            <w:r>
              <w:rPr>
                <w:sz w:val="18"/>
                <w:szCs w:val="18"/>
                <w:lang w:val="en-GB"/>
              </w:rPr>
              <w:t>, CMCC, MTK</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7777777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w:t>
            </w:r>
            <w:ins w:id="25" w:author="Dhivagar B" w:date="2022-05-11T12:11:00Z">
              <w:r>
                <w:rPr>
                  <w:sz w:val="18"/>
                  <w:szCs w:val="18"/>
                  <w:lang w:val="en-GB"/>
                </w:rPr>
                <w:t>, CEWiT</w:t>
              </w:r>
            </w:ins>
          </w:p>
          <w:p w14:paraId="0247B951" w14:textId="77777777" w:rsidR="00FF14F6" w:rsidRDefault="00FF14F6">
            <w:pPr>
              <w:widowControl w:val="0"/>
              <w:snapToGrid w:val="0"/>
              <w:rPr>
                <w:b/>
                <w:sz w:val="18"/>
                <w:szCs w:val="18"/>
                <w:lang w:val="en-GB"/>
              </w:rPr>
            </w:pPr>
          </w:p>
          <w:p w14:paraId="0247B952" w14:textId="77777777"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77777777"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77777777"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w:t>
            </w:r>
            <w:del w:id="26" w:author="Dhivagar B" w:date="2022-05-11T12:11:00Z">
              <w:r>
                <w:rPr>
                  <w:b/>
                  <w:sz w:val="18"/>
                  <w:szCs w:val="18"/>
                  <w:lang w:val="en-GB"/>
                </w:rPr>
                <w:delText xml:space="preserve"> </w:delText>
              </w:r>
            </w:del>
            <w:ins w:id="27" w:author="Dhivagar B" w:date="2022-05-11T12:11:00Z">
              <w:r>
                <w:rPr>
                  <w:sz w:val="18"/>
                  <w:szCs w:val="18"/>
                  <w:lang w:val="en-GB"/>
                </w:rPr>
                <w:t>, CEWiT</w:t>
              </w:r>
            </w:ins>
          </w:p>
          <w:p w14:paraId="0247B964" w14:textId="77777777" w:rsidR="00FF14F6" w:rsidRDefault="00FF14F6">
            <w:pPr>
              <w:widowControl w:val="0"/>
              <w:snapToGrid w:val="0"/>
              <w:rPr>
                <w:b/>
                <w:sz w:val="18"/>
                <w:szCs w:val="18"/>
                <w:lang w:val="en-GB"/>
              </w:rPr>
            </w:pPr>
          </w:p>
          <w:p w14:paraId="0247B965" w14:textId="77777777"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w:t>
            </w:r>
            <w:r>
              <w:rPr>
                <w:color w:val="3333FF"/>
                <w:sz w:val="18"/>
                <w:szCs w:val="18"/>
                <w:lang w:val="en-GB"/>
              </w:rPr>
              <w:lastRenderedPageBreak/>
              <w:t xml:space="preserve">(some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lastRenderedPageBreak/>
              <w:t>1 (SD/FD basis selection):</w:t>
            </w:r>
          </w:p>
          <w:p w14:paraId="0247B975"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Samsung, Nokia/NSB</w:t>
            </w:r>
            <w:ins w:id="28" w:author="Dhivagar B" w:date="2022-05-11T12:12:00Z">
              <w:r>
                <w:rPr>
                  <w:sz w:val="18"/>
                  <w:szCs w:val="18"/>
                  <w:lang w:val="en-GB"/>
                </w:rPr>
                <w:t>, CEWiT</w:t>
              </w:r>
            </w:ins>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47B980" w14:textId="77777777" w:rsidR="00FF14F6" w:rsidRDefault="004B0726">
            <w:pPr>
              <w:pStyle w:val="ListParagraph"/>
              <w:widowControl w:val="0"/>
              <w:numPr>
                <w:ilvl w:val="0"/>
                <w:numId w:val="32"/>
              </w:numPr>
              <w:snapToGrid w:val="0"/>
              <w:spacing w:after="0" w:line="240" w:lineRule="auto"/>
              <w:rPr>
                <w:sz w:val="18"/>
                <w:szCs w:val="18"/>
                <w:lang w:val="en-GB" w:eastAsia="zh-CN"/>
              </w:rPr>
            </w:pPr>
            <w:r>
              <w:rPr>
                <w:rFonts w:eastAsia="Batang"/>
                <w:iCs/>
                <w:sz w:val="18"/>
                <w:szCs w:val="18"/>
              </w:rPr>
              <w:t>Alt1. TD basis, e.g.</w:t>
            </w:r>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247B981" w14:textId="77777777" w:rsidR="00FF14F6" w:rsidRDefault="004B0726">
            <w:pPr>
              <w:pStyle w:val="ListParagraph"/>
              <w:widowControl w:val="0"/>
              <w:numPr>
                <w:ilvl w:val="0"/>
                <w:numId w:val="32"/>
              </w:numPr>
              <w:spacing w:after="0" w:line="240" w:lineRule="auto"/>
              <w:rPr>
                <w:rFonts w:eastAsiaTheme="minorEastAsia"/>
                <w:iCs/>
                <w:sz w:val="18"/>
                <w:szCs w:val="18"/>
                <w:lang w:val="de-DE"/>
              </w:rPr>
            </w:pPr>
            <w:r>
              <w:rPr>
                <w:iCs/>
                <w:sz w:val="18"/>
                <w:szCs w:val="18"/>
                <w:lang w:val="de-DE"/>
              </w:rPr>
              <w:t xml:space="preserve">Alt2. DD basis,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0247B982" w14:textId="77777777" w:rsidR="00FF14F6" w:rsidRDefault="004B0726">
            <w:pPr>
              <w:pStyle w:val="ListParagraph"/>
              <w:widowControl w:val="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77777777"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p>
          <w:p w14:paraId="0247B987" w14:textId="77777777" w:rsidR="00FF14F6" w:rsidRDefault="00FF14F6">
            <w:pPr>
              <w:widowControl w:val="0"/>
              <w:snapToGrid w:val="0"/>
              <w:rPr>
                <w:iCs/>
                <w:sz w:val="18"/>
                <w:szCs w:val="18"/>
              </w:rPr>
            </w:pPr>
          </w:p>
          <w:p w14:paraId="0247B988" w14:textId="77777777"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p>
        </w:tc>
      </w:tr>
      <w:tr w:rsidR="00FF14F6"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77777777" w:rsidR="00FF14F6" w:rsidRDefault="004B0726">
            <w:pPr>
              <w:widowControl w:val="0"/>
              <w:snapToGrid w:val="0"/>
              <w:rPr>
                <w:b/>
                <w:sz w:val="18"/>
                <w:szCs w:val="18"/>
                <w:lang w:val="en-GB"/>
              </w:rPr>
            </w:pPr>
            <w:r>
              <w:rPr>
                <w:b/>
                <w:sz w:val="18"/>
                <w:szCs w:val="18"/>
                <w:lang w:val="en-GB"/>
              </w:rPr>
              <w:t>P CSI-RS</w:t>
            </w:r>
            <w:r>
              <w:rPr>
                <w:sz w:val="18"/>
                <w:szCs w:val="18"/>
                <w:lang w:val="en-GB"/>
              </w:rPr>
              <w:t>: LG, MTK</w:t>
            </w:r>
          </w:p>
          <w:p w14:paraId="0247B995" w14:textId="77777777" w:rsidR="00FF14F6" w:rsidRDefault="00FF14F6">
            <w:pPr>
              <w:widowControl w:val="0"/>
              <w:snapToGrid w:val="0"/>
              <w:rPr>
                <w:b/>
                <w:sz w:val="18"/>
                <w:szCs w:val="18"/>
                <w:lang w:val="en-GB"/>
              </w:rPr>
            </w:pPr>
          </w:p>
          <w:p w14:paraId="0247B996" w14:textId="77777777"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p>
          <w:p w14:paraId="0247B997" w14:textId="77777777" w:rsidR="00FF14F6" w:rsidRDefault="00FF14F6">
            <w:pPr>
              <w:widowControl w:val="0"/>
              <w:snapToGrid w:val="0"/>
              <w:rPr>
                <w:b/>
                <w:sz w:val="18"/>
                <w:szCs w:val="18"/>
                <w:lang w:val="de-DE"/>
              </w:rPr>
            </w:pPr>
          </w:p>
          <w:p w14:paraId="0247B998" w14:textId="77777777" w:rsidR="00FF14F6" w:rsidRDefault="004B0726">
            <w:pPr>
              <w:widowControl w:val="0"/>
              <w:snapToGrid w:val="0"/>
              <w:rPr>
                <w:sz w:val="18"/>
                <w:szCs w:val="18"/>
                <w:lang w:val="en-GB"/>
              </w:rPr>
            </w:pPr>
            <w:r>
              <w:rPr>
                <w:b/>
                <w:sz w:val="18"/>
                <w:szCs w:val="18"/>
                <w:lang w:val="en-GB"/>
              </w:rPr>
              <w:t>AP CSI-RS</w:t>
            </w:r>
            <w:r>
              <w:rPr>
                <w:sz w:val="18"/>
                <w:szCs w:val="18"/>
                <w:lang w:val="en-GB"/>
              </w:rPr>
              <w:t>: Samsung</w:t>
            </w:r>
          </w:p>
          <w:p w14:paraId="0247B999" w14:textId="77777777" w:rsidR="00FF14F6" w:rsidRDefault="00FF14F6">
            <w:pPr>
              <w:widowControl w:val="0"/>
              <w:snapToGrid w:val="0"/>
              <w:rPr>
                <w:sz w:val="18"/>
                <w:szCs w:val="18"/>
                <w:lang w:val="en-GB"/>
              </w:rPr>
            </w:pPr>
          </w:p>
          <w:p w14:paraId="0247B99A" w14:textId="77777777" w:rsidR="00FF14F6" w:rsidRDefault="004B0726">
            <w:pPr>
              <w:widowControl w:val="0"/>
              <w:snapToGrid w:val="0"/>
              <w:rPr>
                <w:sz w:val="18"/>
                <w:szCs w:val="18"/>
                <w:lang w:val="en-GB"/>
              </w:rPr>
            </w:pPr>
            <w:r>
              <w:rPr>
                <w:b/>
                <w:sz w:val="18"/>
                <w:szCs w:val="18"/>
                <w:lang w:val="en-GB"/>
              </w:rPr>
              <w:t xml:space="preserve">CSI-RS burst for AP and SP (multiple CSI-RS resources/samples): </w:t>
            </w:r>
            <w:r>
              <w:rPr>
                <w:sz w:val="18"/>
                <w:szCs w:val="18"/>
                <w:lang w:val="en-GB"/>
              </w:rPr>
              <w:t>Huawei/HiSi, Ericsson, CATT, Samsung, Nokia/NSB, DOCOMO (study), CMCC, Futurewei, Fraunhofer IIS/Fraunhofer HHI, Intel, MTK, ZTE</w:t>
            </w:r>
          </w:p>
          <w:p w14:paraId="0247B99B" w14:textId="77777777" w:rsidR="00FF14F6" w:rsidRDefault="00FF14F6">
            <w:pPr>
              <w:widowControl w:val="0"/>
              <w:snapToGrid w:val="0"/>
              <w:rPr>
                <w:sz w:val="18"/>
                <w:szCs w:val="18"/>
                <w:lang w:val="en-GB"/>
              </w:rPr>
            </w:pPr>
          </w:p>
          <w:p w14:paraId="0247B99C" w14:textId="77777777" w:rsidR="00FF14F6" w:rsidRDefault="004B0726">
            <w:pPr>
              <w:widowControl w:val="0"/>
              <w:snapToGrid w:val="0"/>
              <w:rPr>
                <w:sz w:val="18"/>
                <w:szCs w:val="18"/>
                <w:lang w:val="fr-FR"/>
              </w:rPr>
            </w:pPr>
            <w:r>
              <w:rPr>
                <w:b/>
                <w:sz w:val="18"/>
                <w:szCs w:val="18"/>
                <w:lang w:val="fr-FR"/>
              </w:rPr>
              <w:t>TRS</w:t>
            </w:r>
            <w:r>
              <w:rPr>
                <w:sz w:val="18"/>
                <w:szCs w:val="18"/>
                <w:lang w:val="fr-FR"/>
              </w:rPr>
              <w:t>: CATT, Nokia/NSB (CSI-RS+TRS), vivo (CSI-RS+TRS), IDC, ZTE(CSI-RS+TRS)</w:t>
            </w:r>
            <w:ins w:id="29" w:author="Dhivagar B" w:date="2022-05-11T12:12:00Z">
              <w:r>
                <w:rPr>
                  <w:sz w:val="18"/>
                  <w:szCs w:val="18"/>
                  <w:lang w:val="en-GB"/>
                </w:rPr>
                <w:t xml:space="preserve"> , CEWiT</w:t>
              </w:r>
            </w:ins>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77777777"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 Apple, IDC, CATT</w:t>
            </w:r>
          </w:p>
          <w:p w14:paraId="0247B9AB" w14:textId="77777777" w:rsidR="00FF14F6" w:rsidRDefault="00FF14F6">
            <w:pPr>
              <w:widowControl w:val="0"/>
              <w:snapToGrid w:val="0"/>
              <w:rPr>
                <w:sz w:val="18"/>
                <w:szCs w:val="18"/>
                <w:lang w:val="en-GB"/>
              </w:rPr>
            </w:pPr>
          </w:p>
          <w:p w14:paraId="0247B9AC" w14:textId="77777777"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2F7ECF">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1.75pt;height:11.9pt;visibility:visible;mso-wrap-distance-right:0" o:ole="">
                  <v:imagedata r:id="rId5" o:title=""/>
                </v:shape>
                <o:OLEObject Type="Embed" ProgID="Equation.DSMT4" ShapeID="ole_rId2" DrawAspect="Content" ObjectID="_1713783523" r:id="rId6"/>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pPr>
              <w:pStyle w:val="ListParagraph"/>
              <w:numPr>
                <w:ilvl w:val="0"/>
                <w:numId w:val="33"/>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pPr>
              <w:pStyle w:val="ListParagraph"/>
              <w:numPr>
                <w:ilvl w:val="0"/>
                <w:numId w:val="33"/>
              </w:numPr>
              <w:snapToGrid w:val="0"/>
              <w:spacing w:after="0" w:line="240" w:lineRule="auto"/>
              <w:rPr>
                <w:sz w:val="18"/>
                <w:szCs w:val="18"/>
              </w:rPr>
            </w:pPr>
            <w:r>
              <w:rPr>
                <w:rFonts w:cs="SimSun"/>
                <w:sz w:val="18"/>
                <w:szCs w:val="18"/>
              </w:rPr>
              <w:lastRenderedPageBreak/>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pPr>
              <w:pStyle w:val="ListParagraph"/>
              <w:widowControl w:val="0"/>
              <w:numPr>
                <w:ilvl w:val="0"/>
                <w:numId w:val="36"/>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pPr>
              <w:pStyle w:val="ListParagraph"/>
              <w:numPr>
                <w:ilvl w:val="0"/>
                <w:numId w:val="38"/>
              </w:numPr>
              <w:snapToGrid w:val="0"/>
              <w:spacing w:after="0" w:line="240" w:lineRule="auto"/>
              <w:ind w:left="1604" w:hanging="357"/>
              <w:rPr>
                <w:bCs/>
                <w:sz w:val="18"/>
                <w:szCs w:val="18"/>
              </w:rPr>
            </w:pPr>
            <w:bookmarkStart w:id="30"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30"/>
          </w:p>
          <w:p w14:paraId="0247B9D8" w14:textId="77777777" w:rsidR="00FF14F6" w:rsidRDefault="004B0726">
            <w:pPr>
              <w:pStyle w:val="ListParagraph"/>
              <w:numPr>
                <w:ilvl w:val="0"/>
                <w:numId w:val="38"/>
              </w:numPr>
              <w:snapToGrid w:val="0"/>
              <w:spacing w:after="0" w:line="240" w:lineRule="auto"/>
              <w:ind w:left="1689" w:hanging="357"/>
              <w:rPr>
                <w:bCs/>
                <w:sz w:val="18"/>
                <w:szCs w:val="18"/>
              </w:rPr>
            </w:pPr>
            <w:bookmarkStart w:id="31"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31"/>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pPr>
              <w:pStyle w:val="ListParagraph"/>
              <w:numPr>
                <w:ilvl w:val="0"/>
                <w:numId w:val="40"/>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pPr>
              <w:pStyle w:val="ListParagraph"/>
              <w:numPr>
                <w:ilvl w:val="0"/>
                <w:numId w:val="40"/>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pPr>
        <w:pStyle w:val="ListParagraph"/>
        <w:numPr>
          <w:ilvl w:val="0"/>
          <w:numId w:val="39"/>
        </w:numPr>
        <w:snapToGrid w:val="0"/>
        <w:spacing w:after="0" w:line="240" w:lineRule="auto"/>
        <w:rPr>
          <w:sz w:val="20"/>
        </w:rPr>
      </w:pPr>
      <w:r>
        <w:rPr>
          <w:sz w:val="20"/>
        </w:rPr>
        <w:t>Table 3.A:</w:t>
      </w:r>
    </w:p>
    <w:p w14:paraId="0247B9F6" w14:textId="77777777" w:rsidR="00FF14F6" w:rsidRDefault="004B0726">
      <w:pPr>
        <w:pStyle w:val="ListParagraph"/>
        <w:numPr>
          <w:ilvl w:val="1"/>
          <w:numId w:val="39"/>
        </w:numPr>
        <w:snapToGrid w:val="0"/>
        <w:spacing w:after="0" w:line="240" w:lineRule="auto"/>
        <w:rPr>
          <w:sz w:val="20"/>
        </w:rPr>
      </w:pPr>
      <w:r>
        <w:rPr>
          <w:sz w:val="20"/>
        </w:rPr>
        <w:t>[2.1]</w:t>
      </w:r>
    </w:p>
    <w:p w14:paraId="0247B9F7" w14:textId="77777777" w:rsidR="00FF14F6" w:rsidRDefault="004B0726">
      <w:pPr>
        <w:pStyle w:val="ListParagraph"/>
        <w:numPr>
          <w:ilvl w:val="0"/>
          <w:numId w:val="39"/>
        </w:numPr>
        <w:snapToGrid w:val="0"/>
        <w:spacing w:after="0" w:line="240" w:lineRule="auto"/>
        <w:rPr>
          <w:sz w:val="20"/>
        </w:rPr>
      </w:pPr>
      <w:r>
        <w:rPr>
          <w:sz w:val="20"/>
        </w:rPr>
        <w:t>Table 3.B:</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247B9FB" w14:textId="77777777" w:rsidR="00FF14F6" w:rsidRDefault="004B0726">
      <w:pPr>
        <w:snapToGrid w:val="0"/>
        <w:rPr>
          <w:sz w:val="20"/>
        </w:rPr>
      </w:pPr>
      <w:r>
        <w:rPr>
          <w:sz w:val="20"/>
        </w:rPr>
        <w:t xml:space="preserve">Proposal 2.A: </w:t>
      </w:r>
    </w:p>
    <w:p w14:paraId="0247B9FC" w14:textId="77777777" w:rsidR="00FF14F6" w:rsidRDefault="00FF14F6">
      <w:pPr>
        <w:snapToGrid w:val="0"/>
        <w:rPr>
          <w:sz w:val="20"/>
        </w:rPr>
      </w:pPr>
    </w:p>
    <w:p w14:paraId="0247B9FD" w14:textId="77777777" w:rsidR="00FF14F6" w:rsidRDefault="004B0726">
      <w:pPr>
        <w:snapToGrid w:val="0"/>
        <w:rPr>
          <w:sz w:val="20"/>
        </w:rPr>
      </w:pPr>
      <w:r>
        <w:rPr>
          <w:sz w:val="20"/>
        </w:rPr>
        <w:t>Proposal 2.B:</w:t>
      </w:r>
    </w:p>
    <w:p w14:paraId="0247B9FE" w14:textId="77777777" w:rsidR="00FF14F6" w:rsidRDefault="00FF14F6">
      <w:pPr>
        <w:snapToGrid w:val="0"/>
        <w:rPr>
          <w:sz w:val="20"/>
        </w:rPr>
      </w:pPr>
    </w:p>
    <w:p w14:paraId="0247B9FF" w14:textId="77777777" w:rsidR="00FF14F6" w:rsidRDefault="004B0726">
      <w:pPr>
        <w:snapToGrid w:val="0"/>
        <w:rPr>
          <w:sz w:val="20"/>
        </w:rPr>
      </w:pPr>
      <w:r>
        <w:rPr>
          <w:sz w:val="20"/>
        </w:rPr>
        <w:t>Proposal 2.C:</w:t>
      </w:r>
    </w:p>
    <w:p w14:paraId="0247BA00" w14:textId="77777777" w:rsidR="00FF14F6" w:rsidRDefault="00FF14F6"/>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7"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FF14F6" w14:paraId="0247BA09" w14:textId="77777777">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Futurewei</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5D" w14:textId="77777777" w:rsidR="00FF14F6" w:rsidRDefault="004B0726">
            <w:pPr>
              <w:widowControl w:val="0"/>
              <w:snapToGrid w:val="0"/>
              <w:rPr>
                <w:rFonts w:eastAsia="Malgun Gothic"/>
                <w:sz w:val="18"/>
                <w:szCs w:val="18"/>
              </w:rPr>
            </w:pPr>
            <w:r>
              <w:rPr>
                <w:rFonts w:eastAsia="SimSun"/>
                <w:sz w:val="18"/>
                <w:szCs w:val="18"/>
                <w:lang w:eastAsia="zh-CN"/>
              </w:rPr>
              <w:t xml:space="preserve">For issue 2.5 , from </w:t>
            </w:r>
            <w:r>
              <w:rPr>
                <w:sz w:val="18"/>
                <w:szCs w:val="18"/>
                <w:lang w:eastAsia="zh-CN"/>
              </w:rPr>
              <w:t>our perspective, the two Alts are same. 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w:t>
            </w:r>
            <w:r>
              <w:rPr>
                <w:sz w:val="18"/>
                <w:szCs w:val="18"/>
                <w:lang w:eastAsia="zh-CN"/>
              </w:rPr>
              <w:lastRenderedPageBreak/>
              <w:t>corresponding to W</w:t>
            </w:r>
            <w:r>
              <w:rPr>
                <w:sz w:val="18"/>
                <w:szCs w:val="18"/>
                <w:vertAlign w:val="subscript"/>
                <w:lang w:eastAsia="zh-CN"/>
              </w:rPr>
              <w:t>2</w:t>
            </w:r>
            <w:r>
              <w:rPr>
                <w:sz w:val="18"/>
                <w:szCs w:val="18"/>
                <w:lang w:eastAsia="zh-CN"/>
              </w:rPr>
              <w:t xml:space="preserve">/V. </w:t>
            </w:r>
          </w:p>
        </w:tc>
      </w:tr>
      <w:tr w:rsidR="00FF14F6" w14:paraId="0247BA64" w14:textId="77777777">
        <w:trPr>
          <w:ins w:id="32" w:author="Dhivagar B" w:date="2022-05-11T12:08:00Z"/>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ins w:id="33" w:author="Dhivagar B" w:date="2022-05-11T12:08:00Z">
              <w:r>
                <w:rPr>
                  <w:rFonts w:eastAsia="MS Mincho"/>
                  <w:sz w:val="18"/>
                  <w:szCs w:val="18"/>
                  <w:lang w:eastAsia="ja-JP"/>
                </w:rPr>
                <w:lastRenderedPageBreak/>
                <w:t xml:space="preserve">CEWiT </w:t>
              </w:r>
            </w:ins>
          </w:p>
        </w:tc>
        <w:tc>
          <w:tcPr>
            <w:tcW w:w="8617"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ins w:id="34" w:author="Dhivagar B" w:date="2022-05-11T12:08:00Z"/>
                <w:rFonts w:eastAsia="MS Mincho"/>
                <w:sz w:val="18"/>
                <w:szCs w:val="18"/>
                <w:lang w:eastAsia="ja-JP"/>
              </w:rPr>
            </w:pPr>
            <w:ins w:id="35" w:author="Dhivagar B" w:date="2022-05-11T12:08:00Z">
              <w:r>
                <w:rPr>
                  <w:rFonts w:eastAsia="MS Mincho"/>
                  <w:sz w:val="18"/>
                  <w:szCs w:val="18"/>
                  <w:lang w:eastAsia="ja-JP"/>
                </w:rPr>
                <w:t>We wish to prioritize Issue 2.2, 2.3, 2.4 and 2.6.</w:t>
              </w:r>
            </w:ins>
          </w:p>
          <w:p w14:paraId="0247BA61" w14:textId="77777777" w:rsidR="00FF14F6" w:rsidRDefault="004B0726">
            <w:pPr>
              <w:widowControl w:val="0"/>
              <w:snapToGrid w:val="0"/>
              <w:rPr>
                <w:ins w:id="36" w:author="Dhivagar B" w:date="2022-05-11T12:08:00Z"/>
                <w:rFonts w:eastAsia="MS Mincho"/>
                <w:sz w:val="18"/>
                <w:szCs w:val="18"/>
                <w:lang w:eastAsia="ja-JP"/>
              </w:rPr>
            </w:pPr>
            <w:ins w:id="37" w:author="Dhivagar B" w:date="2022-05-11T12:08:00Z">
              <w:r>
                <w:rPr>
                  <w:rFonts w:eastAsia="MS Mincho"/>
                  <w:sz w:val="18"/>
                  <w:szCs w:val="18"/>
                  <w:lang w:eastAsia="ja-JP"/>
                </w:rPr>
                <w:t>Regarding 2.2, priority to be provided to Alt A: Orthogonal DFT vectors and this will be a good starting point.</w:t>
              </w:r>
            </w:ins>
          </w:p>
          <w:p w14:paraId="0247BA62" w14:textId="77777777" w:rsidR="00FF14F6" w:rsidRDefault="004B0726">
            <w:pPr>
              <w:widowControl w:val="0"/>
              <w:snapToGrid w:val="0"/>
              <w:rPr>
                <w:ins w:id="38" w:author="Dhivagar B" w:date="2022-05-11T12:08:00Z"/>
                <w:rFonts w:eastAsia="MS Mincho"/>
                <w:sz w:val="18"/>
                <w:szCs w:val="18"/>
                <w:lang w:eastAsia="ja-JP"/>
              </w:rPr>
            </w:pPr>
            <w:ins w:id="39" w:author="Dhivagar B" w:date="2022-05-11T12:08:00Z">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ins>
          </w:p>
          <w:p w14:paraId="0247BA63" w14:textId="77777777" w:rsidR="00FF14F6" w:rsidRDefault="004B0726">
            <w:pPr>
              <w:widowControl w:val="0"/>
              <w:snapToGrid w:val="0"/>
              <w:rPr>
                <w:rFonts w:eastAsia="SimSun"/>
                <w:sz w:val="18"/>
                <w:szCs w:val="18"/>
                <w:lang w:eastAsia="zh-CN"/>
              </w:rPr>
            </w:pPr>
            <w:ins w:id="40" w:author="Dhivagar B" w:date="2022-05-11T12:08:00Z">
              <w:r>
                <w:rPr>
                  <w:rFonts w:eastAsia="MS Mincho"/>
                  <w:sz w:val="18"/>
                  <w:szCs w:val="18"/>
                  <w:lang w:eastAsia="ja-JP"/>
                </w:rPr>
                <w:t>Regarding 2.6, we support the use of TRS. Though TRS is confined to 1 port, it is very useful for Doppler measurements.</w:t>
              </w:r>
            </w:ins>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w:t>
            </w:r>
            <w:ins w:id="41" w:author="Dhivagar B" w:date="2022-05-11T12:13:00Z">
              <w:r>
                <w:rPr>
                  <w:sz w:val="18"/>
                  <w:szCs w:val="18"/>
                  <w:lang w:val="en-GB"/>
                </w:rPr>
                <w:t>, CEWiT</w:t>
              </w:r>
            </w:ins>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pPr>
              <w:pStyle w:val="ListParagraph"/>
              <w:widowControl w:val="0"/>
              <w:numPr>
                <w:ilvl w:val="0"/>
                <w:numId w:val="46"/>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Opt2.3</w:t>
            </w:r>
            <w:r>
              <w:rPr>
                <w:rFonts w:eastAsia="Malgun Gothic"/>
                <w:sz w:val="18"/>
                <w:szCs w:val="18"/>
                <w:lang w:val="en-GB"/>
              </w:rPr>
              <w:t>. Medium+high v: Ericsson, ZTE, vivo (need evaluation)</w:t>
            </w:r>
            <w:r>
              <w:rPr>
                <w:sz w:val="18"/>
                <w:szCs w:val="18"/>
              </w:rPr>
              <w:t>, Xiaomi, NTT Docomo, Lenovo, CMCC, Nokia/NSB, IDC, MTK, CATT</w:t>
            </w:r>
          </w:p>
          <w:p w14:paraId="0247BA86" w14:textId="77777777" w:rsidR="00FF14F6" w:rsidRDefault="00FF14F6">
            <w:pPr>
              <w:widowControl w:val="0"/>
              <w:snapToGrid w:val="0"/>
              <w:rPr>
                <w:sz w:val="18"/>
                <w:szCs w:val="18"/>
                <w:lang w:val="en-GB"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7777777"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p>
          <w:p w14:paraId="0247BA91" w14:textId="77777777" w:rsidR="00FF14F6" w:rsidRDefault="00FF14F6">
            <w:pPr>
              <w:widowControl w:val="0"/>
              <w:snapToGrid w:val="0"/>
              <w:rPr>
                <w:b/>
                <w:sz w:val="18"/>
                <w:szCs w:val="18"/>
                <w:lang w:val="en-GB"/>
              </w:rPr>
            </w:pPr>
          </w:p>
          <w:p w14:paraId="0247BA92" w14:textId="77777777"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2" w14:textId="77777777" w:rsidR="00FF14F6"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Pr>
                <w:sz w:val="18"/>
                <w:szCs w:val="18"/>
                <w:lang w:val="en-GB"/>
              </w:rPr>
              <w:t xml:space="preserve"> </w:t>
            </w:r>
          </w:p>
          <w:p w14:paraId="0247BAA3" w14:textId="77777777" w:rsidR="00FF14F6" w:rsidRDefault="00FF14F6">
            <w:pPr>
              <w:widowControl w:val="0"/>
              <w:snapToGrid w:val="0"/>
              <w:rPr>
                <w:b/>
                <w:sz w:val="18"/>
                <w:szCs w:val="18"/>
                <w:lang w:val="en-GB"/>
              </w:rPr>
            </w:pP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77777777"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r w:rsidR="00FF14F6" w14:paraId="0247BAB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AB" w14:textId="77777777" w:rsidR="00FF14F6" w:rsidRDefault="004B0726">
            <w:pPr>
              <w:widowControl w:val="0"/>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AC"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0247BAAD" w14:textId="77777777" w:rsidR="00FF14F6" w:rsidRDefault="00FF14F6">
            <w:pPr>
              <w:widowControl w:val="0"/>
              <w:snapToGrid w:val="0"/>
              <w:jc w:val="both"/>
              <w:rPr>
                <w:rFonts w:eastAsia="Batang"/>
                <w:sz w:val="18"/>
                <w:szCs w:val="18"/>
                <w:lang w:val="en-GB" w:eastAsia="en-US"/>
              </w:rPr>
            </w:pPr>
          </w:p>
          <w:p w14:paraId="0247BAA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LLS can include actual modulation/demodulation process but lacks the overall system perspective (scheduling, link adaptation, traffic model, HARQ). On the other hand, SLS relies on BLER prediction model of the actual modulation/demodulation process.</w:t>
            </w:r>
          </w:p>
          <w:p w14:paraId="0247BAAF"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B0" w14:textId="77777777" w:rsidR="00FF14F6" w:rsidRDefault="004B0726">
            <w:pPr>
              <w:widowControl w:val="0"/>
              <w:snapToGrid w:val="0"/>
              <w:rPr>
                <w:b/>
                <w:sz w:val="18"/>
                <w:szCs w:val="18"/>
                <w:lang w:val="en-GB"/>
              </w:rPr>
            </w:pPr>
            <w:r>
              <w:rPr>
                <w:b/>
                <w:sz w:val="18"/>
                <w:szCs w:val="18"/>
                <w:lang w:val="en-GB"/>
              </w:rPr>
              <w:lastRenderedPageBreak/>
              <w:t>SLS:</w:t>
            </w:r>
          </w:p>
          <w:p w14:paraId="0247BAB1"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lastRenderedPageBreak/>
              <w:t xml:space="preserve">Yes: </w:t>
            </w:r>
            <w:r>
              <w:rPr>
                <w:sz w:val="18"/>
                <w:szCs w:val="18"/>
                <w:lang w:val="en-GB"/>
              </w:rPr>
              <w:t>Samsung, Ericsson (2</w:t>
            </w:r>
            <w:r>
              <w:rPr>
                <w:sz w:val="18"/>
                <w:szCs w:val="18"/>
                <w:vertAlign w:val="superscript"/>
                <w:lang w:val="en-GB"/>
              </w:rPr>
              <w:t>nd</w:t>
            </w:r>
            <w:r>
              <w:rPr>
                <w:sz w:val="18"/>
                <w:szCs w:val="18"/>
                <w:lang w:val="en-GB"/>
              </w:rPr>
              <w:t xml:space="preserve"> priority), vivo, Nokia/NSB</w:t>
            </w:r>
          </w:p>
          <w:p w14:paraId="0247BAB2"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No:</w:t>
            </w:r>
          </w:p>
          <w:p w14:paraId="0247BAB3" w14:textId="77777777" w:rsidR="00FF14F6" w:rsidRDefault="00FF14F6">
            <w:pPr>
              <w:widowControl w:val="0"/>
              <w:snapToGrid w:val="0"/>
              <w:rPr>
                <w:b/>
                <w:sz w:val="18"/>
                <w:szCs w:val="18"/>
                <w:lang w:val="en-GB"/>
              </w:rPr>
            </w:pPr>
          </w:p>
          <w:p w14:paraId="0247BAB4" w14:textId="77777777" w:rsidR="00FF14F6" w:rsidRDefault="004B0726">
            <w:pPr>
              <w:widowControl w:val="0"/>
              <w:snapToGrid w:val="0"/>
              <w:rPr>
                <w:b/>
                <w:sz w:val="18"/>
                <w:szCs w:val="18"/>
                <w:lang w:val="en-GB"/>
              </w:rPr>
            </w:pPr>
            <w:r>
              <w:rPr>
                <w:b/>
                <w:sz w:val="18"/>
                <w:szCs w:val="18"/>
                <w:lang w:val="en-GB"/>
              </w:rPr>
              <w:t xml:space="preserve">LLS: </w:t>
            </w:r>
          </w:p>
          <w:p w14:paraId="0247BAB5" w14:textId="77777777" w:rsidR="00FF14F6" w:rsidRDefault="004B0726">
            <w:pPr>
              <w:pStyle w:val="ListParagraph"/>
              <w:widowControl w:val="0"/>
              <w:numPr>
                <w:ilvl w:val="0"/>
                <w:numId w:val="43"/>
              </w:numPr>
              <w:snapToGrid w:val="0"/>
              <w:spacing w:after="0" w:line="240" w:lineRule="auto"/>
              <w:rPr>
                <w:sz w:val="18"/>
                <w:szCs w:val="18"/>
                <w:lang w:val="en-GB"/>
              </w:rPr>
            </w:pPr>
            <w:r>
              <w:rPr>
                <w:b/>
                <w:sz w:val="18"/>
                <w:szCs w:val="18"/>
                <w:lang w:val="en-GB"/>
              </w:rPr>
              <w:t xml:space="preserve">Yes: </w:t>
            </w:r>
            <w:r>
              <w:rPr>
                <w:sz w:val="18"/>
                <w:szCs w:val="18"/>
                <w:lang w:val="en-GB"/>
              </w:rPr>
              <w:t>Ericsson, vivo</w:t>
            </w:r>
            <w:ins w:id="42" w:author="Dhivagar B" w:date="2022-05-11T12:13:00Z">
              <w:r>
                <w:rPr>
                  <w:sz w:val="18"/>
                  <w:szCs w:val="18"/>
                  <w:lang w:val="en-GB"/>
                </w:rPr>
                <w:t>, CEWiT</w:t>
              </w:r>
            </w:ins>
          </w:p>
          <w:p w14:paraId="0247BAB6" w14:textId="77777777" w:rsidR="00FF14F6" w:rsidRDefault="004B0726">
            <w:pPr>
              <w:pStyle w:val="ListParagraph"/>
              <w:widowControl w:val="0"/>
              <w:numPr>
                <w:ilvl w:val="0"/>
                <w:numId w:val="43"/>
              </w:numPr>
              <w:snapToGrid w:val="0"/>
              <w:spacing w:after="0" w:line="240" w:lineRule="auto"/>
              <w:rPr>
                <w:b/>
                <w:sz w:val="18"/>
                <w:szCs w:val="18"/>
                <w:lang w:val="en-GB"/>
              </w:rPr>
            </w:pPr>
            <w:r>
              <w:rPr>
                <w:b/>
                <w:sz w:val="18"/>
                <w:szCs w:val="18"/>
                <w:lang w:val="en-GB"/>
              </w:rPr>
              <w:t xml:space="preserve">No: </w:t>
            </w:r>
          </w:p>
          <w:p w14:paraId="0247BAB7" w14:textId="77777777" w:rsidR="00FF14F6" w:rsidRDefault="00FF14F6">
            <w:pPr>
              <w:pStyle w:val="ListParagraph"/>
              <w:widowControl w:val="0"/>
              <w:snapToGrid w:val="0"/>
              <w:spacing w:after="0" w:line="240" w:lineRule="auto"/>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77777777" w:rsidR="00FF14F6" w:rsidRDefault="004B0726">
      <w:pPr>
        <w:pStyle w:val="ListParagraph"/>
        <w:numPr>
          <w:ilvl w:val="0"/>
          <w:numId w:val="39"/>
        </w:numPr>
        <w:snapToGrid w:val="0"/>
        <w:spacing w:after="0" w:line="240" w:lineRule="auto"/>
        <w:rPr>
          <w:sz w:val="20"/>
        </w:rPr>
      </w:pPr>
      <w:r>
        <w:rPr>
          <w:sz w:val="20"/>
        </w:rPr>
        <w:t>[3.1]</w:t>
      </w:r>
    </w:p>
    <w:p w14:paraId="0247BABC" w14:textId="77777777" w:rsidR="00FF14F6" w:rsidRDefault="00FF14F6">
      <w:pPr>
        <w:pStyle w:val="ListParagraph"/>
        <w:numPr>
          <w:ilvl w:val="0"/>
          <w:numId w:val="39"/>
        </w:numPr>
        <w:snapToGrid w:val="0"/>
        <w:spacing w:after="0" w:line="240" w:lineRule="auto"/>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77777777" w:rsidR="00FF14F6" w:rsidRDefault="004B0726">
      <w:pPr>
        <w:snapToGrid w:val="0"/>
        <w:rPr>
          <w:sz w:val="20"/>
        </w:rPr>
      </w:pPr>
      <w:r>
        <w:rPr>
          <w:sz w:val="20"/>
        </w:rPr>
        <w:t xml:space="preserve">Proposal 3.A: </w:t>
      </w:r>
    </w:p>
    <w:p w14:paraId="0247BAC1" w14:textId="77777777" w:rsidR="00FF14F6" w:rsidRDefault="00FF14F6">
      <w:pPr>
        <w:snapToGrid w:val="0"/>
        <w:rPr>
          <w:sz w:val="20"/>
        </w:rPr>
      </w:pPr>
    </w:p>
    <w:p w14:paraId="0247BAC2" w14:textId="77777777" w:rsidR="00FF14F6" w:rsidRDefault="004B0726">
      <w:pPr>
        <w:snapToGrid w:val="0"/>
        <w:rPr>
          <w:sz w:val="20"/>
        </w:rPr>
      </w:pPr>
      <w:r>
        <w:rPr>
          <w:sz w:val="20"/>
        </w:rPr>
        <w:t>Proposal 3.B:</w:t>
      </w:r>
    </w:p>
    <w:p w14:paraId="0247BAC3" w14:textId="77777777" w:rsidR="00FF14F6" w:rsidRDefault="00FF14F6">
      <w:pPr>
        <w:snapToGrid w:val="0"/>
        <w:rPr>
          <w:sz w:val="20"/>
        </w:rPr>
      </w:pPr>
    </w:p>
    <w:p w14:paraId="0247BAC4" w14:textId="77777777" w:rsidR="00FF14F6" w:rsidRDefault="004B0726">
      <w:pPr>
        <w:snapToGrid w:val="0"/>
        <w:rPr>
          <w:sz w:val="20"/>
        </w:rPr>
      </w:pPr>
      <w:r>
        <w:rPr>
          <w:sz w:val="20"/>
        </w:rPr>
        <w:t>Proposal 3.C:</w:t>
      </w:r>
    </w:p>
    <w:p w14:paraId="0247BAC5" w14:textId="77777777" w:rsidR="00FF14F6" w:rsidRDefault="00FF14F6"/>
    <w:p w14:paraId="0247BAC6" w14:textId="77777777" w:rsidR="00FF14F6" w:rsidRDefault="004B0726">
      <w:pPr>
        <w:pStyle w:val="Caption"/>
        <w:jc w:val="center"/>
      </w:pPr>
      <w:r>
        <w:t>Table 6 Additional inputs: issue 3</w:t>
      </w:r>
    </w:p>
    <w:tbl>
      <w:tblPr>
        <w:tblW w:w="10031" w:type="dxa"/>
        <w:tblLayout w:type="fixed"/>
        <w:tblLook w:val="04A0" w:firstRow="1" w:lastRow="0" w:firstColumn="1" w:lastColumn="0" w:noHBand="0" w:noVBand="1"/>
      </w:tblPr>
      <w:tblGrid>
        <w:gridCol w:w="1057"/>
        <w:gridCol w:w="8974"/>
      </w:tblGrid>
      <w:tr w:rsidR="00FF14F6" w14:paraId="0247BAC9"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3"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lastRenderedPageBreak/>
              <w:t xml:space="preserve">We don’t see CSI prediction as the main use case. There are other use-cases that are also “assisting DL precoding”. Important use-cases are </w:t>
            </w:r>
          </w:p>
          <w:p w14:paraId="0247BAF2" w14:textId="77777777" w:rsidR="00FF14F6" w:rsidRDefault="004B0726">
            <w:pPr>
              <w:pStyle w:val="ListParagraph"/>
              <w:widowControl w:val="0"/>
              <w:numPr>
                <w:ilvl w:val="0"/>
                <w:numId w:val="39"/>
              </w:numPr>
              <w:rPr>
                <w:sz w:val="18"/>
                <w:szCs w:val="18"/>
              </w:rPr>
            </w:pPr>
            <w:r>
              <w:rPr>
                <w:sz w:val="18"/>
                <w:szCs w:val="18"/>
              </w:rPr>
              <w:t xml:space="preserve">Aid gNB to decide on CSI feedback periodicity and CSI RS configuration parameters, </w:t>
            </w:r>
          </w:p>
          <w:p w14:paraId="0247BAF3" w14:textId="77777777" w:rsidR="00FF14F6" w:rsidRDefault="004B0726">
            <w:pPr>
              <w:pStyle w:val="ListParagraph"/>
              <w:widowControl w:val="0"/>
              <w:numPr>
                <w:ilvl w:val="0"/>
                <w:numId w:val="48"/>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pPr>
              <w:pStyle w:val="ListParagraph"/>
              <w:widowControl w:val="0"/>
              <w:numPr>
                <w:ilvl w:val="0"/>
                <w:numId w:val="48"/>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pPr>
              <w:pStyle w:val="ListParagraph"/>
              <w:widowControl w:val="0"/>
              <w:numPr>
                <w:ilvl w:val="0"/>
                <w:numId w:val="48"/>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77777777" w:rsidR="00FF14F6" w:rsidRDefault="00FF14F6">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4" w14:textId="77777777" w:rsidR="00FF14F6" w:rsidRDefault="004B0726">
            <w:pPr>
              <w:widowControl w:val="0"/>
              <w:rPr>
                <w:sz w:val="18"/>
                <w:szCs w:val="18"/>
                <w:lang w:val="en-GB"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0247BB05" w14:textId="77777777" w:rsidR="00FF14F6" w:rsidRDefault="00FF14F6">
            <w:pPr>
              <w:widowControl w:val="0"/>
              <w:rPr>
                <w:sz w:val="18"/>
                <w:szCs w:val="18"/>
                <w:lang w:val="en-GB" w:eastAsia="en-US"/>
              </w:rPr>
            </w:pPr>
          </w:p>
          <w:p w14:paraId="0247BB06" w14:textId="77777777" w:rsidR="00FF14F6" w:rsidRDefault="00FF14F6">
            <w:pPr>
              <w:widowControl w:val="0"/>
              <w:snapToGrid w:val="0"/>
              <w:rPr>
                <w:rFonts w:eastAsia="MS Mincho"/>
                <w:sz w:val="18"/>
                <w:szCs w:val="18"/>
                <w:lang w:eastAsia="ja-JP"/>
              </w:rPr>
            </w:pPr>
          </w:p>
        </w:tc>
      </w:tr>
      <w:tr w:rsidR="00FF14F6" w14:paraId="0247BB0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15"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FF14F6" w14:paraId="0247BB19" w14:textId="77777777">
        <w:trPr>
          <w:ins w:id="43" w:author="Dhivagar B" w:date="2022-05-11T12:09:00Z"/>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ins w:id="44" w:author="Dhivagar B" w:date="2022-05-11T12:09:00Z">
              <w:r>
                <w:rPr>
                  <w:rFonts w:eastAsia="MS Mincho"/>
                  <w:sz w:val="18"/>
                  <w:szCs w:val="18"/>
                  <w:lang w:eastAsia="ja-JP"/>
                </w:rPr>
                <w:t>CEWiT</w:t>
              </w:r>
            </w:ins>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ins w:id="45" w:author="Dhivagar B" w:date="2022-05-11T12:09:00Z">
              <w:r>
                <w:rPr>
                  <w:rFonts w:eastAsia="MS Mincho"/>
                  <w:sz w:val="18"/>
                  <w:szCs w:val="18"/>
                  <w:lang w:eastAsia="ja-JP"/>
                </w:rPr>
                <w:t>We prefer to prioritize 3.1 and 3.3. Regarding 3.4, we support LLS rather than SLS, since LLS is sufficient for study on improvements related to reference signals and CSI reporting mechanisms.</w:t>
              </w:r>
            </w:ins>
          </w:p>
        </w:tc>
      </w:tr>
    </w:tbl>
    <w:p w14:paraId="0247BB1A" w14:textId="77777777" w:rsidR="00FF14F6" w:rsidRDefault="00FF14F6"/>
    <w:p w14:paraId="0247BB1B" w14:textId="77777777" w:rsidR="00FF14F6" w:rsidRDefault="00FF14F6"/>
    <w:p w14:paraId="0247BB1C" w14:textId="77777777" w:rsidR="00FF14F6" w:rsidRDefault="004B0726">
      <w:pPr>
        <w:pStyle w:val="Heading2"/>
        <w:numPr>
          <w:ilvl w:val="0"/>
          <w:numId w:val="7"/>
        </w:numPr>
      </w:pPr>
      <w:r>
        <w:t xml:space="preserve">Evaluation Methodology (EVM)  </w:t>
      </w:r>
    </w:p>
    <w:p w14:paraId="0247BB1D" w14:textId="77777777" w:rsidR="00FF14F6" w:rsidRDefault="00FF14F6">
      <w:pPr>
        <w:snapToGrid w:val="0"/>
        <w:rPr>
          <w:b/>
          <w:sz w:val="20"/>
          <w:szCs w:val="20"/>
        </w:rPr>
      </w:pPr>
    </w:p>
    <w:p w14:paraId="0247BB1E" w14:textId="77777777" w:rsidR="00FF14F6" w:rsidRDefault="004B0726">
      <w:pPr>
        <w:snapToGrid w:val="0"/>
        <w:rPr>
          <w:sz w:val="20"/>
          <w:szCs w:val="20"/>
        </w:rPr>
      </w:pPr>
      <w:r>
        <w:rPr>
          <w:sz w:val="20"/>
          <w:szCs w:val="20"/>
        </w:rPr>
        <w:t>Please refer to the companion excel spreadsheet is attached. The spreadsheet may be updated based on companies’ inputs.</w:t>
      </w:r>
    </w:p>
    <w:p w14:paraId="0247BB1F" w14:textId="77777777" w:rsidR="00FF14F6" w:rsidRDefault="00FF14F6">
      <w:pPr>
        <w:snapToGrid w:val="0"/>
        <w:rPr>
          <w:b/>
          <w:sz w:val="20"/>
          <w:szCs w:val="20"/>
        </w:rPr>
      </w:pPr>
    </w:p>
    <w:p w14:paraId="0247BB20" w14:textId="77777777" w:rsidR="00FF14F6" w:rsidRDefault="004B0726">
      <w:pPr>
        <w:snapToGrid w:val="0"/>
        <w:rPr>
          <w:sz w:val="20"/>
          <w:szCs w:val="20"/>
        </w:rPr>
      </w:pPr>
      <w:r>
        <w:rPr>
          <w:sz w:val="20"/>
          <w:szCs w:val="20"/>
        </w:rPr>
        <w:t>Given the inputs below, the following moderator proposals are made.</w:t>
      </w:r>
    </w:p>
    <w:p w14:paraId="0247BB21" w14:textId="77777777" w:rsidR="00FF14F6" w:rsidRDefault="00FF14F6">
      <w:pPr>
        <w:snapToGrid w:val="0"/>
        <w:rPr>
          <w:b/>
          <w:sz w:val="20"/>
          <w:szCs w:val="20"/>
        </w:rPr>
      </w:pPr>
    </w:p>
    <w:p w14:paraId="0247BB22" w14:textId="77777777" w:rsidR="00FF14F6" w:rsidRDefault="004B0726">
      <w:pPr>
        <w:snapToGrid w:val="0"/>
        <w:rPr>
          <w:sz w:val="20"/>
          <w:szCs w:val="20"/>
        </w:rPr>
      </w:pPr>
      <w:r>
        <w:rPr>
          <w:b/>
          <w:sz w:val="20"/>
          <w:szCs w:val="20"/>
        </w:rPr>
        <w:t xml:space="preserve">Proposal 4.A: </w:t>
      </w:r>
      <w:r>
        <w:rPr>
          <w:sz w:val="20"/>
          <w:szCs w:val="20"/>
        </w:rPr>
        <w:t xml:space="preserve">On Rel-18 CSI enhancement EVM for SLS, use the attached excel spreadsheet “EVM CSI V02” </w:t>
      </w:r>
    </w:p>
    <w:p w14:paraId="0247BB23" w14:textId="77777777" w:rsidR="00FF14F6" w:rsidRDefault="00FF14F6">
      <w:pPr>
        <w:snapToGrid w:val="0"/>
        <w:rPr>
          <w:sz w:val="20"/>
          <w:szCs w:val="20"/>
        </w:rPr>
      </w:pPr>
    </w:p>
    <w:p w14:paraId="0247BB24" w14:textId="77777777" w:rsidR="00FF14F6" w:rsidRDefault="00FF14F6">
      <w:pPr>
        <w:snapToGrid w:val="0"/>
        <w:rPr>
          <w:b/>
          <w:sz w:val="20"/>
          <w:szCs w:val="20"/>
        </w:rPr>
      </w:pPr>
    </w:p>
    <w:p w14:paraId="0247BB25" w14:textId="77777777" w:rsidR="00FF14F6" w:rsidRDefault="004B0726">
      <w:pPr>
        <w:snapToGrid w:val="0"/>
        <w:rPr>
          <w:sz w:val="20"/>
          <w:szCs w:val="20"/>
        </w:rPr>
      </w:pPr>
      <w:r>
        <w:rPr>
          <w:b/>
          <w:sz w:val="20"/>
          <w:szCs w:val="20"/>
        </w:rPr>
        <w:t xml:space="preserve">Proposal 4.B: </w:t>
      </w:r>
      <w:r>
        <w:rPr>
          <w:sz w:val="20"/>
          <w:szCs w:val="20"/>
        </w:rPr>
        <w:t>On Rel-18 CSI enhancement EVM for LLS (only for TRS-based TDCP), use the following simulation assumptions:</w:t>
      </w:r>
    </w:p>
    <w:p w14:paraId="0247BB26" w14:textId="77777777" w:rsidR="00FF14F6" w:rsidRDefault="00FF14F6">
      <w:pPr>
        <w:snapToGrid w:val="0"/>
        <w:rPr>
          <w:sz w:val="20"/>
          <w:szCs w:val="20"/>
        </w:rPr>
      </w:pPr>
    </w:p>
    <w:tbl>
      <w:tblPr>
        <w:tblW w:w="9170" w:type="dxa"/>
        <w:tblLayout w:type="fixed"/>
        <w:tblCellMar>
          <w:top w:w="15" w:type="dxa"/>
          <w:left w:w="81" w:type="dxa"/>
          <w:right w:w="81" w:type="dxa"/>
        </w:tblCellMar>
        <w:tblLook w:val="04A0" w:firstRow="1" w:lastRow="0" w:firstColumn="1" w:lastColumn="0" w:noHBand="0" w:noVBand="1"/>
      </w:tblPr>
      <w:tblGrid>
        <w:gridCol w:w="2332"/>
        <w:gridCol w:w="6838"/>
      </w:tblGrid>
      <w:tr w:rsidR="00FF14F6" w14:paraId="0247BB29" w14:textId="77777777">
        <w:trPr>
          <w:trHeight w:val="163"/>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7"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8"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2C"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A"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B"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2F"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D"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E"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1"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9"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3"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35"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36" w14:textId="77777777" w:rsidR="00FF14F6" w:rsidRDefault="00FF14F6">
            <w:pPr>
              <w:widowControl w:val="0"/>
              <w:snapToGrid w:val="0"/>
              <w:rPr>
                <w:rFonts w:eastAsia="SimSun"/>
                <w:sz w:val="18"/>
                <w:szCs w:val="18"/>
                <w:lang w:eastAsia="zh-CN"/>
              </w:rPr>
            </w:pPr>
          </w:p>
          <w:p w14:paraId="0247BB3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38"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3C"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A"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B"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3F" w14:textId="77777777">
        <w:trPr>
          <w:trHeight w:val="82"/>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D"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E"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4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1"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42"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43"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44"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B"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6"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47"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48"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49"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4A"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F"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C"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D"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4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5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0"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1"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5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3"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4"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56" w14:textId="77777777" w:rsidR="00FF14F6" w:rsidRDefault="00FF14F6">
      <w:pPr>
        <w:snapToGrid w:val="0"/>
        <w:rPr>
          <w:b/>
          <w:sz w:val="20"/>
          <w:szCs w:val="20"/>
        </w:rPr>
      </w:pPr>
    </w:p>
    <w:p w14:paraId="0247BB57" w14:textId="77777777" w:rsidR="00FF14F6" w:rsidRDefault="00FF14F6">
      <w:pPr>
        <w:snapToGrid w:val="0"/>
        <w:rPr>
          <w:b/>
          <w:sz w:val="20"/>
          <w:szCs w:val="20"/>
        </w:rPr>
      </w:pPr>
    </w:p>
    <w:p w14:paraId="0247BB58" w14:textId="77777777" w:rsidR="00FF14F6" w:rsidRDefault="00FF14F6">
      <w:pPr>
        <w:snapToGrid w:val="0"/>
        <w:rPr>
          <w:b/>
          <w:sz w:val="20"/>
          <w:szCs w:val="20"/>
        </w:rPr>
      </w:pPr>
    </w:p>
    <w:p w14:paraId="0247BB59" w14:textId="77777777" w:rsidR="00FF14F6" w:rsidRDefault="004B0726">
      <w:pPr>
        <w:pStyle w:val="Caption"/>
        <w:jc w:val="center"/>
      </w:pPr>
      <w:r>
        <w:t>Table 7 Additional inputs: EVM</w:t>
      </w:r>
    </w:p>
    <w:tbl>
      <w:tblPr>
        <w:tblW w:w="10031" w:type="dxa"/>
        <w:tblLayout w:type="fixed"/>
        <w:tblLook w:val="04A0" w:firstRow="1" w:lastRow="0" w:firstColumn="1" w:lastColumn="0" w:noHBand="0" w:noVBand="1"/>
      </w:tblPr>
      <w:tblGrid>
        <w:gridCol w:w="1057"/>
        <w:gridCol w:w="8974"/>
      </w:tblGrid>
      <w:tr w:rsidR="00FF14F6" w14:paraId="0247BB5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B5A" w14:textId="77777777" w:rsidR="00FF14F6" w:rsidRDefault="004B0726">
            <w:pPr>
              <w:widowControl w:val="0"/>
              <w:snapToGrid w:val="0"/>
            </w:pPr>
            <w:r>
              <w:rPr>
                <w:b/>
                <w:sz w:val="18"/>
                <w:szCs w:val="18"/>
              </w:rPr>
              <w:t>Company</w:t>
            </w:r>
          </w:p>
        </w:tc>
        <w:tc>
          <w:tcPr>
            <w:tcW w:w="8973" w:type="dxa"/>
            <w:tcBorders>
              <w:top w:val="single" w:sz="4" w:space="0" w:color="000000"/>
              <w:left w:val="single" w:sz="4" w:space="0" w:color="000000"/>
              <w:bottom w:val="single" w:sz="4" w:space="0" w:color="000000"/>
              <w:right w:val="single" w:sz="4" w:space="0" w:color="000000"/>
            </w:tcBorders>
            <w:shd w:val="clear" w:color="auto" w:fill="D5DCE4"/>
          </w:tcPr>
          <w:p w14:paraId="0247BB5B" w14:textId="77777777" w:rsidR="00FF14F6" w:rsidRDefault="004B0726">
            <w:pPr>
              <w:widowControl w:val="0"/>
              <w:snapToGrid w:val="0"/>
              <w:rPr>
                <w:b/>
                <w:sz w:val="18"/>
                <w:szCs w:val="18"/>
              </w:rPr>
            </w:pPr>
            <w:r>
              <w:rPr>
                <w:b/>
                <w:sz w:val="18"/>
                <w:szCs w:val="18"/>
              </w:rPr>
              <w:t>Input</w:t>
            </w:r>
          </w:p>
        </w:tc>
      </w:tr>
      <w:tr w:rsidR="00FF14F6" w14:paraId="0247BB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5D" w14:textId="77777777" w:rsidR="00FF14F6" w:rsidRDefault="004B0726">
            <w:pPr>
              <w:widowControl w:val="0"/>
              <w:snapToGrid w:val="0"/>
              <w:rPr>
                <w:sz w:val="18"/>
                <w:szCs w:val="18"/>
                <w:lang w:eastAsia="zh-CN"/>
              </w:rPr>
            </w:pPr>
            <w:r>
              <w:rPr>
                <w:sz w:val="18"/>
                <w:szCs w:val="18"/>
                <w:lang w:eastAsia="zh-CN"/>
              </w:rPr>
              <w:t>Mod V0</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5E" w14:textId="77777777" w:rsidR="00FF14F6" w:rsidRDefault="004B0726">
            <w:pPr>
              <w:pStyle w:val="ListParagraph"/>
              <w:widowControl w:val="0"/>
              <w:numPr>
                <w:ilvl w:val="0"/>
                <w:numId w:val="41"/>
              </w:numPr>
              <w:snapToGrid w:val="0"/>
              <w:spacing w:after="0" w:line="240" w:lineRule="auto"/>
              <w:rPr>
                <w:b/>
                <w:color w:val="3333FF"/>
                <w:sz w:val="20"/>
                <w:szCs w:val="22"/>
                <w:u w:val="single"/>
                <w:lang w:eastAsia="zh-CN"/>
              </w:rPr>
            </w:pPr>
            <w:r>
              <w:rPr>
                <w:b/>
                <w:color w:val="3333FF"/>
                <w:sz w:val="20"/>
                <w:szCs w:val="22"/>
                <w:u w:val="single"/>
                <w:lang w:eastAsia="zh-CN"/>
              </w:rPr>
              <w:t>Check the companion excel spreadsheet (</w:t>
            </w:r>
            <w:r>
              <w:rPr>
                <w:b/>
                <w:color w:val="FF0000"/>
                <w:sz w:val="28"/>
                <w:szCs w:val="22"/>
                <w:u w:val="single"/>
                <w:lang w:eastAsia="zh-CN"/>
              </w:rPr>
              <w:t>V01</w:t>
            </w:r>
            <w:r>
              <w:rPr>
                <w:b/>
                <w:color w:val="3333FF"/>
                <w:sz w:val="20"/>
                <w:szCs w:val="22"/>
                <w:u w:val="single"/>
                <w:lang w:eastAsia="zh-CN"/>
              </w:rPr>
              <w:t xml:space="preserve">) </w:t>
            </w:r>
            <w:r>
              <w:rPr>
                <w:b/>
                <w:color w:val="3333FF"/>
                <w:sz w:val="20"/>
                <w:szCs w:val="22"/>
                <w:lang w:eastAsia="zh-CN"/>
              </w:rPr>
              <w:t>and share more inputs here, if needed</w:t>
            </w:r>
          </w:p>
          <w:p w14:paraId="0247BB5F" w14:textId="77777777" w:rsidR="00FF14F6" w:rsidRDefault="00FF14F6">
            <w:pPr>
              <w:pStyle w:val="ListParagraph"/>
              <w:widowControl w:val="0"/>
              <w:snapToGrid w:val="0"/>
              <w:spacing w:after="0" w:line="240" w:lineRule="auto"/>
              <w:ind w:left="1080"/>
              <w:rPr>
                <w:b/>
                <w:color w:val="3333FF"/>
                <w:sz w:val="20"/>
                <w:szCs w:val="22"/>
                <w:u w:val="single"/>
                <w:lang w:eastAsia="zh-CN"/>
              </w:rPr>
            </w:pPr>
          </w:p>
        </w:tc>
      </w:tr>
      <w:tr w:rsidR="00FF14F6" w14:paraId="0247BB6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1" w14:textId="77777777" w:rsidR="00FF14F6" w:rsidRDefault="004B0726">
            <w:pPr>
              <w:widowControl w:val="0"/>
              <w:snapToGrid w:val="0"/>
              <w:rPr>
                <w:rFonts w:eastAsia="Malgun Gothic"/>
                <w:sz w:val="18"/>
                <w:szCs w:val="18"/>
              </w:rPr>
            </w:pPr>
            <w:r>
              <w:rPr>
                <w:rFonts w:eastAsia="Malgun Gothic"/>
                <w:sz w:val="18"/>
                <w:szCs w:val="18"/>
              </w:rPr>
              <w:t>Samsung</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62" w14:textId="77777777" w:rsidR="00FF14F6" w:rsidRDefault="004B0726">
            <w:pPr>
              <w:widowControl w:val="0"/>
              <w:snapToGrid w:val="0"/>
              <w:rPr>
                <w:sz w:val="18"/>
                <w:szCs w:val="18"/>
                <w:lang w:eastAsia="zh-CN"/>
              </w:rPr>
            </w:pPr>
            <w:r>
              <w:rPr>
                <w:sz w:val="18"/>
                <w:szCs w:val="18"/>
                <w:lang w:eastAsia="zh-CN"/>
              </w:rPr>
              <w:t>Few comments:</w:t>
            </w:r>
          </w:p>
          <w:p w14:paraId="0247BB63"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Re spatial consistency, at least for T2 Doppler CB, since the common understanding is that the targeted UE speed is not sufficiently high to cause a change in location, it’s unclear if spatial consistency is really needed. So, our preference is not to mandate it, at least for T2 Doppler CB. However, if the majority wants to, we can reluctantly accept it.</w:t>
            </w:r>
          </w:p>
          <w:p w14:paraId="0247BB64" w14:textId="77777777" w:rsidR="00FF14F6" w:rsidRDefault="004B0726">
            <w:pPr>
              <w:widowControl w:val="0"/>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247BB65" w14:textId="77777777" w:rsidR="00FF14F6" w:rsidRDefault="00FF14F6">
            <w:pPr>
              <w:widowControl w:val="0"/>
              <w:snapToGrid w:val="0"/>
              <w:rPr>
                <w:sz w:val="18"/>
                <w:szCs w:val="18"/>
                <w:lang w:eastAsia="zh-CN"/>
              </w:rPr>
            </w:pPr>
          </w:p>
          <w:p w14:paraId="0247BB66"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BS antenna height for CJT depends on scenarios (cf. 38.901): RMa, DU, Uma, Indoor</w:t>
            </w:r>
          </w:p>
          <w:p w14:paraId="0247BB67" w14:textId="77777777" w:rsidR="00FF14F6" w:rsidRDefault="004B0726">
            <w:pPr>
              <w:widowControl w:val="0"/>
              <w:snapToGrid w:val="0"/>
              <w:rPr>
                <w:sz w:val="18"/>
                <w:szCs w:val="18"/>
                <w:lang w:eastAsia="zh-CN"/>
              </w:rPr>
            </w:pPr>
            <w:r>
              <w:rPr>
                <w:color w:val="3333FF"/>
                <w:sz w:val="16"/>
                <w:szCs w:val="18"/>
                <w:lang w:eastAsia="zh-CN"/>
              </w:rPr>
              <w:t>[Mod] OK</w:t>
            </w:r>
          </w:p>
        </w:tc>
      </w:tr>
      <w:tr w:rsidR="00FF14F6" w14:paraId="0247B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9"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6A" w14:textId="77777777" w:rsidR="00FF14F6" w:rsidRDefault="004B0726">
            <w:pPr>
              <w:widowControl w:val="0"/>
              <w:snapToGrid w:val="0"/>
              <w:rPr>
                <w:rFonts w:eastAsia="SimSun"/>
                <w:sz w:val="18"/>
                <w:szCs w:val="18"/>
                <w:lang w:eastAsia="zh-CN"/>
              </w:rPr>
            </w:pPr>
            <w:r>
              <w:rPr>
                <w:rFonts w:eastAsia="SimSun"/>
                <w:sz w:val="18"/>
                <w:szCs w:val="18"/>
                <w:lang w:eastAsia="zh-CN"/>
              </w:rPr>
              <w:t>For CJT CSI, we’d also like to see the performance gain of CJT over NCJT, in addition to the performance gain of CJT over S-TRP, to check the benefits of CJT vs. NCJT, from operator perspective.</w:t>
            </w:r>
            <w:r>
              <w:rPr>
                <w:color w:val="3333FF"/>
                <w:sz w:val="16"/>
                <w:szCs w:val="18"/>
                <w:lang w:eastAsia="zh-CN"/>
              </w:rPr>
              <w:t xml:space="preserve"> </w:t>
            </w:r>
          </w:p>
        </w:tc>
      </w:tr>
      <w:tr w:rsidR="00FF14F6" w14:paraId="0247BB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C"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6D" w14:textId="77777777" w:rsidR="00FF14F6" w:rsidRDefault="004B0726">
            <w:pPr>
              <w:widowControl w:val="0"/>
              <w:snapToGrid w:val="0"/>
              <w:rPr>
                <w:rFonts w:eastAsia="SimSun"/>
                <w:sz w:val="18"/>
                <w:szCs w:val="18"/>
                <w:lang w:eastAsia="zh-CN"/>
              </w:rPr>
            </w:pPr>
            <w:r>
              <w:rPr>
                <w:rFonts w:eastAsia="SimSun"/>
                <w:sz w:val="18"/>
                <w:szCs w:val="18"/>
                <w:lang w:eastAsia="zh-CN"/>
              </w:rPr>
              <w:t>At least for dense urban/urban macro, UE distribution of 20% outdoor 80% indoor should also be a scenario for evaluation, which may be a typical case for dense urban/urban macro.</w:t>
            </w:r>
          </w:p>
          <w:p w14:paraId="0247BB6E" w14:textId="77777777" w:rsidR="00FF14F6" w:rsidRDefault="004B0726">
            <w:pPr>
              <w:widowControl w:val="0"/>
              <w:snapToGrid w:val="0"/>
              <w:rPr>
                <w:color w:val="3333FF"/>
                <w:sz w:val="16"/>
                <w:szCs w:val="18"/>
                <w:lang w:eastAsia="zh-CN"/>
              </w:rPr>
            </w:pPr>
            <w:r>
              <w:rPr>
                <w:color w:val="3333FF"/>
                <w:sz w:val="16"/>
                <w:szCs w:val="18"/>
                <w:lang w:eastAsia="zh-CN"/>
              </w:rPr>
              <w:t xml:space="preserve">[Mod] OK, for CJT to follow TR 38.802. For Doppler, 100% outdoor with variable speed may make more sense as proposed by some </w:t>
            </w:r>
            <w:r>
              <w:rPr>
                <w:color w:val="3333FF"/>
                <w:sz w:val="16"/>
                <w:szCs w:val="18"/>
                <w:lang w:eastAsia="zh-CN"/>
              </w:rPr>
              <w:lastRenderedPageBreak/>
              <w:t>companies, e.g. Nokia</w:t>
            </w:r>
          </w:p>
        </w:tc>
      </w:tr>
      <w:tr w:rsidR="00FF14F6" w14:paraId="0247BB7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0"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Nokia/NSB</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71" w14:textId="77777777" w:rsidR="00FF14F6" w:rsidRDefault="004B0726">
            <w:pPr>
              <w:widowControl w:val="0"/>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0247BB72" w14:textId="77777777" w:rsidR="00FF14F6" w:rsidRDefault="004B0726">
            <w:pPr>
              <w:widowControl w:val="0"/>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0247BB7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Regarding UE distribution, we think it makes sense to simulate 100% outdoors for medium/high speed CSI, to better evaluate the impact of velocity on CSI reporting without the bias of stationary users </w:t>
            </w:r>
          </w:p>
          <w:p w14:paraId="0247BB74" w14:textId="77777777" w:rsidR="00FF14F6" w:rsidRDefault="004B0726">
            <w:pPr>
              <w:widowControl w:val="0"/>
              <w:snapToGrid w:val="0"/>
              <w:rPr>
                <w:rFonts w:eastAsia="SimSun"/>
                <w:sz w:val="18"/>
                <w:szCs w:val="18"/>
                <w:lang w:eastAsia="zh-CN"/>
              </w:rPr>
            </w:pPr>
            <w:r>
              <w:rPr>
                <w:color w:val="3333FF"/>
                <w:sz w:val="16"/>
                <w:szCs w:val="18"/>
                <w:lang w:eastAsia="zh-CN"/>
              </w:rPr>
              <w:t>[Mod] OK</w:t>
            </w:r>
          </w:p>
        </w:tc>
      </w:tr>
      <w:tr w:rsidR="00FF14F6" w14:paraId="0247BBA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Ericsson</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77" w14:textId="77777777" w:rsidR="00FF14F6" w:rsidRDefault="004B0726">
            <w:pPr>
              <w:widowControl w:val="0"/>
              <w:snapToGrid w:val="0"/>
              <w:rPr>
                <w:rFonts w:eastAsia="SimSun"/>
                <w:sz w:val="18"/>
                <w:szCs w:val="18"/>
                <w:lang w:val="en-GB" w:eastAsia="zh-CN"/>
              </w:rPr>
            </w:pPr>
            <w:r>
              <w:rPr>
                <w:rFonts w:eastAsia="SimSun"/>
                <w:sz w:val="18"/>
                <w:szCs w:val="18"/>
                <w:lang w:eastAsia="zh-CN"/>
              </w:rPr>
              <w:t>The use case for TRS based TDCP can typically be viewed as selecting one of the modes that optimize the overhead versus performance trade off.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78" w14:textId="77777777" w:rsidR="00FF14F6" w:rsidRDefault="004B0726">
            <w:pPr>
              <w:widowControl w:val="0"/>
              <w:snapToGrid w:val="0"/>
              <w:rPr>
                <w:color w:val="3333FF"/>
                <w:sz w:val="16"/>
                <w:szCs w:val="18"/>
                <w:lang w:eastAsia="zh-CN"/>
              </w:rPr>
            </w:pPr>
            <w:r>
              <w:rPr>
                <w:color w:val="3333FF"/>
                <w:sz w:val="16"/>
                <w:szCs w:val="18"/>
                <w:lang w:eastAsia="zh-CN"/>
              </w:rPr>
              <w:t>[Mod] Ok, now in proposal 4.2</w:t>
            </w:r>
          </w:p>
          <w:p w14:paraId="0247BB79" w14:textId="77777777" w:rsidR="00FF14F6" w:rsidRDefault="004B0726">
            <w:pPr>
              <w:widowControl w:val="0"/>
              <w:snapToGrid w:val="0"/>
              <w:rPr>
                <w:rFonts w:eastAsia="SimSun"/>
                <w:sz w:val="18"/>
                <w:szCs w:val="18"/>
                <w:lang w:eastAsia="zh-CN"/>
              </w:rPr>
            </w:pPr>
            <w:r>
              <w:rPr>
                <w:color w:val="3333FF"/>
                <w:sz w:val="16"/>
                <w:szCs w:val="18"/>
                <w:lang w:eastAsia="zh-CN"/>
              </w:rPr>
              <w:t xml:space="preserve"> </w:t>
            </w:r>
          </w:p>
          <w:p w14:paraId="0247BB7A" w14:textId="77777777" w:rsidR="00FF14F6" w:rsidRDefault="004B0726">
            <w:pPr>
              <w:widowControl w:val="0"/>
              <w:snapToGrid w:val="0"/>
              <w:rPr>
                <w:rFonts w:eastAsia="SimSun"/>
                <w:b/>
                <w:sz w:val="18"/>
                <w:szCs w:val="18"/>
                <w:lang w:eastAsia="zh-CN"/>
              </w:rPr>
            </w:pPr>
            <w:r>
              <w:rPr>
                <w:rFonts w:eastAsia="SimSun"/>
                <w:b/>
                <w:sz w:val="18"/>
                <w:szCs w:val="18"/>
                <w:lang w:eastAsia="zh-CN"/>
              </w:rPr>
              <w:t>Link level simulation assumptions</w:t>
            </w:r>
          </w:p>
          <w:p w14:paraId="0247BB7B" w14:textId="77777777" w:rsidR="00FF14F6" w:rsidRDefault="00FF14F6">
            <w:pPr>
              <w:widowControl w:val="0"/>
              <w:snapToGrid w:val="0"/>
              <w:rPr>
                <w:rFonts w:eastAsia="SimSun"/>
                <w:b/>
                <w:sz w:val="18"/>
                <w:szCs w:val="18"/>
                <w:lang w:eastAsia="zh-CN"/>
              </w:rPr>
            </w:pPr>
          </w:p>
          <w:tbl>
            <w:tblPr>
              <w:tblW w:w="10055" w:type="dxa"/>
              <w:tblLayout w:type="fixed"/>
              <w:tblCellMar>
                <w:top w:w="15" w:type="dxa"/>
                <w:left w:w="81" w:type="dxa"/>
                <w:right w:w="81" w:type="dxa"/>
              </w:tblCellMar>
              <w:tblLook w:val="04A0" w:firstRow="1" w:lastRow="0" w:firstColumn="1" w:lastColumn="0" w:noHBand="0" w:noVBand="1"/>
            </w:tblPr>
            <w:tblGrid>
              <w:gridCol w:w="2332"/>
              <w:gridCol w:w="7723"/>
            </w:tblGrid>
            <w:tr w:rsidR="00FF14F6" w14:paraId="0247BB7E" w14:textId="77777777">
              <w:trPr>
                <w:trHeight w:val="734"/>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C"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D"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81"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7F"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0"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84"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82"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3"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7" w14:textId="77777777">
              <w:trPr>
                <w:trHeight w:val="734"/>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86"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E"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8"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8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8A"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8B" w14:textId="77777777" w:rsidR="00FF14F6" w:rsidRDefault="00FF14F6">
                  <w:pPr>
                    <w:widowControl w:val="0"/>
                    <w:snapToGrid w:val="0"/>
                    <w:rPr>
                      <w:rFonts w:eastAsia="SimSun"/>
                      <w:sz w:val="18"/>
                      <w:szCs w:val="18"/>
                      <w:lang w:eastAsia="zh-CN"/>
                    </w:rPr>
                  </w:pPr>
                </w:p>
                <w:p w14:paraId="0247BB8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8D"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91"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F"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0"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94"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2"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3"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9A"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6"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97"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98"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99"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0"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B"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C"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9D"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9E"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9F"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4"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1"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2"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A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A7"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5"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6"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AA"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8"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9"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AB" w14:textId="77777777" w:rsidR="00FF14F6" w:rsidRDefault="00FF14F6">
            <w:pPr>
              <w:widowControl w:val="0"/>
              <w:snapToGrid w:val="0"/>
              <w:rPr>
                <w:rFonts w:eastAsia="SimSun"/>
                <w:sz w:val="18"/>
                <w:szCs w:val="18"/>
                <w:lang w:eastAsia="zh-CN"/>
              </w:rPr>
            </w:pPr>
          </w:p>
        </w:tc>
      </w:tr>
      <w:tr w:rsidR="00FF14F6" w14:paraId="0247BBB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AD"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A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don’t think spatial consistency needs to be modeled for this study considering the velocity and the range of CSI </w:t>
            </w:r>
            <w:r>
              <w:rPr>
                <w:rFonts w:eastAsia="SimSun"/>
                <w:sz w:val="18"/>
                <w:szCs w:val="18"/>
                <w:lang w:eastAsia="zh-CN"/>
              </w:rPr>
              <w:lastRenderedPageBreak/>
              <w:t>prediction/feedback periodicity. Our understanding is that these evaluation assumptions can be also used for TDD evaluation when needed and applicable for R18 MIMO WI.</w:t>
            </w:r>
          </w:p>
          <w:p w14:paraId="0247BBAF" w14:textId="77777777" w:rsidR="00FF14F6" w:rsidRDefault="004B0726">
            <w:pPr>
              <w:widowControl w:val="0"/>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0247BBB0" w14:textId="77777777" w:rsidR="00FF14F6" w:rsidRDefault="00FF14F6">
            <w:pPr>
              <w:widowControl w:val="0"/>
              <w:snapToGrid w:val="0"/>
              <w:rPr>
                <w:rFonts w:eastAsia="SimSun"/>
                <w:sz w:val="18"/>
                <w:szCs w:val="18"/>
                <w:lang w:eastAsia="zh-CN"/>
              </w:rPr>
            </w:pPr>
          </w:p>
        </w:tc>
      </w:tr>
      <w:tr w:rsidR="00FF14F6" w14:paraId="0247BBB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2" w14:textId="77777777" w:rsidR="00FF14F6" w:rsidRDefault="004B0726">
            <w:pPr>
              <w:widowControl w:val="0"/>
              <w:snapToGrid w:val="0"/>
              <w:rPr>
                <w:rFonts w:eastAsiaTheme="minorEastAsia"/>
                <w:sz w:val="18"/>
                <w:szCs w:val="18"/>
                <w:lang w:eastAsia="zh-CN"/>
              </w:rPr>
            </w:pPr>
            <w:r>
              <w:rPr>
                <w:rFonts w:eastAsia="Malgun Gothic"/>
                <w:sz w:val="18"/>
                <w:szCs w:val="18"/>
              </w:rPr>
              <w:lastRenderedPageBreak/>
              <w:t>MediaTek</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B3" w14:textId="77777777" w:rsidR="00FF14F6" w:rsidRDefault="004B0726">
            <w:pPr>
              <w:widowControl w:val="0"/>
              <w:snapToGrid w:val="0"/>
              <w:rPr>
                <w:sz w:val="18"/>
                <w:szCs w:val="18"/>
                <w:lang w:eastAsia="zh-CN"/>
              </w:rPr>
            </w:pPr>
            <w:r>
              <w:rPr>
                <w:sz w:val="18"/>
                <w:szCs w:val="18"/>
                <w:lang w:eastAsia="zh-CN"/>
              </w:rPr>
              <w:t>For CJT EVM, we have the following comments</w:t>
            </w:r>
          </w:p>
          <w:p w14:paraId="0247BBB4"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0247BBB5" w14:textId="77777777" w:rsidR="00FF14F6" w:rsidRDefault="004B0726">
            <w:pPr>
              <w:widowControl w:val="0"/>
              <w:snapToGrid w:val="0"/>
              <w:rPr>
                <w:color w:val="3333FF"/>
                <w:sz w:val="16"/>
                <w:szCs w:val="18"/>
                <w:lang w:eastAsia="zh-CN"/>
              </w:rPr>
            </w:pPr>
            <w:r>
              <w:rPr>
                <w:color w:val="3333FF"/>
                <w:sz w:val="16"/>
                <w:szCs w:val="18"/>
                <w:lang w:eastAsia="zh-CN"/>
              </w:rPr>
              <w:t>[Mod: Fixed for CJT, for Doppler please see my comment to Huawei]</w:t>
            </w:r>
          </w:p>
          <w:p w14:paraId="0247BBB6" w14:textId="77777777" w:rsidR="00FF14F6" w:rsidRDefault="00FF14F6">
            <w:pPr>
              <w:widowControl w:val="0"/>
              <w:snapToGrid w:val="0"/>
              <w:rPr>
                <w:sz w:val="18"/>
                <w:szCs w:val="18"/>
                <w:lang w:eastAsia="zh-CN"/>
              </w:rPr>
            </w:pPr>
          </w:p>
          <w:p w14:paraId="0247BBB7"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0247BBB8" w14:textId="77777777" w:rsidR="00FF14F6" w:rsidRDefault="004B0726">
            <w:pPr>
              <w:pStyle w:val="ListParagraph"/>
              <w:widowControl w:val="0"/>
              <w:snapToGrid w:val="0"/>
              <w:jc w:val="center"/>
              <w:rPr>
                <w:sz w:val="18"/>
                <w:szCs w:val="18"/>
                <w:lang w:eastAsia="zh-CN"/>
              </w:rPr>
            </w:pPr>
            <w:r>
              <w:rPr>
                <w:noProof/>
              </w:rPr>
              <w:drawing>
                <wp:inline distT="0" distB="0" distL="0" distR="0" wp14:anchorId="0247BC7B" wp14:editId="0247BC7C">
                  <wp:extent cx="2965450" cy="149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2965450" cy="1496695"/>
                          </a:xfrm>
                          <a:prstGeom prst="rect">
                            <a:avLst/>
                          </a:prstGeom>
                        </pic:spPr>
                      </pic:pic>
                    </a:graphicData>
                  </a:graphic>
                </wp:inline>
              </w:drawing>
            </w:r>
          </w:p>
          <w:p w14:paraId="0247BBB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UE1→TRP1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UE1→TRP2</m:t>
                          </m:r>
                        </m:sub>
                      </m:sSub>
                    </m:e>
                  </m:d>
                </m:num>
                <m:den>
                  <m:r>
                    <w:rPr>
                      <w:rFonts w:ascii="Cambria Math" w:hAnsi="Cambria Math"/>
                    </w:rPr>
                    <m:t>c</m:t>
                  </m:r>
                </m:den>
              </m:f>
            </m:oMath>
            <w:r>
              <w:rPr>
                <w:rFonts w:eastAsia="SimSun"/>
                <w:sz w:val="18"/>
                <w:szCs w:val="18"/>
                <w:lang w:eastAsia="zh-CN"/>
              </w:rPr>
              <w:t xml:space="preserve">, where </w:t>
            </w:r>
            <m:oMath>
              <m:sSub>
                <m:sSubPr>
                  <m:ctrlPr>
                    <w:rPr>
                      <w:rFonts w:ascii="Cambria Math" w:hAnsi="Cambria Math"/>
                    </w:rPr>
                  </m:ctrlPr>
                </m:sSubPr>
                <m:e>
                  <m:r>
                    <w:rPr>
                      <w:rFonts w:ascii="Cambria Math" w:hAnsi="Cambria Math"/>
                    </w:rPr>
                    <m:t>d</m:t>
                  </m:r>
                </m:e>
                <m:sub>
                  <m:r>
                    <w:rPr>
                      <w:rFonts w:ascii="Cambria Math" w:hAnsi="Cambria Math"/>
                    </w:rPr>
                    <m:t>UE1→TRPn</m:t>
                  </m:r>
                </m:sub>
              </m:sSub>
            </m:oMath>
            <w:r>
              <w:rPr>
                <w:rFonts w:eastAsia="SimSun"/>
                <w:sz w:val="18"/>
                <w:szCs w:val="18"/>
                <w:lang w:eastAsia="zh-CN"/>
              </w:rPr>
              <w:t>is the 3D distance for UE1-TRP</w:t>
            </w:r>
            <m:oMath>
              <m:r>
                <w:rPr>
                  <w:rFonts w:ascii="Cambria Math" w:hAnsi="Cambria Math"/>
                </w:rPr>
                <m:t>n</m:t>
              </m:r>
            </m:oMath>
            <w:r>
              <w:rPr>
                <w:rFonts w:eastAsia="SimSun"/>
                <w:sz w:val="18"/>
                <w:szCs w:val="18"/>
                <w:lang w:eastAsia="zh-CN"/>
              </w:rPr>
              <w:t xml:space="preserve"> link and c is the speed of light.</w:t>
            </w:r>
          </w:p>
          <w:p w14:paraId="0247BBBA" w14:textId="77777777" w:rsidR="00FF14F6" w:rsidRDefault="00FF14F6">
            <w:pPr>
              <w:widowControl w:val="0"/>
              <w:snapToGrid w:val="0"/>
              <w:rPr>
                <w:rFonts w:eastAsia="SimSun"/>
                <w:sz w:val="18"/>
                <w:szCs w:val="18"/>
                <w:lang w:eastAsia="zh-CN"/>
              </w:rPr>
            </w:pPr>
          </w:p>
          <w:p w14:paraId="0247BBBB"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I believe this is a given – if a company uses per-TRP delay offset to 0, this needs to be mentioned. Else it is understood that CJT CIR is what you described above (resembling the SFN composite CIR across TRPs). Added in EVM]</w:t>
            </w:r>
          </w:p>
          <w:p w14:paraId="0247BBBC" w14:textId="77777777" w:rsidR="00FF14F6" w:rsidRDefault="00FF14F6">
            <w:pPr>
              <w:widowControl w:val="0"/>
              <w:snapToGrid w:val="0"/>
              <w:rPr>
                <w:rFonts w:eastAsia="SimSun"/>
                <w:sz w:val="18"/>
                <w:szCs w:val="18"/>
                <w:lang w:eastAsia="zh-CN"/>
              </w:rPr>
            </w:pPr>
          </w:p>
        </w:tc>
      </w:tr>
      <w:tr w:rsidR="00FF14F6" w14:paraId="0247BBC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E" w14:textId="77777777" w:rsidR="00FF14F6" w:rsidRDefault="004B0726">
            <w:pPr>
              <w:widowControl w:val="0"/>
              <w:snapToGrid w:val="0"/>
              <w:rPr>
                <w:rFonts w:eastAsia="Malgun Gothic"/>
                <w:sz w:val="18"/>
                <w:szCs w:val="18"/>
              </w:rPr>
            </w:pPr>
            <w:r>
              <w:rPr>
                <w:rFonts w:eastAsia="Malgun Gothic"/>
                <w:sz w:val="18"/>
                <w:szCs w:val="18"/>
              </w:rPr>
              <w:t>CATT</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BF" w14:textId="77777777" w:rsidR="00FF14F6" w:rsidRDefault="004B0726">
            <w:pPr>
              <w:widowControl w:val="0"/>
              <w:snapToGrid w:val="0"/>
              <w:rPr>
                <w:sz w:val="18"/>
                <w:szCs w:val="18"/>
                <w:lang w:eastAsia="zh-CN"/>
              </w:rPr>
            </w:pPr>
            <w:r>
              <w:rPr>
                <w:sz w:val="18"/>
                <w:szCs w:val="18"/>
                <w:lang w:eastAsia="zh-CN"/>
              </w:rPr>
              <w:t>Since the performance of Dense urban scenario is highly limited by the interference, obvious gain of DU scenario was achieved by distributed RRH or TRPs within each cell (intra-cell) from our initial results. Therefore, we think the performance of 2,3,4 TRPs coherent transmission in one cell for DU scenario can be also evaluated in the evaluation phase.</w:t>
            </w:r>
          </w:p>
          <w:p w14:paraId="0247BBC0" w14:textId="77777777" w:rsidR="00FF14F6" w:rsidRDefault="004B0726">
            <w:pPr>
              <w:widowControl w:val="0"/>
              <w:snapToGrid w:val="0"/>
              <w:rPr>
                <w:sz w:val="18"/>
                <w:szCs w:val="18"/>
                <w:lang w:eastAsia="zh-CN"/>
              </w:rPr>
            </w:pPr>
            <w:r>
              <w:rPr>
                <w:rFonts w:eastAsia="SimSun"/>
                <w:color w:val="3333FF"/>
                <w:sz w:val="16"/>
                <w:szCs w:val="18"/>
                <w:lang w:eastAsia="zh-CN"/>
              </w:rPr>
              <w:t>[Mod: OK]</w:t>
            </w:r>
          </w:p>
        </w:tc>
      </w:tr>
      <w:tr w:rsidR="00FF14F6" w14:paraId="0247BB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2" w14:textId="77777777" w:rsidR="00FF14F6" w:rsidRDefault="004B0726">
            <w:pPr>
              <w:widowControl w:val="0"/>
              <w:snapToGrid w:val="0"/>
              <w:rPr>
                <w:rFonts w:eastAsia="Malgun Gothic"/>
                <w:sz w:val="18"/>
                <w:szCs w:val="18"/>
              </w:rPr>
            </w:pPr>
            <w:r>
              <w:rPr>
                <w:rFonts w:eastAsia="Malgun Gothic"/>
                <w:sz w:val="18"/>
                <w:szCs w:val="18"/>
              </w:rPr>
              <w:t>Mod V20</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C3" w14:textId="77777777" w:rsidR="00FF14F6" w:rsidRDefault="004B0726">
            <w:pPr>
              <w:widowControl w:val="0"/>
              <w:snapToGrid w:val="0"/>
              <w:rPr>
                <w:b/>
                <w:color w:val="3333FF"/>
                <w:sz w:val="20"/>
                <w:szCs w:val="22"/>
                <w:u w:val="single"/>
                <w:lang w:eastAsia="zh-CN"/>
              </w:rPr>
            </w:pPr>
            <w:r>
              <w:rPr>
                <w:b/>
                <w:color w:val="3333FF"/>
                <w:sz w:val="20"/>
                <w:szCs w:val="22"/>
                <w:u w:val="single"/>
                <w:lang w:eastAsia="zh-CN"/>
              </w:rPr>
              <w:t xml:space="preserve">Check the </w:t>
            </w:r>
            <w:r>
              <w:rPr>
                <w:b/>
                <w:color w:val="FF0000"/>
                <w:sz w:val="20"/>
                <w:szCs w:val="22"/>
                <w:u w:val="single"/>
                <w:lang w:eastAsia="zh-CN"/>
              </w:rPr>
              <w:t xml:space="preserve">latest/revised </w:t>
            </w:r>
            <w:r>
              <w:rPr>
                <w:b/>
                <w:color w:val="3333FF"/>
                <w:sz w:val="20"/>
                <w:szCs w:val="22"/>
                <w:u w:val="single"/>
                <w:lang w:eastAsia="zh-CN"/>
              </w:rPr>
              <w:t>companion excel spreadsheet (</w:t>
            </w:r>
            <w:r>
              <w:rPr>
                <w:b/>
                <w:color w:val="FF0000"/>
                <w:sz w:val="28"/>
                <w:szCs w:val="22"/>
                <w:u w:val="single"/>
                <w:lang w:eastAsia="zh-CN"/>
              </w:rPr>
              <w:t>V02</w:t>
            </w:r>
            <w:r>
              <w:rPr>
                <w:b/>
                <w:color w:val="3333FF"/>
                <w:sz w:val="20"/>
                <w:szCs w:val="22"/>
                <w:u w:val="single"/>
                <w:lang w:eastAsia="zh-CN"/>
              </w:rPr>
              <w:t xml:space="preserve">) </w:t>
            </w:r>
            <w:r>
              <w:rPr>
                <w:b/>
                <w:color w:val="3333FF"/>
                <w:sz w:val="20"/>
                <w:szCs w:val="22"/>
                <w:lang w:eastAsia="zh-CN"/>
              </w:rPr>
              <w:t>and share more inputs here, if needed</w:t>
            </w:r>
          </w:p>
          <w:p w14:paraId="0247BBC4" w14:textId="77777777" w:rsidR="00FF14F6" w:rsidRDefault="00FF14F6">
            <w:pPr>
              <w:widowControl w:val="0"/>
              <w:snapToGrid w:val="0"/>
              <w:rPr>
                <w:sz w:val="18"/>
                <w:szCs w:val="18"/>
                <w:lang w:eastAsia="zh-CN"/>
              </w:rPr>
            </w:pPr>
          </w:p>
        </w:tc>
      </w:tr>
      <w:tr w:rsidR="00FF14F6" w14:paraId="0247BB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6" w14:textId="77777777" w:rsidR="00FF14F6" w:rsidRDefault="004B0726">
            <w:pPr>
              <w:widowControl w:val="0"/>
              <w:snapToGrid w:val="0"/>
              <w:rPr>
                <w:rFonts w:eastAsia="Malgun Gothic"/>
                <w:sz w:val="18"/>
                <w:szCs w:val="18"/>
              </w:rPr>
            </w:pPr>
            <w:r>
              <w:rPr>
                <w:rFonts w:eastAsia="Malgun Gothic"/>
                <w:sz w:val="18"/>
                <w:szCs w:val="18"/>
              </w:rPr>
              <w:t>ZTE</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C7" w14:textId="77777777" w:rsidR="00FF14F6" w:rsidRDefault="004B0726">
            <w:pPr>
              <w:widowControl w:val="0"/>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0247BBC8" w14:textId="77777777" w:rsidR="00FF14F6" w:rsidRDefault="004B0726">
            <w:pPr>
              <w:widowControl w:val="0"/>
              <w:snapToGrid w:val="0"/>
              <w:rPr>
                <w:color w:val="3333FF"/>
                <w:sz w:val="16"/>
                <w:szCs w:val="18"/>
                <w:lang w:eastAsia="zh-CN"/>
              </w:rPr>
            </w:pPr>
            <w:r>
              <w:rPr>
                <w:color w:val="3333FF"/>
                <w:sz w:val="16"/>
                <w:szCs w:val="18"/>
                <w:lang w:eastAsia="zh-CN"/>
              </w:rPr>
              <w:t xml:space="preserve">[Mod: Please see “Mod V23” comment below </w:t>
            </w:r>
            <w:r>
              <w:rPr>
                <w:rFonts w:ascii="Wingdings" w:eastAsia="Wingdings" w:hAnsi="Wingdings" w:cs="Wingdings"/>
                <w:color w:val="3333FF"/>
                <w:sz w:val="16"/>
                <w:szCs w:val="18"/>
                <w:lang w:eastAsia="zh-CN"/>
              </w:rPr>
              <w:t></w:t>
            </w:r>
            <w:r>
              <w:rPr>
                <w:color w:val="3333FF"/>
                <w:sz w:val="16"/>
                <w:szCs w:val="18"/>
                <w:lang w:eastAsia="zh-CN"/>
              </w:rPr>
              <w:t>]</w:t>
            </w:r>
          </w:p>
          <w:p w14:paraId="0247BBC9" w14:textId="77777777" w:rsidR="00FF14F6" w:rsidRDefault="00FF14F6">
            <w:pPr>
              <w:widowControl w:val="0"/>
              <w:snapToGrid w:val="0"/>
              <w:rPr>
                <w:sz w:val="18"/>
                <w:szCs w:val="18"/>
                <w:lang w:eastAsia="zh-CN"/>
              </w:rPr>
            </w:pPr>
          </w:p>
          <w:p w14:paraId="0247BBCA" w14:textId="77777777" w:rsidR="00FF14F6" w:rsidRDefault="004B0726">
            <w:pPr>
              <w:widowControl w:val="0"/>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extrapolation for phase/delay is assumed herein. The autocorrelation function should be much better. So we prefer to use model-B. At least, both of them should be treated equally.  </w:t>
            </w:r>
          </w:p>
          <w:p w14:paraId="0247BBCB" w14:textId="77777777" w:rsidR="00FF14F6" w:rsidRDefault="00FF14F6">
            <w:pPr>
              <w:widowControl w:val="0"/>
              <w:snapToGrid w:val="0"/>
              <w:rPr>
                <w:sz w:val="18"/>
                <w:szCs w:val="18"/>
                <w:lang w:eastAsia="zh-CN"/>
              </w:rPr>
            </w:pPr>
          </w:p>
          <w:p w14:paraId="0247BBCC" w14:textId="77777777" w:rsidR="00FF14F6" w:rsidRDefault="004B0726">
            <w:pPr>
              <w:widowControl w:val="0"/>
              <w:snapToGrid w:val="0"/>
              <w:rPr>
                <w:sz w:val="18"/>
                <w:szCs w:val="18"/>
                <w:lang w:eastAsia="zh-CN"/>
              </w:rPr>
            </w:pPr>
            <w:r>
              <w:rPr>
                <w:sz w:val="18"/>
                <w:szCs w:val="18"/>
                <w:lang w:eastAsia="zh-CN"/>
              </w:rPr>
              <w:t>- Spatial consistency procedure A</w:t>
            </w:r>
            <w:r>
              <w:rPr>
                <w:color w:val="FF0000"/>
                <w:sz w:val="18"/>
                <w:szCs w:val="18"/>
                <w:lang w:eastAsia="zh-CN"/>
              </w:rPr>
              <w:t xml:space="preserve">/B </w:t>
            </w:r>
            <w:r>
              <w:rPr>
                <w:sz w:val="18"/>
                <w:szCs w:val="18"/>
                <w:lang w:eastAsia="zh-CN"/>
              </w:rPr>
              <w:t>with 50m decorrelation distance from TS 38.901.</w:t>
            </w:r>
          </w:p>
          <w:p w14:paraId="0247BBCD"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OK]</w:t>
            </w:r>
          </w:p>
          <w:p w14:paraId="0247BBCE" w14:textId="77777777" w:rsidR="00FF14F6" w:rsidRDefault="00FF14F6">
            <w:pPr>
              <w:widowControl w:val="0"/>
              <w:snapToGrid w:val="0"/>
              <w:rPr>
                <w:sz w:val="18"/>
                <w:szCs w:val="18"/>
                <w:lang w:eastAsia="zh-CN"/>
              </w:rPr>
            </w:pPr>
          </w:p>
          <w:p w14:paraId="0247BBCF" w14:textId="77777777" w:rsidR="00FF14F6" w:rsidRDefault="004B0726">
            <w:pPr>
              <w:widowControl w:val="0"/>
              <w:snapToGrid w:val="0"/>
              <w:rPr>
                <w:sz w:val="18"/>
                <w:szCs w:val="18"/>
                <w:lang w:eastAsia="zh-CN"/>
              </w:rPr>
            </w:pPr>
            <w:r>
              <w:rPr>
                <w:sz w:val="18"/>
                <w:szCs w:val="18"/>
                <w:lang w:eastAsia="zh-CN"/>
              </w:rPr>
              <w:t>Then, for LLS, we think that the recent LLS evaluation assumption for Rel-17 HST should be considered as another candidate, firstly. As we mentioned before, for a pure Doppler estimation for a TRS from a single TRP, the motivation is unclear for us.</w:t>
            </w:r>
          </w:p>
          <w:p w14:paraId="0247BBD0" w14:textId="77777777" w:rsidR="00FF14F6" w:rsidRDefault="004B0726">
            <w:pPr>
              <w:widowControl w:val="0"/>
              <w:snapToGrid w:val="0"/>
              <w:rPr>
                <w:color w:val="3333FF"/>
                <w:sz w:val="16"/>
                <w:szCs w:val="18"/>
                <w:lang w:eastAsia="zh-CN"/>
              </w:rPr>
            </w:pPr>
            <w:r>
              <w:rPr>
                <w:color w:val="3333FF"/>
                <w:sz w:val="16"/>
                <w:szCs w:val="18"/>
                <w:lang w:eastAsia="zh-CN"/>
              </w:rPr>
              <w:t>[Mod: Need to discuss with Ericsson]</w:t>
            </w:r>
          </w:p>
          <w:p w14:paraId="0247BBD1" w14:textId="77777777" w:rsidR="00FF14F6" w:rsidRDefault="00FF14F6">
            <w:pPr>
              <w:widowControl w:val="0"/>
              <w:snapToGrid w:val="0"/>
              <w:rPr>
                <w:b/>
                <w:color w:val="3333FF"/>
                <w:sz w:val="20"/>
                <w:szCs w:val="22"/>
                <w:u w:val="single"/>
                <w:lang w:eastAsia="zh-CN"/>
              </w:rPr>
            </w:pPr>
          </w:p>
        </w:tc>
      </w:tr>
      <w:tr w:rsidR="00FF14F6" w14:paraId="0247BBD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D3" w14:textId="77777777" w:rsidR="00FF14F6" w:rsidRDefault="004B0726">
            <w:pPr>
              <w:widowControl w:val="0"/>
              <w:snapToGrid w:val="0"/>
              <w:rPr>
                <w:rFonts w:eastAsia="Malgun Gothic"/>
                <w:sz w:val="18"/>
                <w:szCs w:val="18"/>
              </w:rPr>
            </w:pPr>
            <w:r>
              <w:rPr>
                <w:rFonts w:eastAsia="Malgun Gothic"/>
                <w:sz w:val="18"/>
                <w:szCs w:val="18"/>
              </w:rPr>
              <w:t>Mod V23</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D4" w14:textId="77777777" w:rsidR="00FF14F6" w:rsidRDefault="004B0726">
            <w:pPr>
              <w:widowControl w:val="0"/>
              <w:snapToGrid w:val="0"/>
              <w:rPr>
                <w:sz w:val="18"/>
                <w:szCs w:val="18"/>
                <w:lang w:eastAsia="zh-CN"/>
              </w:rPr>
            </w:pPr>
            <w:r>
              <w:rPr>
                <w:sz w:val="18"/>
                <w:szCs w:val="18"/>
                <w:lang w:eastAsia="zh-CN"/>
              </w:rPr>
              <w:t>@Ericsson: please check ZTE’s input on LLS, proposing Rel-17 HST assumptions (R1-2007201)</w:t>
            </w:r>
          </w:p>
          <w:p w14:paraId="0247BBD5" w14:textId="77777777" w:rsidR="00FF14F6" w:rsidRDefault="00FF14F6">
            <w:pPr>
              <w:widowControl w:val="0"/>
              <w:snapToGrid w:val="0"/>
              <w:rPr>
                <w:sz w:val="18"/>
                <w:szCs w:val="18"/>
                <w:lang w:eastAsia="zh-CN"/>
              </w:rPr>
            </w:pPr>
          </w:p>
          <w:p w14:paraId="0247BBD6" w14:textId="77777777" w:rsidR="00FF14F6" w:rsidRDefault="004B0726">
            <w:pPr>
              <w:widowControl w:val="0"/>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Pr>
                <w:rFonts w:ascii="Wingdings" w:eastAsia="Wingdings" w:hAnsi="Wingdings" w:cs="Wingdings"/>
                <w:sz w:val="18"/>
                <w:szCs w:val="18"/>
                <w:lang w:eastAsia="zh-CN"/>
              </w:rPr>
              <w:t></w:t>
            </w:r>
            <w:r>
              <w:rPr>
                <w:sz w:val="18"/>
                <w:szCs w:val="18"/>
                <w:lang w:eastAsia="zh-CN"/>
              </w:rPr>
              <w:t xml:space="preserve"> </w:t>
            </w:r>
          </w:p>
          <w:p w14:paraId="0247BBD7" w14:textId="77777777" w:rsidR="00FF14F6" w:rsidRDefault="00FF14F6">
            <w:pPr>
              <w:widowControl w:val="0"/>
              <w:snapToGrid w:val="0"/>
              <w:rPr>
                <w:sz w:val="18"/>
                <w:szCs w:val="18"/>
                <w:lang w:eastAsia="zh-CN"/>
              </w:rPr>
            </w:pPr>
          </w:p>
          <w:p w14:paraId="0247BBD8" w14:textId="77777777" w:rsidR="00FF14F6" w:rsidRDefault="004B0726">
            <w:pPr>
              <w:widowControl w:val="0"/>
              <w:rPr>
                <w:b/>
                <w:bCs/>
                <w:color w:val="1F497D"/>
                <w:sz w:val="18"/>
                <w:szCs w:val="18"/>
              </w:rPr>
            </w:pPr>
            <w:r>
              <w:rPr>
                <w:sz w:val="18"/>
                <w:szCs w:val="18"/>
                <w:lang w:eastAsia="zh-CN"/>
              </w:rPr>
              <w:lastRenderedPageBreak/>
              <w:t>“</w:t>
            </w:r>
            <w:r>
              <w:rPr>
                <w:color w:val="1F497D"/>
                <w:sz w:val="18"/>
                <w:szCs w:val="18"/>
              </w:rPr>
              <w:t xml:space="preserve">Since I have accommodated all the inputs from companies on the EVM, </w:t>
            </w:r>
            <w:r>
              <w:rPr>
                <w:b/>
                <w:bCs/>
                <w:color w:val="1F497D"/>
                <w:sz w:val="18"/>
                <w:szCs w:val="18"/>
                <w:highlight w:val="yellow"/>
              </w:rPr>
              <w:t>proposals 4.1 and 4.2 on EVM are targeted for endorsement on Thursday May 12</w:t>
            </w:r>
            <w:r>
              <w:rPr>
                <w:b/>
                <w:bCs/>
                <w:color w:val="1F497D"/>
                <w:sz w:val="18"/>
                <w:szCs w:val="18"/>
                <w:highlight w:val="yellow"/>
                <w:vertAlign w:val="superscript"/>
              </w:rPr>
              <w:t>th</w:t>
            </w:r>
            <w:r>
              <w:rPr>
                <w:b/>
                <w:bCs/>
                <w:color w:val="1F497D"/>
                <w:sz w:val="18"/>
                <w:szCs w:val="18"/>
                <w:highlight w:val="yellow"/>
              </w:rPr>
              <w:t>.</w:t>
            </w:r>
          </w:p>
          <w:p w14:paraId="0247BBD9" w14:textId="77777777" w:rsidR="00FF14F6" w:rsidRDefault="004B0726">
            <w:pPr>
              <w:pStyle w:val="ListParagraph"/>
              <w:widowControl w:val="0"/>
              <w:numPr>
                <w:ilvl w:val="0"/>
                <w:numId w:val="51"/>
              </w:numPr>
              <w:spacing w:after="0" w:line="240" w:lineRule="auto"/>
              <w:rPr>
                <w:color w:val="1F497D"/>
                <w:sz w:val="18"/>
                <w:szCs w:val="18"/>
              </w:rPr>
            </w:pPr>
            <w:r>
              <w:rPr>
                <w:color w:val="1F497D"/>
                <w:sz w:val="18"/>
                <w:szCs w:val="18"/>
              </w:rPr>
              <w:t>To avoid misunderstanding of what the EVM entails, it is understood that companies may not be (are most likely not) able to simulate all the combination cases in the EVM. Therefore, the EVM is by nature “inclusive”, but within reason (else it would beat the whole purpose of minimizing divergence on analysis/observation among companies)</w:t>
            </w:r>
            <w:r>
              <w:rPr>
                <w:sz w:val="18"/>
                <w:szCs w:val="18"/>
                <w:lang w:eastAsia="zh-CN"/>
              </w:rPr>
              <w:t>”</w:t>
            </w:r>
          </w:p>
          <w:p w14:paraId="0247BBDA" w14:textId="77777777" w:rsidR="00FF14F6" w:rsidRDefault="004B0726">
            <w:pPr>
              <w:widowControl w:val="0"/>
              <w:snapToGrid w:val="0"/>
              <w:rPr>
                <w:sz w:val="18"/>
                <w:szCs w:val="18"/>
                <w:lang w:eastAsia="zh-CN"/>
              </w:rPr>
            </w:pPr>
            <w:r>
              <w:rPr>
                <w:sz w:val="18"/>
                <w:szCs w:val="18"/>
                <w:lang w:eastAsia="zh-CN"/>
              </w:rPr>
              <w:t xml:space="preserve"> </w:t>
            </w:r>
          </w:p>
        </w:tc>
      </w:tr>
    </w:tbl>
    <w:p w14:paraId="0247BBDC" w14:textId="77777777" w:rsidR="00FF14F6" w:rsidRDefault="004B0726">
      <w:pPr>
        <w:pStyle w:val="Heading1"/>
        <w:numPr>
          <w:ilvl w:val="0"/>
          <w:numId w:val="0"/>
        </w:numPr>
      </w:pPr>
      <w:r>
        <w:lastRenderedPageBreak/>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AB534E"/>
    <w:multiLevelType w:val="multilevel"/>
    <w:tmpl w:val="3708B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9F0527"/>
    <w:multiLevelType w:val="multilevel"/>
    <w:tmpl w:val="8F60BE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3A5D3931"/>
    <w:multiLevelType w:val="multilevel"/>
    <w:tmpl w:val="AFA0161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2"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3"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6"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1" w15:restartNumberingAfterBreak="0">
    <w:nsid w:val="5A942A40"/>
    <w:multiLevelType w:val="multilevel"/>
    <w:tmpl w:val="43348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7"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9"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2"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53D719A"/>
    <w:multiLevelType w:val="multilevel"/>
    <w:tmpl w:val="D1A09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7"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9"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86202613">
    <w:abstractNumId w:val="6"/>
  </w:num>
  <w:num w:numId="2" w16cid:durableId="782070348">
    <w:abstractNumId w:val="36"/>
  </w:num>
  <w:num w:numId="3" w16cid:durableId="100417950">
    <w:abstractNumId w:val="22"/>
  </w:num>
  <w:num w:numId="4" w16cid:durableId="1079207124">
    <w:abstractNumId w:val="33"/>
  </w:num>
  <w:num w:numId="5" w16cid:durableId="588269581">
    <w:abstractNumId w:val="44"/>
  </w:num>
  <w:num w:numId="6" w16cid:durableId="1214737564">
    <w:abstractNumId w:val="8"/>
  </w:num>
  <w:num w:numId="7" w16cid:durableId="1316840620">
    <w:abstractNumId w:val="38"/>
  </w:num>
  <w:num w:numId="8" w16cid:durableId="791481948">
    <w:abstractNumId w:val="48"/>
  </w:num>
  <w:num w:numId="9" w16cid:durableId="557976751">
    <w:abstractNumId w:val="10"/>
  </w:num>
  <w:num w:numId="10" w16cid:durableId="1357658184">
    <w:abstractNumId w:val="19"/>
  </w:num>
  <w:num w:numId="11" w16cid:durableId="1841850240">
    <w:abstractNumId w:val="41"/>
  </w:num>
  <w:num w:numId="12" w16cid:durableId="475923043">
    <w:abstractNumId w:val="35"/>
  </w:num>
  <w:num w:numId="13" w16cid:durableId="1593200431">
    <w:abstractNumId w:val="40"/>
  </w:num>
  <w:num w:numId="14" w16cid:durableId="1372654520">
    <w:abstractNumId w:val="15"/>
  </w:num>
  <w:num w:numId="15" w16cid:durableId="758063731">
    <w:abstractNumId w:val="34"/>
  </w:num>
  <w:num w:numId="16" w16cid:durableId="20278841">
    <w:abstractNumId w:val="27"/>
  </w:num>
  <w:num w:numId="17" w16cid:durableId="415134032">
    <w:abstractNumId w:val="28"/>
  </w:num>
  <w:num w:numId="18" w16cid:durableId="1804348145">
    <w:abstractNumId w:val="46"/>
  </w:num>
  <w:num w:numId="19" w16cid:durableId="1256402651">
    <w:abstractNumId w:val="16"/>
  </w:num>
  <w:num w:numId="20" w16cid:durableId="726876498">
    <w:abstractNumId w:val="47"/>
  </w:num>
  <w:num w:numId="21" w16cid:durableId="65222828">
    <w:abstractNumId w:val="2"/>
  </w:num>
  <w:num w:numId="22" w16cid:durableId="303970557">
    <w:abstractNumId w:val="24"/>
  </w:num>
  <w:num w:numId="23" w16cid:durableId="2133477739">
    <w:abstractNumId w:val="3"/>
  </w:num>
  <w:num w:numId="24" w16cid:durableId="1316184826">
    <w:abstractNumId w:val="23"/>
  </w:num>
  <w:num w:numId="25" w16cid:durableId="175658961">
    <w:abstractNumId w:val="29"/>
  </w:num>
  <w:num w:numId="26" w16cid:durableId="1916091844">
    <w:abstractNumId w:val="11"/>
  </w:num>
  <w:num w:numId="27" w16cid:durableId="373971841">
    <w:abstractNumId w:val="49"/>
  </w:num>
  <w:num w:numId="28" w16cid:durableId="777677331">
    <w:abstractNumId w:val="39"/>
  </w:num>
  <w:num w:numId="29" w16cid:durableId="1188255368">
    <w:abstractNumId w:val="17"/>
  </w:num>
  <w:num w:numId="30" w16cid:durableId="832185766">
    <w:abstractNumId w:val="0"/>
  </w:num>
  <w:num w:numId="31" w16cid:durableId="92215904">
    <w:abstractNumId w:val="50"/>
  </w:num>
  <w:num w:numId="32" w16cid:durableId="1657610418">
    <w:abstractNumId w:val="1"/>
  </w:num>
  <w:num w:numId="33" w16cid:durableId="300312035">
    <w:abstractNumId w:val="42"/>
  </w:num>
  <w:num w:numId="34" w16cid:durableId="1916163669">
    <w:abstractNumId w:val="7"/>
  </w:num>
  <w:num w:numId="35" w16cid:durableId="1759715491">
    <w:abstractNumId w:val="30"/>
  </w:num>
  <w:num w:numId="36" w16cid:durableId="1873810390">
    <w:abstractNumId w:val="12"/>
  </w:num>
  <w:num w:numId="37" w16cid:durableId="1150825709">
    <w:abstractNumId w:val="20"/>
  </w:num>
  <w:num w:numId="38" w16cid:durableId="993795824">
    <w:abstractNumId w:val="9"/>
  </w:num>
  <w:num w:numId="39" w16cid:durableId="562180446">
    <w:abstractNumId w:val="43"/>
  </w:num>
  <w:num w:numId="40" w16cid:durableId="1051491117">
    <w:abstractNumId w:val="32"/>
  </w:num>
  <w:num w:numId="41" w16cid:durableId="1573346389">
    <w:abstractNumId w:val="4"/>
  </w:num>
  <w:num w:numId="42" w16cid:durableId="1558541930">
    <w:abstractNumId w:val="37"/>
  </w:num>
  <w:num w:numId="43" w16cid:durableId="2093769669">
    <w:abstractNumId w:val="5"/>
  </w:num>
  <w:num w:numId="44" w16cid:durableId="1382823498">
    <w:abstractNumId w:val="14"/>
  </w:num>
  <w:num w:numId="45" w16cid:durableId="1196119985">
    <w:abstractNumId w:val="25"/>
  </w:num>
  <w:num w:numId="46" w16cid:durableId="987515584">
    <w:abstractNumId w:val="26"/>
  </w:num>
  <w:num w:numId="47" w16cid:durableId="417753449">
    <w:abstractNumId w:val="31"/>
  </w:num>
  <w:num w:numId="48" w16cid:durableId="115292600">
    <w:abstractNumId w:val="13"/>
  </w:num>
  <w:num w:numId="49" w16cid:durableId="142088775">
    <w:abstractNumId w:val="45"/>
  </w:num>
  <w:num w:numId="50" w16cid:durableId="1462579419">
    <w:abstractNumId w:val="21"/>
  </w:num>
  <w:num w:numId="51" w16cid:durableId="8915805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2F7ECF"/>
    <w:rsid w:val="004B0726"/>
    <w:rsid w:val="004E43D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basedOn w:val="Normal"/>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9310</Words>
  <Characters>53071</Characters>
  <Application>Microsoft Office Word</Application>
  <DocSecurity>0</DocSecurity>
  <Lines>442</Lines>
  <Paragraphs>124</Paragraphs>
  <ScaleCrop>false</ScaleCrop>
  <Company/>
  <LinksUpToDate>false</LinksUpToDate>
  <CharactersWithSpaces>62257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Ruchi Tripathi</cp:lastModifiedBy>
  <cp:revision>5</cp:revision>
  <cp:lastPrinted>2021-10-06T09:28:00Z</cp:lastPrinted>
  <dcterms:created xsi:type="dcterms:W3CDTF">2022-05-11T08:26:00Z</dcterms:created>
  <dcterms:modified xsi:type="dcterms:W3CDTF">2022-05-11T08:42:00Z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ies>
</file>