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af0"/>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a3"/>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바탕"/>
                <w:sz w:val="18"/>
                <w:szCs w:val="18"/>
                <w:lang w:val="en-GB" w:eastAsia="en-US"/>
              </w:rPr>
            </w:pPr>
            <w:r>
              <w:rPr>
                <w:rFonts w:eastAsia="바탕"/>
                <w:sz w:val="18"/>
                <w:szCs w:val="18"/>
                <w:lang w:eastAsia="en-US"/>
              </w:rPr>
              <w:t xml:space="preserve">Work scope: </w:t>
            </w:r>
            <w:r>
              <w:rPr>
                <w:rFonts w:eastAsia="바탕"/>
                <w:sz w:val="18"/>
                <w:szCs w:val="18"/>
                <w:lang w:val="en-GB" w:eastAsia="en-US"/>
              </w:rPr>
              <w:t xml:space="preserve">Type-II codebook structures to be </w:t>
            </w:r>
            <w:r w:rsidR="00F90C23">
              <w:rPr>
                <w:rFonts w:eastAsia="바탕"/>
                <w:sz w:val="18"/>
                <w:szCs w:val="18"/>
                <w:lang w:val="en-GB" w:eastAsia="en-US"/>
              </w:rPr>
              <w:t>extended</w:t>
            </w:r>
            <w:r>
              <w:rPr>
                <w:rFonts w:eastAsia="바탕"/>
                <w:sz w:val="18"/>
                <w:szCs w:val="18"/>
                <w:lang w:val="en-GB" w:eastAsia="en-US"/>
              </w:rPr>
              <w:t xml:space="preserve"> for CJT support</w:t>
            </w:r>
            <w:r w:rsidR="00211C4F">
              <w:rPr>
                <w:rFonts w:eastAsia="바탕"/>
                <w:sz w:val="18"/>
                <w:szCs w:val="18"/>
                <w:lang w:val="en-GB" w:eastAsia="en-US"/>
              </w:rPr>
              <w:t>, assuming a common design framework</w:t>
            </w:r>
          </w:p>
          <w:p w14:paraId="7F9F7538" w14:textId="77777777" w:rsidR="006070C2" w:rsidRDefault="006070C2" w:rsidP="00DA43C8">
            <w:pPr>
              <w:pStyle w:val="af0"/>
              <w:numPr>
                <w:ilvl w:val="0"/>
                <w:numId w:val="14"/>
              </w:numPr>
              <w:snapToGrid w:val="0"/>
              <w:spacing w:after="0" w:line="240" w:lineRule="auto"/>
              <w:jc w:val="both"/>
              <w:rPr>
                <w:rFonts w:eastAsia="바탕"/>
                <w:sz w:val="18"/>
                <w:szCs w:val="18"/>
                <w:lang w:val="en-GB"/>
              </w:rPr>
            </w:pPr>
            <w:r>
              <w:rPr>
                <w:rFonts w:eastAsia="바탕"/>
                <w:sz w:val="18"/>
                <w:szCs w:val="18"/>
                <w:lang w:val="en-GB"/>
              </w:rPr>
              <w:t>Opt1. Rel-16 regular eType-II</w:t>
            </w:r>
          </w:p>
          <w:p w14:paraId="42D88E88" w14:textId="77777777" w:rsidR="006070C2" w:rsidRDefault="006070C2" w:rsidP="00DA43C8">
            <w:pPr>
              <w:pStyle w:val="af0"/>
              <w:numPr>
                <w:ilvl w:val="0"/>
                <w:numId w:val="14"/>
              </w:numPr>
              <w:snapToGrid w:val="0"/>
              <w:spacing w:after="0" w:line="240" w:lineRule="auto"/>
              <w:jc w:val="both"/>
              <w:rPr>
                <w:rFonts w:eastAsia="바탕"/>
                <w:sz w:val="18"/>
                <w:szCs w:val="18"/>
                <w:lang w:val="en-GB"/>
              </w:rPr>
            </w:pPr>
            <w:r>
              <w:rPr>
                <w:rFonts w:eastAsia="바탕"/>
                <w:sz w:val="18"/>
                <w:szCs w:val="18"/>
                <w:lang w:val="en-GB"/>
              </w:rPr>
              <w:t>Opt2. Rel-16 port selection (PS) eType-II</w:t>
            </w:r>
          </w:p>
          <w:p w14:paraId="640E0A26" w14:textId="21C1FB99" w:rsidR="006070C2" w:rsidRPr="006070C2" w:rsidRDefault="006070C2" w:rsidP="00DA43C8">
            <w:pPr>
              <w:pStyle w:val="af0"/>
              <w:numPr>
                <w:ilvl w:val="0"/>
                <w:numId w:val="14"/>
              </w:numPr>
              <w:snapToGrid w:val="0"/>
              <w:spacing w:after="0" w:line="240" w:lineRule="auto"/>
              <w:jc w:val="both"/>
              <w:rPr>
                <w:rFonts w:eastAsia="바탕"/>
                <w:sz w:val="18"/>
                <w:szCs w:val="18"/>
                <w:lang w:val="en-GB"/>
              </w:rPr>
            </w:pPr>
            <w:r>
              <w:rPr>
                <w:rFonts w:eastAsia="바탕"/>
                <w:sz w:val="18"/>
                <w:szCs w:val="18"/>
                <w:lang w:val="en-GB"/>
              </w:rPr>
              <w:t>Opt3. Rel-17 port selection (PS) FeType-II</w:t>
            </w:r>
          </w:p>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26388216"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2" w:author="Ahmed Hindy" w:date="2022-05-09T14:26:00Z">
              <w:r w:rsidR="00B918A4">
                <w:rPr>
                  <w:sz w:val="18"/>
                  <w:szCs w:val="18"/>
                  <w:lang w:val="en-GB"/>
                </w:rPr>
                <w:t>, Lenovo</w:t>
              </w:r>
            </w:ins>
            <w:ins w:id="3" w:author="김형태/책임연구원/미래기술센터 C&amp;M표준(연)5G무선통신표준Task(ht.kim@lge.com)" w:date="2022-05-10T08:40:00Z">
              <w:r w:rsidR="006A123F">
                <w:rPr>
                  <w:sz w:val="18"/>
                  <w:szCs w:val="18"/>
                  <w:lang w:val="en-GB"/>
                </w:rPr>
                <w:t>, LG</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2FC29E8E"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4" w:author="Ahmed Hindy" w:date="2022-05-09T14:26:00Z">
              <w:r w:rsidR="00F30643">
                <w:rPr>
                  <w:sz w:val="18"/>
                  <w:szCs w:val="18"/>
                  <w:lang w:val="en-GB"/>
                </w:rPr>
                <w:t>, Lenovo</w:t>
              </w:r>
            </w:ins>
          </w:p>
          <w:p w14:paraId="11BF99AD" w14:textId="63EB1C65" w:rsidR="006070C2" w:rsidRPr="006070C2" w:rsidRDefault="006070C2" w:rsidP="003764E3">
            <w:pPr>
              <w:pStyle w:val="af0"/>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바탕"/>
                <w:sz w:val="18"/>
                <w:szCs w:val="18"/>
                <w:lang w:val="en-GB" w:eastAsia="en-US"/>
              </w:rPr>
            </w:pPr>
            <w:r>
              <w:rPr>
                <w:rFonts w:eastAsia="바탕"/>
                <w:sz w:val="18"/>
                <w:szCs w:val="18"/>
                <w:lang w:val="en-GB" w:eastAsia="en-US"/>
              </w:rPr>
              <w:t xml:space="preserve">Work scope: </w:t>
            </w:r>
            <w:r w:rsidR="00F90C23">
              <w:rPr>
                <w:rFonts w:eastAsia="바탕"/>
                <w:sz w:val="18"/>
                <w:szCs w:val="18"/>
                <w:lang w:val="en-GB" w:eastAsia="en-US"/>
              </w:rPr>
              <w:t>The number of cooperating TRPs (=N) supported in Type-II codebook refinement (note: WID specifies 4 as the max)</w:t>
            </w:r>
          </w:p>
          <w:p w14:paraId="48EBACA6" w14:textId="011A345A" w:rsidR="00F90C23" w:rsidRDefault="00F90C23" w:rsidP="00DA43C8">
            <w:pPr>
              <w:pStyle w:val="af0"/>
              <w:numPr>
                <w:ilvl w:val="0"/>
                <w:numId w:val="16"/>
              </w:numPr>
              <w:snapToGrid w:val="0"/>
              <w:spacing w:after="0" w:line="240" w:lineRule="auto"/>
              <w:jc w:val="both"/>
              <w:rPr>
                <w:rFonts w:eastAsia="바탕"/>
                <w:sz w:val="18"/>
                <w:szCs w:val="18"/>
                <w:lang w:val="en-GB"/>
              </w:rPr>
            </w:pPr>
            <w:r>
              <w:rPr>
                <w:rFonts w:eastAsia="바탕"/>
                <w:sz w:val="18"/>
                <w:szCs w:val="18"/>
                <w:lang w:val="en-GB"/>
              </w:rPr>
              <w:t>N=</w:t>
            </w:r>
            <w:r w:rsidR="000A57AD">
              <w:rPr>
                <w:rFonts w:eastAsia="바탕"/>
                <w:sz w:val="18"/>
                <w:szCs w:val="18"/>
                <w:lang w:val="en-GB"/>
              </w:rPr>
              <w:t xml:space="preserve">1, </w:t>
            </w:r>
            <w:r>
              <w:rPr>
                <w:rFonts w:eastAsia="바탕"/>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2AA78F9B"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5" w:author="김형태/책임연구원/미래기술센터 C&amp;M표준(연)5G무선통신표준Task(ht.kim@lge.com)" w:date="2022-05-10T08:40:00Z">
              <w:r w:rsidR="006A123F">
                <w:rPr>
                  <w:sz w:val="18"/>
                  <w:szCs w:val="20"/>
                </w:rPr>
                <w:t>, LG</w:t>
              </w:r>
            </w:ins>
            <w:ins w:id="6" w:author="김형태/책임연구원/미래기술센터 C&amp;M표준(연)5G무선통신표준Task(ht.kim@lge.com)" w:date="2022-05-10T09:02:00Z">
              <w:r w:rsidR="00142477">
                <w:rPr>
                  <w:sz w:val="18"/>
                  <w:szCs w:val="20"/>
                </w:rPr>
                <w:t xml:space="preserve"> (by default)</w:t>
              </w:r>
            </w:ins>
          </w:p>
          <w:p w14:paraId="51DFA96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431419A" w:rsidR="002A532E" w:rsidRDefault="002A532E" w:rsidP="00DA43C8">
            <w:pPr>
              <w:pStyle w:val="af0"/>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949C9FB" w14:textId="77777777" w:rsidR="002A532E" w:rsidRPr="006070C2" w:rsidRDefault="002A532E" w:rsidP="00DA43C8">
            <w:pPr>
              <w:pStyle w:val="af0"/>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바탕"/>
                <w:sz w:val="18"/>
                <w:szCs w:val="18"/>
                <w:lang w:val="en-GB" w:eastAsia="en-US"/>
              </w:rPr>
            </w:pPr>
            <w:r>
              <w:rPr>
                <w:rFonts w:eastAsia="바탕"/>
                <w:sz w:val="18"/>
                <w:szCs w:val="18"/>
                <w:lang w:val="en-GB" w:eastAsia="en-US"/>
              </w:rPr>
              <w:t>Work scope: Rel-16/17 Type-II codebook</w:t>
            </w:r>
            <w:r w:rsidR="00C93169">
              <w:rPr>
                <w:rFonts w:eastAsia="바탕"/>
                <w:sz w:val="18"/>
                <w:szCs w:val="18"/>
                <w:lang w:val="en-GB" w:eastAsia="en-US"/>
              </w:rPr>
              <w:t>/PMI</w:t>
            </w:r>
            <w:r>
              <w:rPr>
                <w:rFonts w:eastAsia="바탕"/>
                <w:sz w:val="18"/>
                <w:szCs w:val="18"/>
                <w:lang w:val="en-GB" w:eastAsia="en-US"/>
              </w:rPr>
              <w:t xml:space="preserve"> components to be refined or reused for CJT extension</w:t>
            </w:r>
          </w:p>
          <w:p w14:paraId="18D0867E" w14:textId="6C277100" w:rsidR="00FA6225" w:rsidRDefault="00FA6225"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t>SD and FD</w:t>
            </w:r>
            <w:r w:rsidR="00C80364">
              <w:rPr>
                <w:rFonts w:eastAsia="바탕"/>
                <w:sz w:val="18"/>
                <w:szCs w:val="18"/>
                <w:lang w:val="en-GB"/>
              </w:rPr>
              <w:t xml:space="preserve"> basis vector designs</w:t>
            </w:r>
            <w:r w:rsidR="00F915C9">
              <w:rPr>
                <w:rFonts w:eastAsia="바탕"/>
                <w:sz w:val="18"/>
                <w:szCs w:val="18"/>
                <w:lang w:val="en-GB"/>
              </w:rPr>
              <w:t xml:space="preserve"> (not precluding adding new values of N</w:t>
            </w:r>
            <w:r w:rsidR="00F915C9" w:rsidRPr="001B48EA">
              <w:rPr>
                <w:rFonts w:eastAsia="바탕"/>
                <w:sz w:val="18"/>
                <w:szCs w:val="18"/>
                <w:vertAlign w:val="subscript"/>
                <w:lang w:val="en-GB"/>
              </w:rPr>
              <w:t>1</w:t>
            </w:r>
            <w:r w:rsidR="00F915C9">
              <w:rPr>
                <w:rFonts w:eastAsia="바탕"/>
                <w:sz w:val="18"/>
                <w:szCs w:val="18"/>
                <w:lang w:val="en-GB"/>
              </w:rPr>
              <w:t>, N</w:t>
            </w:r>
            <w:r w:rsidR="00F915C9" w:rsidRPr="001B48EA">
              <w:rPr>
                <w:rFonts w:eastAsia="바탕"/>
                <w:sz w:val="18"/>
                <w:szCs w:val="18"/>
                <w:vertAlign w:val="subscript"/>
                <w:lang w:val="en-GB"/>
              </w:rPr>
              <w:t>2</w:t>
            </w:r>
            <w:r w:rsidR="00F915C9">
              <w:rPr>
                <w:rFonts w:eastAsia="바탕"/>
                <w:sz w:val="18"/>
                <w:szCs w:val="18"/>
                <w:lang w:val="en-GB"/>
              </w:rPr>
              <w:t>, N</w:t>
            </w:r>
            <w:r w:rsidR="00F915C9" w:rsidRPr="001B48EA">
              <w:rPr>
                <w:rFonts w:eastAsia="바탕"/>
                <w:sz w:val="18"/>
                <w:szCs w:val="18"/>
                <w:vertAlign w:val="subscript"/>
                <w:lang w:val="en-GB"/>
              </w:rPr>
              <w:t>3</w:t>
            </w:r>
            <w:r w:rsidR="00F915C9">
              <w:rPr>
                <w:rFonts w:eastAsia="바탕"/>
                <w:sz w:val="18"/>
                <w:szCs w:val="18"/>
                <w:lang w:val="en-GB"/>
              </w:rPr>
              <w:t>)</w:t>
            </w:r>
          </w:p>
          <w:p w14:paraId="76BBE966" w14:textId="6A327643" w:rsidR="00FA6225" w:rsidRDefault="00FA6225"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lastRenderedPageBreak/>
              <w:t>SD and FD basis selection schemes (not precluding per-TRP or joint-across-TRPs selection</w:t>
            </w:r>
            <w:r w:rsidR="00C33641">
              <w:rPr>
                <w:rFonts w:eastAsia="바탕"/>
                <w:sz w:val="18"/>
                <w:szCs w:val="18"/>
                <w:lang w:val="en-GB"/>
              </w:rPr>
              <w:t>, this refers to, e.g. the combinatorial indication and two-step FD basis selection</w:t>
            </w:r>
            <w:r>
              <w:rPr>
                <w:rFonts w:eastAsia="바탕"/>
                <w:sz w:val="18"/>
                <w:szCs w:val="18"/>
                <w:lang w:val="en-GB"/>
              </w:rPr>
              <w:t xml:space="preserve">) </w:t>
            </w:r>
          </w:p>
          <w:p w14:paraId="43637028" w14:textId="177B64C5" w:rsidR="00FA6225" w:rsidRDefault="00FA6225"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t>W</w:t>
            </w:r>
            <w:r w:rsidRPr="00C93169">
              <w:rPr>
                <w:rFonts w:eastAsia="바탕"/>
                <w:sz w:val="18"/>
                <w:szCs w:val="18"/>
                <w:vertAlign w:val="subscript"/>
                <w:lang w:val="en-GB"/>
              </w:rPr>
              <w:t>2</w:t>
            </w:r>
            <w:r>
              <w:rPr>
                <w:rFonts w:eastAsia="바탕"/>
                <w:sz w:val="18"/>
                <w:szCs w:val="18"/>
                <w:lang w:val="en-GB"/>
              </w:rPr>
              <w:t xml:space="preserve"> coefficient quantization scheme</w:t>
            </w:r>
          </w:p>
          <w:p w14:paraId="73D5962E" w14:textId="54AF45D8" w:rsidR="00FA6225" w:rsidRDefault="00FA6225"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t>Non-zero coefficient selection and indication schemes</w:t>
            </w:r>
          </w:p>
          <w:p w14:paraId="63174DF4" w14:textId="20FBC0C6" w:rsidR="00506669" w:rsidRDefault="00506669"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t>Strongest coefficient indication scheme</w:t>
            </w:r>
          </w:p>
          <w:p w14:paraId="06CF37B1" w14:textId="6A4CAB31" w:rsidR="00FA6225" w:rsidRDefault="00FA6225"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t>Supported parameter combinations</w:t>
            </w:r>
            <w:r w:rsidR="00E80E3E">
              <w:rPr>
                <w:rFonts w:eastAsia="바탕"/>
                <w:sz w:val="18"/>
                <w:szCs w:val="18"/>
                <w:lang w:val="en-GB"/>
              </w:rPr>
              <w:t xml:space="preserve"> (keeping same set of parameters, whether the legacy values are fully reused or possibly refined for, e.g. further overhead reduction)</w:t>
            </w:r>
            <w:r w:rsidR="00D143D4">
              <w:rPr>
                <w:rFonts w:eastAsia="바탕"/>
                <w:sz w:val="18"/>
                <w:szCs w:val="18"/>
                <w:lang w:val="en-GB"/>
              </w:rPr>
              <w:t xml:space="preserve"> and parameter values (including, e.g. R, K</w:t>
            </w:r>
            <w:r w:rsidR="00D143D4" w:rsidRPr="00D143D4">
              <w:rPr>
                <w:rFonts w:eastAsia="바탕"/>
                <w:sz w:val="18"/>
                <w:szCs w:val="18"/>
                <w:vertAlign w:val="subscript"/>
                <w:lang w:val="en-GB"/>
              </w:rPr>
              <w:t>0</w:t>
            </w:r>
            <w:r w:rsidR="00D143D4">
              <w:rPr>
                <w:rFonts w:eastAsia="바탕"/>
                <w:sz w:val="18"/>
                <w:szCs w:val="18"/>
                <w:lang w:val="en-GB"/>
              </w:rPr>
              <w:t>)</w:t>
            </w:r>
          </w:p>
          <w:p w14:paraId="1A50548A" w14:textId="66F47BB0" w:rsidR="00723B48" w:rsidRDefault="00723B48" w:rsidP="00DA43C8">
            <w:pPr>
              <w:pStyle w:val="af0"/>
              <w:numPr>
                <w:ilvl w:val="0"/>
                <w:numId w:val="17"/>
              </w:numPr>
              <w:snapToGrid w:val="0"/>
              <w:spacing w:after="0" w:line="240" w:lineRule="auto"/>
              <w:jc w:val="both"/>
              <w:rPr>
                <w:rFonts w:eastAsia="바탕"/>
                <w:sz w:val="18"/>
                <w:szCs w:val="18"/>
                <w:lang w:val="en-GB"/>
              </w:rPr>
            </w:pPr>
            <w:r>
              <w:rPr>
                <w:rFonts w:eastAsia="바탕"/>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B856CA6" w:rsidR="004F5437"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p>
          <w:p w14:paraId="1DD49E24" w14:textId="29D8F8D5" w:rsidR="00176786" w:rsidRPr="00805554" w:rsidRDefault="00801E48" w:rsidP="00805554">
            <w:pPr>
              <w:pStyle w:val="af0"/>
              <w:numPr>
                <w:ilvl w:val="0"/>
                <w:numId w:val="18"/>
              </w:numPr>
              <w:snapToGrid w:val="0"/>
              <w:spacing w:after="0" w:line="240" w:lineRule="auto"/>
              <w:rPr>
                <w:b/>
                <w:sz w:val="18"/>
                <w:szCs w:val="18"/>
                <w:lang w:val="en-GB"/>
              </w:rPr>
            </w:pPr>
            <w:r>
              <w:rPr>
                <w:b/>
                <w:sz w:val="18"/>
                <w:szCs w:val="18"/>
                <w:lang w:val="en-GB"/>
              </w:rPr>
              <w:lastRenderedPageBreak/>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27E0F99A"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p>
          <w:p w14:paraId="74C825E3" w14:textId="063820EB" w:rsidR="00801E48"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바탕"/>
                <w:b/>
                <w:sz w:val="18"/>
                <w:szCs w:val="18"/>
                <w:lang w:val="en-GB"/>
              </w:rPr>
              <w:t>W</w:t>
            </w:r>
            <w:r w:rsidRPr="00176786">
              <w:rPr>
                <w:rFonts w:eastAsia="바탕"/>
                <w:b/>
                <w:sz w:val="18"/>
                <w:szCs w:val="18"/>
                <w:vertAlign w:val="subscript"/>
                <w:lang w:val="en-GB"/>
              </w:rPr>
              <w:t>2</w:t>
            </w:r>
            <w:r w:rsidRPr="00176786">
              <w:rPr>
                <w:rFonts w:eastAsia="바탕"/>
                <w:b/>
                <w:sz w:val="18"/>
                <w:szCs w:val="18"/>
                <w:lang w:val="en-GB"/>
              </w:rPr>
              <w:t xml:space="preserve"> quantization</w:t>
            </w:r>
            <w:r>
              <w:rPr>
                <w:b/>
                <w:sz w:val="18"/>
                <w:szCs w:val="18"/>
                <w:lang w:val="en-GB"/>
              </w:rPr>
              <w:t>):</w:t>
            </w:r>
          </w:p>
          <w:p w14:paraId="3F58B80C" w14:textId="11F4CA6A"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r>
              <w:rPr>
                <w:sz w:val="18"/>
                <w:szCs w:val="18"/>
                <w:lang w:val="en-GB"/>
              </w:rPr>
              <w:t xml:space="preserve"> </w:t>
            </w:r>
          </w:p>
          <w:p w14:paraId="76BB8A8F" w14:textId="13CC845C" w:rsidR="00176786" w:rsidRP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바탕"/>
                <w:b/>
                <w:sz w:val="18"/>
                <w:szCs w:val="18"/>
                <w:lang w:val="en-GB"/>
              </w:rPr>
              <w:t>NZC</w:t>
            </w:r>
            <w:r>
              <w:rPr>
                <w:b/>
                <w:sz w:val="18"/>
                <w:szCs w:val="18"/>
                <w:lang w:val="en-GB"/>
              </w:rPr>
              <w:t>):</w:t>
            </w:r>
          </w:p>
          <w:p w14:paraId="3059B96F" w14:textId="27FE7E9C"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8DE0D2E" w:rsidR="00176786" w:rsidRPr="00176786" w:rsidRDefault="00176786" w:rsidP="00CF21D2">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7" w:author="Ahmed Hindy" w:date="2022-05-09T14:28:00Z">
              <w:r w:rsidR="00B918A4">
                <w:rPr>
                  <w:sz w:val="18"/>
                  <w:szCs w:val="18"/>
                  <w:lang w:val="en-GB"/>
                </w:rPr>
                <w:t xml:space="preserve">, </w:t>
              </w:r>
            </w:ins>
            <w:ins w:id="8" w:author="Ahmed Hindy" w:date="2022-05-09T14:29:00Z">
              <w:r w:rsidR="00B918A4">
                <w:rPr>
                  <w:sz w:val="18"/>
                  <w:szCs w:val="18"/>
                  <w:lang w:val="en-GB"/>
                </w:rPr>
                <w:t>Lenovo</w:t>
              </w:r>
            </w:ins>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20E94AE" w:rsidR="00506669" w:rsidRPr="001D68F1" w:rsidRDefault="00506669" w:rsidP="001D68F1">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바탕"/>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2B928378" w:rsidR="00176786" w:rsidRDefault="00176786"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9"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77777777" w:rsidR="005374C9" w:rsidRPr="005374C9" w:rsidRDefault="00723B48" w:rsidP="00C97275">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42CAE09C" w14:textId="606EDEC4" w:rsidR="00723B48" w:rsidRPr="005374C9" w:rsidRDefault="00723B48" w:rsidP="00C97275">
            <w:pPr>
              <w:pStyle w:val="af0"/>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바탕"/>
                <w:sz w:val="18"/>
                <w:szCs w:val="18"/>
                <w:lang w:val="en-GB" w:eastAsia="en-US"/>
              </w:rPr>
            </w:pPr>
            <w:r>
              <w:rPr>
                <w:rFonts w:eastAsia="바탕"/>
                <w:sz w:val="18"/>
                <w:szCs w:val="18"/>
                <w:lang w:val="en-GB" w:eastAsia="en-US"/>
              </w:rPr>
              <w:t xml:space="preserve">Work scope: Supported </w:t>
            </w:r>
            <w:r w:rsidR="0069496C">
              <w:rPr>
                <w:rFonts w:eastAsia="바탕"/>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af0"/>
              <w:numPr>
                <w:ilvl w:val="0"/>
                <w:numId w:val="19"/>
              </w:numPr>
              <w:snapToGrid w:val="0"/>
              <w:spacing w:after="0" w:line="240" w:lineRule="auto"/>
              <w:jc w:val="both"/>
              <w:rPr>
                <w:rFonts w:eastAsia="바탕"/>
                <w:sz w:val="18"/>
                <w:szCs w:val="18"/>
                <w:lang w:val="en-GB"/>
              </w:rPr>
            </w:pPr>
            <w:r>
              <w:rPr>
                <w:rFonts w:eastAsia="바탕"/>
                <w:sz w:val="18"/>
                <w:szCs w:val="18"/>
                <w:lang w:val="en-GB"/>
              </w:rPr>
              <w:t xml:space="preserve">Opt1: </w:t>
            </w:r>
            <w:r w:rsidR="0069496C">
              <w:rPr>
                <w:rFonts w:eastAsia="바탕"/>
                <w:sz w:val="18"/>
                <w:szCs w:val="18"/>
                <w:lang w:val="en-GB"/>
              </w:rPr>
              <w:t xml:space="preserve">1 NZP CSI-RS resource, </w:t>
            </w:r>
            <w:r w:rsidR="0069496C" w:rsidRPr="0069496C">
              <w:rPr>
                <w:rFonts w:eastAsia="바탕"/>
                <w:sz w:val="18"/>
                <w:szCs w:val="18"/>
                <w:lang w:val="en-GB"/>
              </w:rPr>
              <w:t>max # ports = 32</w:t>
            </w:r>
          </w:p>
          <w:p w14:paraId="191647FF" w14:textId="599D94E5" w:rsidR="0069496C" w:rsidRPr="0069496C" w:rsidRDefault="00021D86" w:rsidP="00DA43C8">
            <w:pPr>
              <w:pStyle w:val="af0"/>
              <w:numPr>
                <w:ilvl w:val="0"/>
                <w:numId w:val="19"/>
              </w:numPr>
              <w:snapToGrid w:val="0"/>
              <w:spacing w:after="0" w:line="240" w:lineRule="auto"/>
              <w:jc w:val="both"/>
              <w:rPr>
                <w:rFonts w:eastAsia="바탕"/>
                <w:sz w:val="18"/>
                <w:szCs w:val="18"/>
                <w:lang w:val="en-GB"/>
              </w:rPr>
            </w:pPr>
            <w:r w:rsidRPr="00021D86">
              <w:rPr>
                <w:rFonts w:eastAsia="바탕"/>
                <w:sz w:val="18"/>
                <w:szCs w:val="18"/>
                <w:lang w:val="en-GB"/>
              </w:rPr>
              <w:t>Opt2:</w:t>
            </w:r>
            <w:r>
              <w:rPr>
                <w:rFonts w:eastAsia="바탕"/>
                <w:i/>
                <w:sz w:val="18"/>
                <w:szCs w:val="18"/>
                <w:lang w:val="en-GB"/>
              </w:rPr>
              <w:t xml:space="preserve"> </w:t>
            </w:r>
            <w:r w:rsidR="0069496C" w:rsidRPr="0069496C">
              <w:rPr>
                <w:rFonts w:eastAsia="바탕"/>
                <w:i/>
                <w:sz w:val="18"/>
                <w:szCs w:val="18"/>
                <w:lang w:val="en-GB"/>
              </w:rPr>
              <w:t>K</w:t>
            </w:r>
            <w:r w:rsidR="0069496C">
              <w:rPr>
                <w:rFonts w:eastAsia="바탕"/>
                <w:sz w:val="18"/>
                <w:szCs w:val="18"/>
                <w:lang w:val="en-GB"/>
              </w:rPr>
              <w:t>&gt;1 NZP CSI-RS resources with the same number of ports</w:t>
            </w:r>
            <w:r w:rsidR="00237939">
              <w:rPr>
                <w:rFonts w:eastAsia="바탕"/>
                <w:sz w:val="18"/>
                <w:szCs w:val="18"/>
                <w:lang w:val="en-GB"/>
              </w:rPr>
              <w:t xml:space="preserve"> (representing </w:t>
            </w:r>
            <w:r w:rsidR="00237939" w:rsidRPr="00237939">
              <w:rPr>
                <w:rFonts w:eastAsia="바탕"/>
                <w:i/>
                <w:sz w:val="18"/>
                <w:szCs w:val="18"/>
                <w:lang w:val="en-GB"/>
              </w:rPr>
              <w:t>K</w:t>
            </w:r>
            <w:r w:rsidR="00237939">
              <w:rPr>
                <w:rFonts w:eastAsia="바탕"/>
                <w:sz w:val="18"/>
                <w:szCs w:val="18"/>
                <w:lang w:val="en-GB"/>
              </w:rPr>
              <w:t xml:space="preserve"> TRPs)</w:t>
            </w:r>
            <w:r w:rsidR="0069496C">
              <w:rPr>
                <w:rFonts w:eastAsia="바탕"/>
                <w:sz w:val="18"/>
                <w:szCs w:val="18"/>
                <w:lang w:val="en-GB"/>
              </w:rPr>
              <w:t>, max # ports per resource = 32</w:t>
            </w:r>
          </w:p>
          <w:p w14:paraId="3C7CC089" w14:textId="28ED1007" w:rsidR="00F56780" w:rsidRDefault="00F56780" w:rsidP="006070C2">
            <w:pPr>
              <w:snapToGrid w:val="0"/>
              <w:jc w:val="both"/>
              <w:rPr>
                <w:rFonts w:eastAsia="바탕"/>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바탕"/>
                <w:sz w:val="18"/>
                <w:szCs w:val="18"/>
                <w:lang w:val="en-GB" w:eastAsia="en-US"/>
              </w:rPr>
            </w:pPr>
            <w:bookmarkStart w:id="10" w:name="_GoBack"/>
            <w:bookmarkEnd w:id="10"/>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162CCFB1"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del w:id="11" w:author="김형태/책임연구원/미래기술센터 C&amp;M표준(연)5G무선통신표준Task(ht.kim@lge.com)" w:date="2022-05-10T09:02:00Z">
              <w:r w:rsidR="007125FD" w:rsidRPr="00D143D4" w:rsidDel="0082011B">
                <w:rPr>
                  <w:sz w:val="18"/>
                  <w:szCs w:val="18"/>
                  <w:lang w:val="en-GB"/>
                </w:rPr>
                <w:delText>E</w:delText>
              </w:r>
            </w:del>
          </w:p>
          <w:p w14:paraId="7A32A982" w14:textId="77777777" w:rsidR="00021D86" w:rsidRPr="00D143D4" w:rsidRDefault="00021D86"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af0"/>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12"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af0"/>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af0"/>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af0"/>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바탕"/>
                <w:sz w:val="18"/>
                <w:szCs w:val="18"/>
                <w:lang w:val="en-GB" w:eastAsia="en-US"/>
              </w:rPr>
            </w:pPr>
            <w:r>
              <w:rPr>
                <w:rFonts w:eastAsia="바탕"/>
                <w:sz w:val="18"/>
                <w:szCs w:val="18"/>
                <w:lang w:val="en-GB" w:eastAsia="en-US"/>
              </w:rPr>
              <w:t xml:space="preserve">Candidates </w:t>
            </w:r>
            <w:r w:rsidR="00325D34">
              <w:rPr>
                <w:rFonts w:eastAsia="바탕"/>
                <w:sz w:val="18"/>
                <w:szCs w:val="18"/>
                <w:lang w:val="en-GB" w:eastAsia="en-US"/>
              </w:rPr>
              <w:t xml:space="preserve">for Rel-16/17 Type-II codebook extension for </w:t>
            </w:r>
            <w:r w:rsidR="008024E3" w:rsidRPr="008024E3">
              <w:rPr>
                <w:rFonts w:eastAsia="바탕"/>
                <w:i/>
                <w:sz w:val="18"/>
                <w:szCs w:val="18"/>
                <w:lang w:val="en-GB" w:eastAsia="en-US"/>
              </w:rPr>
              <w:t>N</w:t>
            </w:r>
            <w:r w:rsidR="008024E3">
              <w:rPr>
                <w:rFonts w:eastAsia="바탕"/>
                <w:sz w:val="18"/>
                <w:szCs w:val="18"/>
                <w:lang w:val="en-GB" w:eastAsia="en-US"/>
              </w:rPr>
              <w:t xml:space="preserve">-TRP </w:t>
            </w:r>
            <w:r w:rsidR="00325D34">
              <w:rPr>
                <w:rFonts w:eastAsia="바탕"/>
                <w:sz w:val="18"/>
                <w:szCs w:val="18"/>
                <w:lang w:val="en-GB" w:eastAsia="en-US"/>
              </w:rPr>
              <w:t>CJT</w:t>
            </w:r>
          </w:p>
          <w:p w14:paraId="7C47EB5A" w14:textId="76149A95" w:rsidR="00325D34" w:rsidRDefault="00325D34" w:rsidP="00D143D4">
            <w:pPr>
              <w:pStyle w:val="af0"/>
              <w:numPr>
                <w:ilvl w:val="0"/>
                <w:numId w:val="20"/>
              </w:numPr>
              <w:snapToGrid w:val="0"/>
              <w:spacing w:after="0" w:line="240" w:lineRule="auto"/>
              <w:rPr>
                <w:rFonts w:eastAsia="바탕"/>
                <w:sz w:val="18"/>
                <w:szCs w:val="18"/>
                <w:lang w:val="en-GB"/>
              </w:rPr>
            </w:pPr>
            <w:r>
              <w:rPr>
                <w:rFonts w:eastAsia="바탕"/>
                <w:sz w:val="18"/>
                <w:szCs w:val="18"/>
                <w:lang w:val="en-GB"/>
              </w:rPr>
              <w:t xml:space="preserve">Opt1. </w:t>
            </w:r>
            <w:r w:rsidR="008024E3">
              <w:rPr>
                <w:rFonts w:eastAsia="바탕"/>
                <w:sz w:val="18"/>
                <w:szCs w:val="18"/>
                <w:lang w:val="en-GB"/>
              </w:rPr>
              <w:t>Per-TRP (port-group or resource) SD/FD basis selection + relative co-phasing/amplitude</w:t>
            </w:r>
            <w:r w:rsidR="00D143D4">
              <w:rPr>
                <w:rFonts w:eastAsia="바탕"/>
                <w:sz w:val="18"/>
                <w:szCs w:val="18"/>
                <w:lang w:val="en-GB"/>
              </w:rPr>
              <w:t xml:space="preserve">. </w:t>
            </w:r>
            <w:r w:rsidR="00D143D4" w:rsidRPr="00D143D4">
              <w:rPr>
                <w:rFonts w:eastAsia="바탕"/>
                <w:sz w:val="18"/>
                <w:szCs w:val="18"/>
                <w:u w:val="single"/>
                <w:lang w:val="en-GB"/>
              </w:rPr>
              <w:t>Example</w:t>
            </w:r>
            <w:r w:rsidR="00D143D4">
              <w:rPr>
                <w:rFonts w:eastAsia="바탕"/>
                <w:sz w:val="18"/>
                <w:szCs w:val="18"/>
                <w:lang w:val="en-GB"/>
              </w:rPr>
              <w:t xml:space="preserve"> formulation:</w:t>
            </w:r>
            <w:r w:rsidR="008024E3">
              <w:rPr>
                <w:rFonts w:eastAsia="바탕"/>
                <w:sz w:val="18"/>
                <w:szCs w:val="18"/>
                <w:lang w:val="en-GB"/>
              </w:rPr>
              <w:t xml:space="preserve"> </w:t>
            </w:r>
          </w:p>
          <w:p w14:paraId="3872F723" w14:textId="3D4CC018" w:rsidR="00957C6F" w:rsidRPr="00D143D4" w:rsidRDefault="006A123F" w:rsidP="00D143D4">
            <w:pPr>
              <w:snapToGrid w:val="0"/>
              <w:rPr>
                <w:rFonts w:eastAsia="바탕"/>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6A123F" w:rsidP="00D143D4">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6A123F" w:rsidP="00D143D4">
            <w:pPr>
              <w:pStyle w:val="af0"/>
              <w:numPr>
                <w:ilvl w:val="1"/>
                <w:numId w:val="20"/>
              </w:numPr>
              <w:snapToGrid w:val="0"/>
              <w:spacing w:after="0" w:line="240" w:lineRule="auto"/>
              <w:rPr>
                <w:rFonts w:eastAsia="바탕"/>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af0"/>
              <w:numPr>
                <w:ilvl w:val="0"/>
                <w:numId w:val="20"/>
              </w:numPr>
              <w:snapToGrid w:val="0"/>
              <w:spacing w:after="0" w:line="240" w:lineRule="auto"/>
              <w:rPr>
                <w:rFonts w:eastAsia="바탕"/>
                <w:sz w:val="18"/>
                <w:szCs w:val="18"/>
                <w:lang w:val="en-GB"/>
              </w:rPr>
            </w:pPr>
            <w:r w:rsidRPr="00033480">
              <w:rPr>
                <w:rFonts w:eastAsia="바탕"/>
                <w:sz w:val="18"/>
                <w:szCs w:val="18"/>
                <w:lang w:val="en-GB"/>
              </w:rPr>
              <w:t>Opt2.</w:t>
            </w:r>
            <w:r w:rsidR="008024E3" w:rsidRPr="00033480">
              <w:rPr>
                <w:rFonts w:eastAsia="바탕"/>
                <w:sz w:val="18"/>
                <w:szCs w:val="18"/>
                <w:lang w:val="en-GB"/>
              </w:rPr>
              <w:t xml:space="preserve"> Per-TRP (port-group or resource) SD basis selection and joint (across </w:t>
            </w:r>
            <w:r w:rsidR="008024E3" w:rsidRPr="00033480">
              <w:rPr>
                <w:rFonts w:eastAsia="바탕"/>
                <w:i/>
                <w:sz w:val="18"/>
                <w:szCs w:val="18"/>
                <w:lang w:val="en-GB"/>
              </w:rPr>
              <w:t>N</w:t>
            </w:r>
            <w:r w:rsidR="008024E3" w:rsidRPr="00033480">
              <w:rPr>
                <w:rFonts w:eastAsia="바탕"/>
                <w:sz w:val="18"/>
                <w:szCs w:val="18"/>
                <w:lang w:val="en-GB"/>
              </w:rPr>
              <w:t xml:space="preserve"> TRPs) FD basis selection</w:t>
            </w:r>
            <w:r w:rsidR="00D143D4">
              <w:rPr>
                <w:rFonts w:eastAsia="바탕"/>
                <w:sz w:val="18"/>
                <w:szCs w:val="18"/>
                <w:lang w:val="en-GB"/>
              </w:rPr>
              <w:t xml:space="preserve">. </w:t>
            </w:r>
            <w:r w:rsidR="00D143D4" w:rsidRPr="00D143D4">
              <w:rPr>
                <w:rFonts w:eastAsia="바탕"/>
                <w:sz w:val="18"/>
                <w:szCs w:val="18"/>
                <w:u w:val="single"/>
                <w:lang w:val="en-GB"/>
              </w:rPr>
              <w:t>Example</w:t>
            </w:r>
            <w:r w:rsidR="00D143D4">
              <w:rPr>
                <w:rFonts w:eastAsia="바탕"/>
                <w:sz w:val="18"/>
                <w:szCs w:val="18"/>
                <w:lang w:val="en-GB"/>
              </w:rPr>
              <w:t xml:space="preserve"> formulation:</w:t>
            </w:r>
          </w:p>
          <w:p w14:paraId="151F6B39" w14:textId="447229A4" w:rsidR="00957C6F" w:rsidRPr="00033480" w:rsidRDefault="006A123F" w:rsidP="00D143D4">
            <w:pPr>
              <w:pStyle w:val="af0"/>
              <w:numPr>
                <w:ilvl w:val="1"/>
                <w:numId w:val="20"/>
              </w:numPr>
              <w:snapToGrid w:val="0"/>
              <w:spacing w:after="0" w:line="240" w:lineRule="auto"/>
              <w:rPr>
                <w:rFonts w:eastAsia="바탕"/>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af0"/>
              <w:numPr>
                <w:ilvl w:val="0"/>
                <w:numId w:val="20"/>
              </w:numPr>
              <w:snapToGrid w:val="0"/>
              <w:spacing w:after="0" w:line="240" w:lineRule="auto"/>
              <w:rPr>
                <w:rFonts w:eastAsia="바탕"/>
                <w:sz w:val="18"/>
                <w:szCs w:val="18"/>
                <w:lang w:val="en-GB"/>
              </w:rPr>
            </w:pPr>
            <w:r>
              <w:rPr>
                <w:rFonts w:eastAsia="바탕" w:hint="eastAsia"/>
                <w:sz w:val="18"/>
                <w:szCs w:val="18"/>
                <w:lang w:val="en-GB"/>
              </w:rPr>
              <w:t xml:space="preserve">Opt3. </w:t>
            </w:r>
            <w:r>
              <w:rPr>
                <w:rFonts w:eastAsia="바탕"/>
                <w:sz w:val="18"/>
                <w:szCs w:val="18"/>
                <w:lang w:val="en-GB"/>
              </w:rPr>
              <w:t xml:space="preserve">Per-TRP (port-group or resource) joint SD-FD basis selection + relative co-phasing/amplitude. </w:t>
            </w:r>
            <w:r w:rsidRPr="00D143D4">
              <w:rPr>
                <w:rFonts w:eastAsia="바탕"/>
                <w:sz w:val="18"/>
                <w:szCs w:val="18"/>
                <w:u w:val="single"/>
                <w:lang w:val="en-GB"/>
              </w:rPr>
              <w:t>Example</w:t>
            </w:r>
            <w:r>
              <w:rPr>
                <w:rFonts w:eastAsia="바탕"/>
                <w:sz w:val="18"/>
                <w:szCs w:val="18"/>
                <w:lang w:val="en-GB"/>
              </w:rPr>
              <w:t xml:space="preserve"> formulation: </w:t>
            </w:r>
          </w:p>
          <w:p w14:paraId="530106B1" w14:textId="77777777" w:rsidR="00D74782" w:rsidRPr="00D143D4" w:rsidRDefault="006A123F" w:rsidP="00D74782">
            <w:pPr>
              <w:snapToGrid w:val="0"/>
              <w:rPr>
                <w:rFonts w:eastAsia="바탕"/>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6A123F" w:rsidP="00D74782">
            <w:pPr>
              <w:pStyle w:val="af0"/>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6A123F" w:rsidP="00D74782">
            <w:pPr>
              <w:pStyle w:val="af0"/>
              <w:numPr>
                <w:ilvl w:val="1"/>
                <w:numId w:val="20"/>
              </w:numPr>
              <w:snapToGrid w:val="0"/>
              <w:spacing w:after="0" w:line="240" w:lineRule="auto"/>
              <w:rPr>
                <w:rFonts w:eastAsia="바탕"/>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바탕"/>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47A2913" w:rsidR="00957C6F" w:rsidRPr="00D143D4" w:rsidRDefault="00957C6F" w:rsidP="00D143D4">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13"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p>
          <w:p w14:paraId="32E201A9" w14:textId="77777777"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2C0D765B"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p>
          <w:p w14:paraId="56663732" w14:textId="3678E8CA" w:rsidR="00957C6F" w:rsidRPr="00D143D4" w:rsidRDefault="00957C6F" w:rsidP="00DA43C8">
            <w:pPr>
              <w:pStyle w:val="af0"/>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맑은 고딕"/>
                <w:b/>
                <w:sz w:val="18"/>
                <w:szCs w:val="18"/>
                <w:lang w:val="en-GB"/>
              </w:rPr>
            </w:pPr>
            <w:r>
              <w:rPr>
                <w:rFonts w:eastAsia="맑은 고딕" w:hint="eastAsia"/>
                <w:b/>
                <w:sz w:val="18"/>
                <w:szCs w:val="18"/>
                <w:lang w:val="en-GB"/>
              </w:rPr>
              <w:t>Opt3 (per-TRP joint SD-FD basis)</w:t>
            </w:r>
          </w:p>
          <w:p w14:paraId="43733051" w14:textId="0FD003B8" w:rsidR="00D74782" w:rsidRPr="00D74782" w:rsidRDefault="00D74782" w:rsidP="00881241">
            <w:pPr>
              <w:pStyle w:val="af0"/>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af0"/>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a3"/>
        <w:wordWrap/>
        <w:spacing w:after="0" w:line="240" w:lineRule="auto"/>
        <w:jc w:val="center"/>
      </w:pPr>
      <w:r w:rsidRPr="00082D37">
        <w:t xml:space="preserve">Table </w:t>
      </w:r>
      <w:r>
        <w:t>1B</w:t>
      </w:r>
      <w:r w:rsidRPr="00082D37">
        <w:t xml:space="preserve"> </w:t>
      </w:r>
      <w:r>
        <w:t>Type II CJT: summary of observation from SLS</w:t>
      </w:r>
    </w:p>
    <w:tbl>
      <w:tblPr>
        <w:tblStyle w:val="ac"/>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af0"/>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af0"/>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lastRenderedPageBreak/>
              <w:t>Observation 5: the throughput-overhead trade-offs for 4 ports are similar to that for 8 ports.</w:t>
            </w:r>
          </w:p>
          <w:p w14:paraId="116FAAE7" w14:textId="77777777" w:rsidR="00C15BA4" w:rsidRPr="00C15BA4" w:rsidRDefault="00C15BA4" w:rsidP="00881241">
            <w:pPr>
              <w:pStyle w:val="af0"/>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af0"/>
              <w:numPr>
                <w:ilvl w:val="0"/>
                <w:numId w:val="34"/>
              </w:numPr>
              <w:spacing w:after="0" w:line="240" w:lineRule="auto"/>
              <w:rPr>
                <w:sz w:val="18"/>
                <w:szCs w:val="18"/>
              </w:rPr>
            </w:pPr>
            <w:bookmarkStart w:id="14"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4"/>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af0"/>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af0"/>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af0"/>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af0"/>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af0"/>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af0"/>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af0"/>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af0"/>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af0"/>
        <w:numPr>
          <w:ilvl w:val="0"/>
          <w:numId w:val="39"/>
        </w:numPr>
        <w:snapToGrid w:val="0"/>
        <w:spacing w:after="0" w:line="240" w:lineRule="auto"/>
        <w:rPr>
          <w:sz w:val="20"/>
        </w:rPr>
      </w:pPr>
      <w:r>
        <w:rPr>
          <w:sz w:val="20"/>
        </w:rPr>
        <w:t>Table 1.A:</w:t>
      </w:r>
    </w:p>
    <w:p w14:paraId="7FD6F093" w14:textId="6AB4D10C" w:rsidR="00575FC3" w:rsidRDefault="00575FC3" w:rsidP="00881241">
      <w:pPr>
        <w:pStyle w:val="af0"/>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af0"/>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af0"/>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af0"/>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af0"/>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맑은 고딕" w:hint="eastAsia"/>
                <w:sz w:val="18"/>
                <w:szCs w:val="18"/>
              </w:rPr>
            </w:pPr>
            <w:ins w:id="15" w:author="김형태/책임연구원/미래기술센터 C&amp;M표준(연)5G무선통신표준Task(ht.kim@lge.com)" w:date="2022-05-10T08:50:00Z">
              <w:r>
                <w:rPr>
                  <w:rFonts w:eastAsia="맑은 고딕"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16" w:author="김형태/책임연구원/미래기술센터 C&amp;M표준(연)5G무선통신표준Task(ht.kim@lge.com)" w:date="2022-05-10T09:00:00Z"/>
                <w:rFonts w:eastAsia="맑은 고딕"/>
                <w:sz w:val="18"/>
                <w:szCs w:val="18"/>
              </w:rPr>
            </w:pPr>
            <w:ins w:id="17" w:author="김형태/책임연구원/미래기술센터 C&amp;M표준(연)5G무선통신표준Task(ht.kim@lge.com)" w:date="2022-05-10T09:28:00Z">
              <w:r>
                <w:rPr>
                  <w:rFonts w:eastAsia="맑은 고딕"/>
                  <w:sz w:val="18"/>
                  <w:szCs w:val="18"/>
                </w:rPr>
                <w:t xml:space="preserve">- </w:t>
              </w:r>
            </w:ins>
            <w:ins w:id="18" w:author="김형태/책임연구원/미래기술센터 C&amp;M표준(연)5G무선통신표준Task(ht.kim@lge.com)" w:date="2022-05-10T08:50:00Z">
              <w:r w:rsidR="00E20C92" w:rsidRPr="000A5FAB">
                <w:rPr>
                  <w:rFonts w:eastAsia="맑은 고딕"/>
                  <w:sz w:val="18"/>
                  <w:szCs w:val="18"/>
                </w:rPr>
                <w:t>Issue 1.</w:t>
              </w:r>
            </w:ins>
            <w:ins w:id="19" w:author="김형태/책임연구원/미래기술센터 C&amp;M표준(연)5G무선통신표준Task(ht.kim@lge.com)" w:date="2022-05-10T08:51:00Z">
              <w:r w:rsidR="00F92776" w:rsidRPr="000A5FAB">
                <w:rPr>
                  <w:rFonts w:eastAsia="맑은 고딕"/>
                  <w:sz w:val="18"/>
                  <w:szCs w:val="18"/>
                </w:rPr>
                <w:t xml:space="preserve">4 and 1.5 </w:t>
              </w:r>
            </w:ins>
            <w:ins w:id="20" w:author="김형태/책임연구원/미래기술센터 C&amp;M표준(연)5G무선통신표준Task(ht.kim@lge.com)" w:date="2022-05-10T08:55:00Z">
              <w:r w:rsidR="00BD4873" w:rsidRPr="000A5FAB">
                <w:rPr>
                  <w:rFonts w:eastAsia="맑은 고딕"/>
                  <w:sz w:val="18"/>
                  <w:szCs w:val="18"/>
                </w:rPr>
                <w:t>can be discussed with priority in this meeting</w:t>
              </w:r>
            </w:ins>
            <w:ins w:id="21" w:author="김형태/책임연구원/미래기술센터 C&amp;M표준(연)5G무선통신표준Task(ht.kim@lge.com)" w:date="2022-05-10T08:59:00Z">
              <w:r w:rsidR="00D521EB" w:rsidRPr="000A5FAB">
                <w:rPr>
                  <w:rFonts w:eastAsia="맑은 고딕"/>
                  <w:sz w:val="18"/>
                  <w:szCs w:val="18"/>
                </w:rPr>
                <w:t xml:space="preserve"> and discussed together since they have dependency each other</w:t>
              </w:r>
            </w:ins>
            <w:ins w:id="22" w:author="김형태/책임연구원/미래기술센터 C&amp;M표준(연)5G무선통신표준Task(ht.kim@lge.com)" w:date="2022-05-10T08:55:00Z">
              <w:r w:rsidR="00BD4873" w:rsidRPr="000A5FAB">
                <w:rPr>
                  <w:rFonts w:eastAsia="맑은 고딕"/>
                  <w:sz w:val="18"/>
                  <w:szCs w:val="18"/>
                </w:rPr>
                <w:t xml:space="preserve">. </w:t>
              </w:r>
            </w:ins>
          </w:p>
          <w:p w14:paraId="63B772A5" w14:textId="2296594A" w:rsidR="00D521EB" w:rsidRDefault="000A5FAB" w:rsidP="000A5FAB">
            <w:pPr>
              <w:snapToGrid w:val="0"/>
              <w:rPr>
                <w:ins w:id="23" w:author="김형태/책임연구원/미래기술센터 C&amp;M표준(연)5G무선통신표준Task(ht.kim@lge.com)" w:date="2022-05-10T09:00:00Z"/>
                <w:rFonts w:eastAsia="맑은 고딕"/>
                <w:sz w:val="18"/>
                <w:szCs w:val="18"/>
              </w:rPr>
            </w:pPr>
            <w:ins w:id="24" w:author="김형태/책임연구원/미래기술센터 C&amp;M표준(연)5G무선통신표준Task(ht.kim@lge.com)" w:date="2022-05-10T09:29:00Z">
              <w:r>
                <w:rPr>
                  <w:rFonts w:eastAsia="맑은 고딕"/>
                  <w:sz w:val="18"/>
                  <w:szCs w:val="18"/>
                </w:rPr>
                <w:lastRenderedPageBreak/>
                <w:t xml:space="preserve">- </w:t>
              </w:r>
            </w:ins>
            <w:ins w:id="25" w:author="김형태/책임연구원/미래기술센터 C&amp;M표준(연)5G무선통신표준Task(ht.kim@lge.com)" w:date="2022-05-10T08:57:00Z">
              <w:r w:rsidR="00606334" w:rsidRPr="000A5FAB">
                <w:rPr>
                  <w:rFonts w:eastAsia="맑은 고딕"/>
                  <w:sz w:val="18"/>
                  <w:szCs w:val="18"/>
                </w:rPr>
                <w:t xml:space="preserve">For </w:t>
              </w:r>
            </w:ins>
            <w:ins w:id="26" w:author="김형태/책임연구원/미래기술센터 C&amp;M표준(연)5G무선통신표준Task(ht.kim@lge.com)" w:date="2022-05-10T09:29:00Z">
              <w:r>
                <w:rPr>
                  <w:rFonts w:eastAsia="맑은 고딕"/>
                  <w:sz w:val="18"/>
                  <w:szCs w:val="18"/>
                </w:rPr>
                <w:t>i</w:t>
              </w:r>
            </w:ins>
            <w:ins w:id="27" w:author="김형태/책임연구원/미래기술센터 C&amp;M표준(연)5G무선통신표준Task(ht.kim@lge.com)" w:date="2022-05-10T08:56:00Z">
              <w:r w:rsidR="00EB4543" w:rsidRPr="000A5FAB">
                <w:rPr>
                  <w:rFonts w:eastAsia="맑은 고딕"/>
                  <w:sz w:val="18"/>
                  <w:szCs w:val="18"/>
                </w:rPr>
                <w:t>ssue</w:t>
              </w:r>
            </w:ins>
            <w:ins w:id="28" w:author="김형태/책임연구원/미래기술센터 C&amp;M표준(연)5G무선통신표준Task(ht.kim@lge.com)" w:date="2022-05-10T08:55:00Z">
              <w:r w:rsidR="00EB4543" w:rsidRPr="000A5FAB">
                <w:rPr>
                  <w:rFonts w:eastAsia="맑은 고딕"/>
                  <w:sz w:val="18"/>
                  <w:szCs w:val="18"/>
                </w:rPr>
                <w:t xml:space="preserve"> </w:t>
              </w:r>
              <w:r w:rsidR="00BD4873" w:rsidRPr="000A5FAB">
                <w:rPr>
                  <w:rFonts w:eastAsia="맑은 고딕"/>
                  <w:sz w:val="18"/>
                  <w:szCs w:val="18"/>
                </w:rPr>
                <w:t>1.</w:t>
              </w:r>
            </w:ins>
            <w:ins w:id="29" w:author="김형태/책임연구원/미래기술센터 C&amp;M표준(연)5G무선통신표준Task(ht.kim@lge.com)" w:date="2022-05-10T08:56:00Z">
              <w:r w:rsidR="00EB4543" w:rsidRPr="000A5FAB">
                <w:rPr>
                  <w:rFonts w:eastAsia="맑은 고딕"/>
                  <w:sz w:val="18"/>
                  <w:szCs w:val="18"/>
                </w:rPr>
                <w:t>2</w:t>
              </w:r>
            </w:ins>
            <w:ins w:id="30" w:author="김형태/책임연구원/미래기술센터 C&amp;M표준(연)5G무선통신표준Task(ht.kim@lge.com)" w:date="2022-05-10T08:55:00Z">
              <w:r w:rsidR="00606334" w:rsidRPr="000A5FAB">
                <w:rPr>
                  <w:rFonts w:eastAsia="맑은 고딕"/>
                  <w:sz w:val="18"/>
                  <w:szCs w:val="18"/>
                </w:rPr>
                <w:t>, further</w:t>
              </w:r>
            </w:ins>
            <w:ins w:id="31" w:author="김형태/책임연구원/미래기술센터 C&amp;M표준(연)5G무선통신표준Task(ht.kim@lge.com)" w:date="2022-05-10T08:56:00Z">
              <w:r w:rsidR="00EB4543" w:rsidRPr="000A5FAB">
                <w:rPr>
                  <w:rFonts w:eastAsia="맑은 고딕"/>
                  <w:sz w:val="18"/>
                  <w:szCs w:val="18"/>
                </w:rPr>
                <w:t xml:space="preserve"> evaluation </w:t>
              </w:r>
              <w:r w:rsidR="00606334" w:rsidRPr="000A5FAB">
                <w:rPr>
                  <w:rFonts w:eastAsia="맑은 고딕"/>
                  <w:sz w:val="18"/>
                  <w:szCs w:val="18"/>
                </w:rPr>
                <w:t>is needed and it is premature to make a decision</w:t>
              </w:r>
            </w:ins>
            <w:ins w:id="32" w:author="김형태/책임연구원/미래기술센터 C&amp;M표준(연)5G무선통신표준Task(ht.kim@lge.com)" w:date="2022-05-10T09:00:00Z">
              <w:r w:rsidR="00D521EB">
                <w:rPr>
                  <w:rFonts w:eastAsia="맑은 고딕"/>
                  <w:sz w:val="18"/>
                  <w:szCs w:val="18"/>
                </w:rPr>
                <w:t>/progress</w:t>
              </w:r>
            </w:ins>
            <w:ins w:id="33" w:author="김형태/책임연구원/미래기술센터 C&amp;M표준(연)5G무선통신표준Task(ht.kim@lge.com)" w:date="2022-05-10T08:56:00Z">
              <w:r w:rsidR="00606334" w:rsidRPr="000A5FAB">
                <w:rPr>
                  <w:rFonts w:eastAsia="맑은 고딕"/>
                  <w:sz w:val="18"/>
                  <w:szCs w:val="18"/>
                </w:rPr>
                <w:t xml:space="preserve"> in this meeting.</w:t>
              </w:r>
            </w:ins>
            <w:ins w:id="34" w:author="김형태/책임연구원/미래기술센터 C&amp;M표준(연)5G무선통신표준Task(ht.kim@lge.com)" w:date="2022-05-10T08:58:00Z">
              <w:r w:rsidR="00262E49" w:rsidRPr="000A5FAB">
                <w:rPr>
                  <w:rFonts w:eastAsia="맑은 고딕"/>
                  <w:sz w:val="18"/>
                  <w:szCs w:val="18"/>
                </w:rPr>
                <w:t xml:space="preserve"> </w:t>
              </w:r>
            </w:ins>
          </w:p>
          <w:p w14:paraId="03742BA2" w14:textId="5C165C7E" w:rsidR="006070C2" w:rsidRPr="000A5FAB" w:rsidRDefault="000A5FAB" w:rsidP="000A5FAB">
            <w:pPr>
              <w:snapToGrid w:val="0"/>
              <w:rPr>
                <w:rFonts w:eastAsia="맑은 고딕" w:hint="eastAsia"/>
                <w:sz w:val="18"/>
                <w:szCs w:val="18"/>
              </w:rPr>
            </w:pPr>
            <w:ins w:id="35" w:author="김형태/책임연구원/미래기술센터 C&amp;M표준(연)5G무선통신표준Task(ht.kim@lge.com)" w:date="2022-05-10T09:29:00Z">
              <w:r>
                <w:rPr>
                  <w:rFonts w:eastAsia="맑은 고딕"/>
                  <w:sz w:val="18"/>
                  <w:szCs w:val="18"/>
                </w:rPr>
                <w:t xml:space="preserve">- </w:t>
              </w:r>
            </w:ins>
            <w:ins w:id="36" w:author="김형태/책임연구원/미래기술센터 C&amp;M표준(연)5G무선통신표준Task(ht.kim@lge.com)" w:date="2022-05-10T08:58:00Z">
              <w:r w:rsidR="00262E49" w:rsidRPr="000A5FAB">
                <w:rPr>
                  <w:rFonts w:eastAsia="맑은 고딕"/>
                  <w:sz w:val="18"/>
                  <w:szCs w:val="18"/>
                </w:rPr>
                <w:t xml:space="preserve">Issue 1.3 is codebook details so we can discuss it in </w:t>
              </w:r>
            </w:ins>
            <w:ins w:id="37" w:author="김형태/책임연구원/미래기술센터 C&amp;M표준(연)5G무선통신표준Task(ht.kim@lge.com)" w:date="2022-05-10T09:24:00Z">
              <w:r w:rsidR="00CB518E" w:rsidRPr="00F1314F">
                <w:rPr>
                  <w:rFonts w:eastAsia="맑은 고딕"/>
                  <w:sz w:val="18"/>
                  <w:szCs w:val="18"/>
                </w:rPr>
                <w:t>fu</w:t>
              </w:r>
              <w:r w:rsidR="00CB518E">
                <w:rPr>
                  <w:rFonts w:eastAsia="맑은 고딕"/>
                  <w:sz w:val="18"/>
                  <w:szCs w:val="18"/>
                </w:rPr>
                <w:t>ture</w:t>
              </w:r>
              <w:r w:rsidR="00CB518E" w:rsidRPr="00F1314F">
                <w:rPr>
                  <w:rFonts w:eastAsia="맑은 고딕"/>
                  <w:sz w:val="18"/>
                  <w:szCs w:val="18"/>
                </w:rPr>
                <w:t xml:space="preserve"> </w:t>
              </w:r>
            </w:ins>
            <w:ins w:id="38" w:author="김형태/책임연구원/미래기술센터 C&amp;M표준(연)5G무선통신표준Task(ht.kim@lge.com)" w:date="2022-05-10T08:58:00Z">
              <w:r w:rsidR="00262E49" w:rsidRPr="000A5FAB">
                <w:rPr>
                  <w:rFonts w:eastAsia="맑은 고딕"/>
                  <w:sz w:val="18"/>
                  <w:szCs w:val="18"/>
                </w:rPr>
                <w:t>meeting</w:t>
              </w:r>
            </w:ins>
            <w:ins w:id="39" w:author="김형태/책임연구원/미래기술센터 C&amp;M표준(연)5G무선통신표준Task(ht.kim@lge.com)" w:date="2022-05-10T08:59:00Z">
              <w:r w:rsidR="00262E49" w:rsidRPr="000A5FAB">
                <w:rPr>
                  <w:rFonts w:eastAsia="맑은 고딕"/>
                  <w:sz w:val="18"/>
                  <w:szCs w:val="18"/>
                </w:rPr>
                <w:t>s</w:t>
              </w:r>
            </w:ins>
            <w:ins w:id="40" w:author="김형태/책임연구원/미래기술센터 C&amp;M표준(연)5G무선통신표준Task(ht.kim@lge.com)" w:date="2022-05-10T09:00:00Z">
              <w:r w:rsidR="00526235">
                <w:rPr>
                  <w:rFonts w:eastAsia="맑은 고딕"/>
                  <w:sz w:val="18"/>
                  <w:szCs w:val="18"/>
                </w:rPr>
                <w:t xml:space="preserve"> and </w:t>
              </w:r>
            </w:ins>
            <w:ins w:id="41" w:author="김형태/책임연구원/미래기술센터 C&amp;M표준(연)5G무선통신표준Task(ht.kim@lge.com)" w:date="2022-05-10T09:27:00Z">
              <w:r>
                <w:rPr>
                  <w:rFonts w:eastAsia="맑은 고딕"/>
                  <w:sz w:val="18"/>
                  <w:szCs w:val="18"/>
                </w:rPr>
                <w:t>higher</w:t>
              </w:r>
            </w:ins>
            <w:ins w:id="42" w:author="김형태/책임연구원/미래기술센터 C&amp;M표준(연)5G무선통신표준Task(ht.kim@lge.com)" w:date="2022-05-10T09:00:00Z">
              <w:r w:rsidR="00526235">
                <w:rPr>
                  <w:rFonts w:eastAsia="맑은 고딕"/>
                  <w:sz w:val="18"/>
                  <w:szCs w:val="18"/>
                </w:rPr>
                <w:t xml:space="preserve"> level discussion should be prioritized</w:t>
              </w:r>
            </w:ins>
            <w:ins w:id="43" w:author="김형태/책임연구원/미래기술센터 C&amp;M표준(연)5G무선통신표준Task(ht.kim@lge.com)" w:date="2022-05-10T09:01:00Z">
              <w:r w:rsidR="00526235">
                <w:rPr>
                  <w:rFonts w:eastAsia="맑은 고딕"/>
                  <w:sz w:val="18"/>
                  <w:szCs w:val="18"/>
                </w:rPr>
                <w:t xml:space="preserve"> in this meeting</w:t>
              </w:r>
            </w:ins>
            <w:ins w:id="44" w:author="김형태/책임연구원/미래기술센터 C&amp;M표준(연)5G무선통신표준Task(ht.kim@lge.com)" w:date="2022-05-10T08:58:00Z">
              <w:r w:rsidR="00262E49" w:rsidRPr="000A5FAB">
                <w:rPr>
                  <w:rFonts w:eastAsia="맑은 고딕"/>
                  <w:sz w:val="18"/>
                  <w:szCs w:val="18"/>
                </w:rPr>
                <w:t>.</w:t>
              </w:r>
            </w:ins>
            <w:ins w:id="45" w:author="김형태/책임연구원/미래기술센터 C&amp;M표준(연)5G무선통신표준Task(ht.kim@lge.com)" w:date="2022-05-10T08:56:00Z">
              <w:r w:rsidR="00EB4543" w:rsidRPr="000A5FAB">
                <w:rPr>
                  <w:rFonts w:eastAsia="맑은 고딕"/>
                  <w:sz w:val="18"/>
                  <w:szCs w:val="18"/>
                </w:rPr>
                <w:t xml:space="preserve"> </w:t>
              </w:r>
            </w:ins>
          </w:p>
        </w:tc>
      </w:tr>
    </w:tbl>
    <w:p w14:paraId="68B82E89" w14:textId="77777777" w:rsidR="006070C2" w:rsidRDefault="006070C2"/>
    <w:p w14:paraId="4FF2739B" w14:textId="1D4C5963" w:rsidR="00D110C6" w:rsidRDefault="00B5443C" w:rsidP="00DA43C8">
      <w:pPr>
        <w:pStyle w:val="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a3"/>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바탕"/>
                <w:sz w:val="18"/>
                <w:szCs w:val="18"/>
                <w:lang w:val="en-GB" w:eastAsia="en-US"/>
              </w:rPr>
            </w:pPr>
            <w:r w:rsidRPr="003842E6">
              <w:rPr>
                <w:rFonts w:eastAsia="바탕"/>
                <w:sz w:val="18"/>
                <w:szCs w:val="18"/>
                <w:lang w:eastAsia="en-US"/>
              </w:rPr>
              <w:t xml:space="preserve">Work scope: </w:t>
            </w:r>
            <w:r w:rsidRPr="003842E6">
              <w:rPr>
                <w:rFonts w:eastAsia="바탕"/>
                <w:sz w:val="18"/>
                <w:szCs w:val="18"/>
                <w:lang w:val="en-GB" w:eastAsia="en-US"/>
              </w:rPr>
              <w:t xml:space="preserve">Type-II codebook structures to be extended for </w:t>
            </w:r>
            <w:r w:rsidR="0008509D" w:rsidRPr="003842E6">
              <w:rPr>
                <w:rFonts w:eastAsia="바탕"/>
                <w:sz w:val="18"/>
                <w:szCs w:val="18"/>
                <w:lang w:val="en-GB" w:eastAsia="en-US"/>
              </w:rPr>
              <w:t>time/</w:t>
            </w:r>
            <w:r w:rsidRPr="003842E6">
              <w:rPr>
                <w:rFonts w:eastAsia="바탕"/>
                <w:sz w:val="18"/>
                <w:szCs w:val="18"/>
                <w:lang w:val="en-GB" w:eastAsia="en-US"/>
              </w:rPr>
              <w:t>Doppler-domain compression</w:t>
            </w:r>
            <w:r w:rsidR="00211C4F" w:rsidRPr="003842E6">
              <w:rPr>
                <w:rFonts w:eastAsia="바탕"/>
                <w:sz w:val="18"/>
                <w:szCs w:val="18"/>
                <w:lang w:val="en-GB" w:eastAsia="en-US"/>
              </w:rPr>
              <w:t>, assuming a common design framework</w:t>
            </w:r>
          </w:p>
          <w:p w14:paraId="06DA83CF" w14:textId="77777777" w:rsidR="0009079E" w:rsidRPr="003842E6" w:rsidRDefault="0009079E" w:rsidP="00DA43C8">
            <w:pPr>
              <w:pStyle w:val="af0"/>
              <w:numPr>
                <w:ilvl w:val="0"/>
                <w:numId w:val="14"/>
              </w:numPr>
              <w:snapToGrid w:val="0"/>
              <w:spacing w:after="0" w:line="240" w:lineRule="auto"/>
              <w:jc w:val="both"/>
              <w:rPr>
                <w:rFonts w:eastAsia="바탕"/>
                <w:sz w:val="18"/>
                <w:szCs w:val="18"/>
                <w:lang w:val="en-GB"/>
              </w:rPr>
            </w:pPr>
            <w:r w:rsidRPr="003842E6">
              <w:rPr>
                <w:rFonts w:eastAsia="바탕"/>
                <w:sz w:val="18"/>
                <w:szCs w:val="18"/>
                <w:lang w:val="en-GB"/>
              </w:rPr>
              <w:t>Opt1. Rel-16 regular eType-II</w:t>
            </w:r>
          </w:p>
          <w:p w14:paraId="07FF596C" w14:textId="77777777" w:rsidR="0009079E" w:rsidRPr="003842E6" w:rsidRDefault="0009079E" w:rsidP="00DA43C8">
            <w:pPr>
              <w:pStyle w:val="af0"/>
              <w:numPr>
                <w:ilvl w:val="0"/>
                <w:numId w:val="14"/>
              </w:numPr>
              <w:snapToGrid w:val="0"/>
              <w:spacing w:after="0" w:line="240" w:lineRule="auto"/>
              <w:jc w:val="both"/>
              <w:rPr>
                <w:rFonts w:eastAsia="바탕"/>
                <w:sz w:val="18"/>
                <w:szCs w:val="18"/>
                <w:lang w:val="en-GB"/>
              </w:rPr>
            </w:pPr>
            <w:r w:rsidRPr="003842E6">
              <w:rPr>
                <w:rFonts w:eastAsia="바탕"/>
                <w:sz w:val="18"/>
                <w:szCs w:val="18"/>
                <w:lang w:val="en-GB"/>
              </w:rPr>
              <w:t>Opt2. Rel-16 port selection (PS) eType-II</w:t>
            </w:r>
          </w:p>
          <w:p w14:paraId="6A1637B3" w14:textId="77777777" w:rsidR="0009079E" w:rsidRPr="003842E6" w:rsidRDefault="0009079E" w:rsidP="00DA43C8">
            <w:pPr>
              <w:pStyle w:val="af0"/>
              <w:numPr>
                <w:ilvl w:val="0"/>
                <w:numId w:val="14"/>
              </w:numPr>
              <w:snapToGrid w:val="0"/>
              <w:spacing w:after="0" w:line="240" w:lineRule="auto"/>
              <w:jc w:val="both"/>
              <w:rPr>
                <w:rFonts w:eastAsia="바탕"/>
                <w:sz w:val="18"/>
                <w:szCs w:val="18"/>
                <w:lang w:val="en-GB"/>
              </w:rPr>
            </w:pPr>
            <w:r w:rsidRPr="003842E6">
              <w:rPr>
                <w:rFonts w:eastAsia="바탕"/>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6E824F4D"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46" w:author="Ahmed Hindy" w:date="2022-05-09T14:40:00Z">
              <w:r w:rsidR="001C7AE1">
                <w:rPr>
                  <w:sz w:val="18"/>
                  <w:szCs w:val="18"/>
                  <w:lang w:val="en-GB"/>
                </w:rPr>
                <w:t>, Lenovo</w:t>
              </w:r>
            </w:ins>
            <w:ins w:id="47" w:author="김형태/책임연구원/미래기술센터 C&amp;M표준(연)5G무선통신표준Task(ht.kim@lge.com)" w:date="2022-05-10T09:10:00Z">
              <w:r w:rsidR="00DD6CED">
                <w:rPr>
                  <w:sz w:val="18"/>
                  <w:szCs w:val="18"/>
                  <w:lang w:val="en-GB"/>
                </w:rPr>
                <w:t>, LG</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48"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E00D4F1"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바탕"/>
                <w:sz w:val="18"/>
                <w:szCs w:val="18"/>
                <w:lang w:val="en-GB"/>
              </w:rPr>
            </w:pPr>
            <w:r>
              <w:rPr>
                <w:rFonts w:eastAsia="바탕"/>
                <w:sz w:val="18"/>
                <w:szCs w:val="18"/>
                <w:lang w:val="en-GB"/>
              </w:rPr>
              <w:t>Candidates for time/Doppler-domain basis design:</w:t>
            </w:r>
          </w:p>
          <w:p w14:paraId="01604956" w14:textId="470822BD" w:rsidR="0008509D" w:rsidRDefault="0008509D" w:rsidP="00DA43C8">
            <w:pPr>
              <w:pStyle w:val="af0"/>
              <w:numPr>
                <w:ilvl w:val="0"/>
                <w:numId w:val="21"/>
              </w:numPr>
              <w:snapToGrid w:val="0"/>
              <w:spacing w:after="0" w:line="240" w:lineRule="auto"/>
              <w:rPr>
                <w:rFonts w:eastAsia="바탕"/>
                <w:sz w:val="18"/>
                <w:szCs w:val="18"/>
                <w:lang w:val="en-GB"/>
              </w:rPr>
            </w:pPr>
            <w:r>
              <w:rPr>
                <w:rFonts w:eastAsia="바탕"/>
                <w:sz w:val="18"/>
                <w:szCs w:val="18"/>
                <w:lang w:val="en-GB"/>
              </w:rPr>
              <w:t>Alt1</w:t>
            </w:r>
            <w:r w:rsidR="007A654B">
              <w:rPr>
                <w:rFonts w:eastAsia="바탕"/>
                <w:sz w:val="18"/>
                <w:szCs w:val="18"/>
                <w:lang w:val="en-GB"/>
              </w:rPr>
              <w:t>A</w:t>
            </w:r>
            <w:r>
              <w:rPr>
                <w:rFonts w:eastAsia="바탕"/>
                <w:sz w:val="18"/>
                <w:szCs w:val="18"/>
                <w:lang w:val="en-GB"/>
              </w:rPr>
              <w:t>. Orthogonal</w:t>
            </w:r>
            <w:r w:rsidR="004F2B53">
              <w:rPr>
                <w:rFonts w:eastAsia="바탕"/>
                <w:sz w:val="18"/>
                <w:szCs w:val="18"/>
                <w:lang w:val="en-GB"/>
              </w:rPr>
              <w:t xml:space="preserve"> (critically-sampled)</w:t>
            </w:r>
            <w:r>
              <w:rPr>
                <w:rFonts w:eastAsia="바탕"/>
                <w:sz w:val="18"/>
                <w:szCs w:val="18"/>
                <w:lang w:val="en-GB"/>
              </w:rPr>
              <w:t xml:space="preserve"> DFT</w:t>
            </w:r>
          </w:p>
          <w:p w14:paraId="04F3FB92" w14:textId="68C0C9BC" w:rsidR="00391C98" w:rsidRDefault="007A654B" w:rsidP="00DA43C8">
            <w:pPr>
              <w:pStyle w:val="af0"/>
              <w:numPr>
                <w:ilvl w:val="0"/>
                <w:numId w:val="21"/>
              </w:numPr>
              <w:snapToGrid w:val="0"/>
              <w:spacing w:after="0" w:line="240" w:lineRule="auto"/>
              <w:rPr>
                <w:rFonts w:eastAsia="바탕"/>
                <w:sz w:val="18"/>
                <w:szCs w:val="18"/>
                <w:lang w:val="en-GB"/>
              </w:rPr>
            </w:pPr>
            <w:r>
              <w:rPr>
                <w:rFonts w:eastAsia="바탕"/>
                <w:sz w:val="18"/>
                <w:szCs w:val="18"/>
                <w:lang w:val="en-GB"/>
              </w:rPr>
              <w:t>Alt1B</w:t>
            </w:r>
            <w:r w:rsidR="00391C98">
              <w:rPr>
                <w:rFonts w:eastAsia="바탕"/>
                <w:sz w:val="18"/>
                <w:szCs w:val="18"/>
                <w:lang w:val="en-GB"/>
              </w:rPr>
              <w:t>: rotation factor + orthogonal DFT</w:t>
            </w:r>
          </w:p>
          <w:p w14:paraId="0F367BEA" w14:textId="2EED3732" w:rsidR="0008509D" w:rsidRDefault="0008509D" w:rsidP="00DA43C8">
            <w:pPr>
              <w:pStyle w:val="af0"/>
              <w:numPr>
                <w:ilvl w:val="0"/>
                <w:numId w:val="21"/>
              </w:numPr>
              <w:snapToGrid w:val="0"/>
              <w:spacing w:after="0" w:line="240" w:lineRule="auto"/>
              <w:rPr>
                <w:rFonts w:eastAsia="바탕"/>
                <w:sz w:val="18"/>
                <w:szCs w:val="18"/>
                <w:lang w:val="en-GB"/>
              </w:rPr>
            </w:pPr>
            <w:r>
              <w:rPr>
                <w:rFonts w:eastAsia="바탕"/>
                <w:sz w:val="18"/>
                <w:szCs w:val="18"/>
                <w:lang w:val="en-GB"/>
              </w:rPr>
              <w:t>Alt2. Non-orthogonal (over-sampled) DFT</w:t>
            </w:r>
          </w:p>
          <w:p w14:paraId="158263BB" w14:textId="34F69149" w:rsidR="0008509D" w:rsidRPr="0008509D" w:rsidRDefault="0008509D" w:rsidP="00DA43C8">
            <w:pPr>
              <w:pStyle w:val="af0"/>
              <w:numPr>
                <w:ilvl w:val="0"/>
                <w:numId w:val="21"/>
              </w:numPr>
              <w:snapToGrid w:val="0"/>
              <w:spacing w:after="0" w:line="240" w:lineRule="auto"/>
              <w:rPr>
                <w:rFonts w:eastAsia="바탕"/>
                <w:sz w:val="18"/>
                <w:szCs w:val="18"/>
                <w:lang w:val="en-GB"/>
              </w:rPr>
            </w:pPr>
            <w:r>
              <w:rPr>
                <w:rFonts w:eastAsia="바탕"/>
                <w:sz w:val="18"/>
                <w:szCs w:val="18"/>
                <w:lang w:val="en-GB"/>
              </w:rPr>
              <w:t xml:space="preserve">Alt3. Other waveforms (e.g. </w:t>
            </w:r>
            <w:r w:rsidR="00DB49EE">
              <w:rPr>
                <w:rFonts w:eastAsia="바탕"/>
                <w:sz w:val="18"/>
                <w:szCs w:val="18"/>
                <w:lang w:val="en-GB"/>
              </w:rPr>
              <w:t xml:space="preserve">SVD-type, </w:t>
            </w:r>
            <w:r>
              <w:rPr>
                <w:rFonts w:eastAsia="바탕"/>
                <w:sz w:val="18"/>
                <w:szCs w:val="18"/>
                <w:lang w:val="en-GB"/>
              </w:rPr>
              <w:t>DP</w:t>
            </w:r>
            <w:r w:rsidR="001D68F1">
              <w:rPr>
                <w:rFonts w:eastAsia="바탕"/>
                <w:sz w:val="18"/>
                <w:szCs w:val="18"/>
                <w:lang w:val="en-GB"/>
              </w:rPr>
              <w:t>S</w:t>
            </w:r>
            <w:r w:rsidR="00911DA3">
              <w:rPr>
                <w:rFonts w:eastAsia="바탕"/>
                <w:sz w:val="18"/>
                <w:szCs w:val="18"/>
                <w:lang w:val="en-GB"/>
              </w:rPr>
              <w:t>S</w:t>
            </w:r>
            <w:r w:rsidR="004F2B53">
              <w:rPr>
                <w:rFonts w:eastAsia="바탕"/>
                <w:sz w:val="18"/>
                <w:szCs w:val="18"/>
                <w:lang w:val="en-GB"/>
              </w:rPr>
              <w:t>/Slepian</w:t>
            </w:r>
            <w:r>
              <w:rPr>
                <w:rFonts w:eastAsia="바탕"/>
                <w:sz w:val="18"/>
                <w:szCs w:val="18"/>
                <w:lang w:val="en-GB"/>
              </w:rPr>
              <w:t xml:space="preserve">, </w:t>
            </w:r>
            <w:r w:rsidR="004F2B53">
              <w:rPr>
                <w:rFonts w:eastAsia="바탕"/>
                <w:sz w:val="18"/>
                <w:szCs w:val="18"/>
                <w:lang w:val="en-GB"/>
              </w:rPr>
              <w:t xml:space="preserve">DCT, </w:t>
            </w:r>
            <w:r>
              <w:rPr>
                <w:rFonts w:eastAsia="바탕"/>
                <w:sz w:val="18"/>
                <w:szCs w:val="18"/>
                <w:lang w:val="en-GB"/>
              </w:rPr>
              <w:t>polynomial)</w:t>
            </w:r>
          </w:p>
          <w:p w14:paraId="253289C0" w14:textId="77777777" w:rsidR="00451BFE" w:rsidRDefault="00451BFE" w:rsidP="0009079E">
            <w:pPr>
              <w:snapToGrid w:val="0"/>
              <w:jc w:val="both"/>
              <w:rPr>
                <w:rFonts w:eastAsia="바탕"/>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829421F"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49" w:author="Ahmed Hindy" w:date="2022-05-09T14:41:00Z">
              <w:r w:rsidR="001C7AE1">
                <w:rPr>
                  <w:sz w:val="18"/>
                  <w:szCs w:val="18"/>
                  <w:lang w:val="en-GB"/>
                </w:rPr>
                <w:t>, Lenovo</w:t>
              </w:r>
            </w:ins>
            <w:ins w:id="50" w:author="김형태/책임연구원/미래기술센터 C&amp;M표준(연)5G무선통신표준Task(ht.kim@lge.com)" w:date="2022-05-10T09:10:00Z">
              <w:r w:rsidR="00DD6CED">
                <w:rPr>
                  <w:sz w:val="18"/>
                  <w:szCs w:val="18"/>
                  <w:lang w:val="en-GB"/>
                </w:rPr>
                <w:t>, LG</w:t>
              </w:r>
            </w:ins>
          </w:p>
          <w:p w14:paraId="08B32FA7" w14:textId="02A6E5AE" w:rsidR="004F2B53" w:rsidRDefault="004F2B53" w:rsidP="004F2B53">
            <w:pPr>
              <w:snapToGrid w:val="0"/>
              <w:rPr>
                <w:b/>
                <w:sz w:val="18"/>
                <w:szCs w:val="18"/>
                <w:lang w:val="en-GB"/>
              </w:rPr>
            </w:pPr>
          </w:p>
          <w:p w14:paraId="0676D81C" w14:textId="66734CB4"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p>
          <w:p w14:paraId="41629F6B" w14:textId="605D10E1" w:rsidR="00391C98" w:rsidRDefault="00391C98" w:rsidP="000F5758">
            <w:pPr>
              <w:pStyle w:val="af0"/>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51" w:author="Ahmed Hindy" w:date="2022-05-09T14:45:00Z"/>
                <w:b/>
                <w:sz w:val="18"/>
                <w:szCs w:val="18"/>
                <w:lang w:val="en-GB"/>
              </w:rPr>
            </w:pPr>
          </w:p>
          <w:p w14:paraId="0C71CBCA" w14:textId="1E722AEB" w:rsidR="001C7AE1" w:rsidRDefault="001C7AE1" w:rsidP="0009079E">
            <w:pPr>
              <w:snapToGrid w:val="0"/>
              <w:rPr>
                <w:b/>
                <w:sz w:val="18"/>
                <w:szCs w:val="18"/>
                <w:lang w:val="en-GB"/>
              </w:rPr>
            </w:pPr>
            <w:ins w:id="52" w:author="Ahmed Hindy" w:date="2022-05-09T14:45:00Z">
              <w:r>
                <w:rPr>
                  <w:b/>
                  <w:sz w:val="18"/>
                  <w:szCs w:val="18"/>
                  <w:lang w:val="en-GB"/>
                </w:rPr>
                <w:t>Alt</w:t>
              </w:r>
            </w:ins>
            <w:ins w:id="53" w:author="Ahmed Hindy" w:date="2022-05-09T14:46:00Z">
              <w:r w:rsidR="00DE66A8">
                <w:rPr>
                  <w:b/>
                  <w:sz w:val="18"/>
                  <w:szCs w:val="18"/>
                  <w:lang w:val="en-GB"/>
                </w:rPr>
                <w:t>4</w:t>
              </w:r>
            </w:ins>
            <w:ins w:id="54" w:author="Ahmed Hindy" w:date="2022-05-09T14:45:00Z">
              <w:r>
                <w:rPr>
                  <w:b/>
                  <w:sz w:val="18"/>
                  <w:szCs w:val="18"/>
                  <w:lang w:val="en-GB"/>
                </w:rPr>
                <w:t xml:space="preserve"> (None): </w:t>
              </w:r>
              <w:r>
                <w:rPr>
                  <w:sz w:val="18"/>
                  <w:szCs w:val="18"/>
                  <w:lang w:val="en-GB"/>
                </w:rPr>
                <w:t>Lenovo (</w:t>
              </w:r>
            </w:ins>
            <w:ins w:id="55" w:author="Ahmed Hindy" w:date="2022-05-09T14:46:00Z">
              <w:r w:rsidR="00DE66A8">
                <w:rPr>
                  <w:sz w:val="18"/>
                  <w:szCs w:val="18"/>
                  <w:lang w:val="en-GB"/>
                </w:rPr>
                <w:t>Identity transformation</w:t>
              </w:r>
            </w:ins>
            <w:ins w:id="56" w:author="Ahmed Hindy" w:date="2022-05-09T14:45:00Z">
              <w:r>
                <w:rPr>
                  <w:sz w:val="18"/>
                  <w:szCs w:val="18"/>
                  <w:lang w:val="en-GB"/>
                </w:rPr>
                <w:t>)</w:t>
              </w:r>
            </w:ins>
            <w:ins w:id="57" w:author="Ahmed Hindy" w:date="2022-05-09T14:46:00Z">
              <w:r w:rsidR="00DE66A8">
                <w:rPr>
                  <w:sz w:val="18"/>
                  <w:szCs w:val="18"/>
                  <w:lang w:val="en-GB"/>
                </w:rPr>
                <w:t xml:space="preserve"> for case</w:t>
              </w:r>
            </w:ins>
            <w:ins w:id="58" w:author="Ahmed Hindy" w:date="2022-05-09T14:47:00Z">
              <w:r w:rsidR="00DE66A8">
                <w:rPr>
                  <w:sz w:val="18"/>
                  <w:szCs w:val="18"/>
                  <w:lang w:val="en-GB"/>
                </w:rPr>
                <w:t xml:space="preserve"> of a small number of time samples</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바탕"/>
                <w:sz w:val="18"/>
                <w:szCs w:val="18"/>
                <w:lang w:val="en-GB"/>
              </w:rPr>
            </w:pPr>
            <w:r>
              <w:rPr>
                <w:rFonts w:eastAsia="바탕"/>
                <w:sz w:val="18"/>
                <w:szCs w:val="18"/>
                <w:lang w:val="en-GB"/>
              </w:rPr>
              <w:t>Fundamental time/Doppler-domain compression parameters:</w:t>
            </w:r>
          </w:p>
          <w:p w14:paraId="244E4B68" w14:textId="0DC0BF90" w:rsidR="003003EB" w:rsidRDefault="003003EB" w:rsidP="00DA43C8">
            <w:pPr>
              <w:pStyle w:val="af0"/>
              <w:numPr>
                <w:ilvl w:val="0"/>
                <w:numId w:val="22"/>
              </w:numPr>
              <w:snapToGrid w:val="0"/>
              <w:spacing w:after="0" w:line="240" w:lineRule="auto"/>
              <w:jc w:val="both"/>
              <w:rPr>
                <w:rFonts w:eastAsia="바탕"/>
                <w:sz w:val="18"/>
                <w:szCs w:val="18"/>
                <w:lang w:val="en-GB"/>
              </w:rPr>
            </w:pPr>
            <w:r>
              <w:rPr>
                <w:rFonts w:eastAsia="바탕"/>
                <w:sz w:val="18"/>
                <w:szCs w:val="18"/>
                <w:lang w:val="en-GB"/>
              </w:rPr>
              <w:t xml:space="preserve">TD/DD basis vector length </w:t>
            </w:r>
            <w:r w:rsidR="00C93FF4">
              <w:rPr>
                <w:rFonts w:eastAsia="바탕"/>
                <w:sz w:val="18"/>
                <w:szCs w:val="18"/>
                <w:lang w:val="en-GB"/>
              </w:rPr>
              <w:t xml:space="preserve">N4 </w:t>
            </w:r>
            <w:r>
              <w:rPr>
                <w:rFonts w:eastAsia="바탕"/>
                <w:sz w:val="18"/>
                <w:szCs w:val="18"/>
                <w:lang w:val="en-GB"/>
              </w:rPr>
              <w:t xml:space="preserve">(analogous to </w:t>
            </w:r>
            <w:r w:rsidR="008A569D">
              <w:rPr>
                <w:rFonts w:eastAsia="바탕"/>
                <w:sz w:val="18"/>
                <w:szCs w:val="18"/>
                <w:lang w:val="en-GB"/>
              </w:rPr>
              <w:t>2</w:t>
            </w:r>
            <w:r>
              <w:rPr>
                <w:rFonts w:eastAsia="바탕"/>
                <w:sz w:val="18"/>
                <w:szCs w:val="18"/>
                <w:lang w:val="en-GB"/>
              </w:rPr>
              <w:t>N</w:t>
            </w:r>
            <w:r w:rsidRPr="003003EB">
              <w:rPr>
                <w:rFonts w:eastAsia="바탕"/>
                <w:sz w:val="18"/>
                <w:szCs w:val="18"/>
                <w:vertAlign w:val="subscript"/>
                <w:lang w:val="en-GB"/>
              </w:rPr>
              <w:t>1</w:t>
            </w:r>
            <w:r>
              <w:rPr>
                <w:rFonts w:eastAsia="바탕"/>
                <w:sz w:val="18"/>
                <w:szCs w:val="18"/>
                <w:lang w:val="en-GB"/>
              </w:rPr>
              <w:t>N</w:t>
            </w:r>
            <w:r w:rsidRPr="003003EB">
              <w:rPr>
                <w:rFonts w:eastAsia="바탕"/>
                <w:sz w:val="18"/>
                <w:szCs w:val="18"/>
                <w:vertAlign w:val="subscript"/>
                <w:lang w:val="en-GB"/>
              </w:rPr>
              <w:t>2</w:t>
            </w:r>
            <w:r>
              <w:rPr>
                <w:rFonts w:eastAsia="바탕"/>
                <w:sz w:val="18"/>
                <w:szCs w:val="18"/>
                <w:lang w:val="en-GB"/>
              </w:rPr>
              <w:t xml:space="preserve"> and N</w:t>
            </w:r>
            <w:r w:rsidRPr="003003EB">
              <w:rPr>
                <w:rFonts w:eastAsia="바탕"/>
                <w:sz w:val="18"/>
                <w:szCs w:val="18"/>
                <w:vertAlign w:val="subscript"/>
                <w:lang w:val="en-GB"/>
              </w:rPr>
              <w:t>3</w:t>
            </w:r>
            <w:r>
              <w:rPr>
                <w:rFonts w:eastAsia="바탕"/>
                <w:sz w:val="18"/>
                <w:szCs w:val="18"/>
                <w:lang w:val="en-GB"/>
              </w:rPr>
              <w:t>)</w:t>
            </w:r>
          </w:p>
          <w:p w14:paraId="7588BAFA" w14:textId="60830188" w:rsidR="002A3BDA" w:rsidRDefault="002A3BDA" w:rsidP="00DA43C8">
            <w:pPr>
              <w:pStyle w:val="af0"/>
              <w:numPr>
                <w:ilvl w:val="0"/>
                <w:numId w:val="22"/>
              </w:numPr>
              <w:snapToGrid w:val="0"/>
              <w:spacing w:after="0" w:line="240" w:lineRule="auto"/>
              <w:jc w:val="both"/>
              <w:rPr>
                <w:rFonts w:eastAsia="바탕"/>
                <w:sz w:val="18"/>
                <w:szCs w:val="18"/>
                <w:lang w:val="en-GB"/>
              </w:rPr>
            </w:pPr>
            <w:r>
              <w:rPr>
                <w:rFonts w:eastAsia="바탕"/>
                <w:sz w:val="18"/>
                <w:szCs w:val="18"/>
                <w:lang w:val="en-GB"/>
              </w:rPr>
              <w:t xml:space="preserve">TD compression unit relative to slot length (analogous to the relation between FD compression unit and CQI sub-band, i.e. </w:t>
            </w:r>
            <m:oMath>
              <m:sSub>
                <m:sSubPr>
                  <m:ctrlPr>
                    <w:rPr>
                      <w:rFonts w:ascii="Cambria Math" w:eastAsia="바탕" w:hAnsi="Cambria Math"/>
                      <w:i/>
                      <w:sz w:val="18"/>
                      <w:szCs w:val="18"/>
                      <w:lang w:val="en-GB"/>
                    </w:rPr>
                  </m:ctrlPr>
                </m:sSubPr>
                <m:e>
                  <m:r>
                    <w:rPr>
                      <w:rFonts w:ascii="Cambria Math" w:eastAsia="바탕" w:hAnsi="Cambria Math"/>
                      <w:sz w:val="18"/>
                      <w:szCs w:val="18"/>
                      <w:lang w:val="en-GB"/>
                    </w:rPr>
                    <m:t>p</m:t>
                  </m:r>
                </m:e>
                <m:sub>
                  <m:r>
                    <w:rPr>
                      <w:rFonts w:ascii="Cambria Math" w:eastAsia="바탕" w:hAnsi="Cambria Math"/>
                      <w:sz w:val="18"/>
                      <w:szCs w:val="18"/>
                      <w:lang w:val="en-GB"/>
                    </w:rPr>
                    <m:t>υ</m:t>
                  </m:r>
                </m:sub>
              </m:sSub>
            </m:oMath>
            <w:r w:rsidR="000B1DAD">
              <w:rPr>
                <w:rFonts w:eastAsia="바탕"/>
                <w:sz w:val="18"/>
                <w:szCs w:val="18"/>
                <w:lang w:val="en-GB"/>
              </w:rPr>
              <w:t xml:space="preserve"> </w:t>
            </w:r>
            <w:r>
              <w:rPr>
                <w:rFonts w:eastAsia="바탕"/>
                <w:sz w:val="18"/>
                <w:szCs w:val="18"/>
                <w:lang w:val="en-GB"/>
              </w:rPr>
              <w:t>for FD compression)</w:t>
            </w:r>
          </w:p>
          <w:p w14:paraId="6D191361" w14:textId="4D84AA5E" w:rsidR="003003EB" w:rsidRDefault="003003EB" w:rsidP="00DA43C8">
            <w:pPr>
              <w:pStyle w:val="af0"/>
              <w:numPr>
                <w:ilvl w:val="0"/>
                <w:numId w:val="22"/>
              </w:numPr>
              <w:snapToGrid w:val="0"/>
              <w:spacing w:after="0" w:line="240" w:lineRule="auto"/>
              <w:jc w:val="both"/>
              <w:rPr>
                <w:rFonts w:eastAsia="바탕"/>
                <w:sz w:val="18"/>
                <w:szCs w:val="18"/>
                <w:lang w:val="en-GB"/>
              </w:rPr>
            </w:pPr>
            <w:r>
              <w:rPr>
                <w:rFonts w:eastAsia="바탕"/>
                <w:sz w:val="18"/>
                <w:szCs w:val="18"/>
                <w:lang w:val="en-GB"/>
              </w:rPr>
              <w:t>The number of selected TD/DD basis vectors (analogous to L and M)</w:t>
            </w:r>
          </w:p>
          <w:p w14:paraId="7529ED45" w14:textId="611EAE28" w:rsidR="003003EB" w:rsidRPr="003003EB" w:rsidRDefault="002A3BDA" w:rsidP="00DA43C8">
            <w:pPr>
              <w:pStyle w:val="af0"/>
              <w:numPr>
                <w:ilvl w:val="0"/>
                <w:numId w:val="22"/>
              </w:numPr>
              <w:snapToGrid w:val="0"/>
              <w:spacing w:after="0" w:line="240" w:lineRule="auto"/>
              <w:jc w:val="both"/>
              <w:rPr>
                <w:rFonts w:eastAsia="바탕"/>
                <w:sz w:val="18"/>
                <w:szCs w:val="18"/>
                <w:lang w:val="en-GB"/>
              </w:rPr>
            </w:pPr>
            <w:r>
              <w:rPr>
                <w:rFonts w:eastAsia="바탕"/>
                <w:sz w:val="18"/>
                <w:szCs w:val="18"/>
                <w:lang w:val="en-GB"/>
              </w:rPr>
              <w:t>…</w:t>
            </w:r>
          </w:p>
          <w:p w14:paraId="6EC85295" w14:textId="77777777" w:rsidR="003003EB" w:rsidRDefault="003003EB" w:rsidP="0009079E">
            <w:pPr>
              <w:snapToGrid w:val="0"/>
              <w:jc w:val="both"/>
              <w:rPr>
                <w:rFonts w:eastAsia="바탕"/>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20AC8883" w:rsidR="002A3BDA" w:rsidRPr="000F5758" w:rsidRDefault="002A3BDA" w:rsidP="000F5758">
            <w:pPr>
              <w:snapToGrid w:val="0"/>
              <w:rPr>
                <w:b/>
                <w:sz w:val="18"/>
                <w:szCs w:val="18"/>
                <w:lang w:val="en-GB"/>
              </w:rPr>
            </w:pPr>
            <w:r>
              <w:rPr>
                <w:b/>
                <w:sz w:val="18"/>
                <w:szCs w:val="18"/>
                <w:lang w:val="en-GB"/>
              </w:rPr>
              <w:t>3 (</w:t>
            </w:r>
            <w:r>
              <w:rPr>
                <w:rFonts w:eastAsia="바탕"/>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af0"/>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af0"/>
              <w:numPr>
                <w:ilvl w:val="0"/>
                <w:numId w:val="23"/>
              </w:numPr>
              <w:snapToGrid w:val="0"/>
              <w:spacing w:after="0" w:line="240" w:lineRule="auto"/>
              <w:jc w:val="both"/>
              <w:rPr>
                <w:rFonts w:eastAsia="바탕"/>
                <w:sz w:val="18"/>
                <w:szCs w:val="18"/>
                <w:lang w:val="en-GB"/>
              </w:rPr>
            </w:pPr>
            <w:r w:rsidRPr="00DC36D8">
              <w:rPr>
                <w:sz w:val="18"/>
                <w:szCs w:val="18"/>
                <w:lang w:val="en-GB"/>
              </w:rPr>
              <w:t>SD/FD basis selection</w:t>
            </w:r>
          </w:p>
          <w:p w14:paraId="15D9BFE9" w14:textId="22CC2FD7" w:rsidR="008A569D" w:rsidRDefault="008A569D" w:rsidP="00DA43C8">
            <w:pPr>
              <w:pStyle w:val="af0"/>
              <w:numPr>
                <w:ilvl w:val="0"/>
                <w:numId w:val="23"/>
              </w:numPr>
              <w:snapToGrid w:val="0"/>
              <w:spacing w:after="0" w:line="240" w:lineRule="auto"/>
              <w:jc w:val="both"/>
              <w:rPr>
                <w:rFonts w:eastAsia="바탕"/>
                <w:sz w:val="18"/>
                <w:szCs w:val="18"/>
                <w:lang w:val="en-GB"/>
              </w:rPr>
            </w:pPr>
            <w:r>
              <w:rPr>
                <w:rFonts w:eastAsia="바탕"/>
                <w:sz w:val="18"/>
                <w:szCs w:val="18"/>
                <w:lang w:val="en-GB"/>
              </w:rPr>
              <w:t>W</w:t>
            </w:r>
            <w:r w:rsidRPr="00C93169">
              <w:rPr>
                <w:rFonts w:eastAsia="바탕"/>
                <w:sz w:val="18"/>
                <w:szCs w:val="18"/>
                <w:vertAlign w:val="subscript"/>
                <w:lang w:val="en-GB"/>
              </w:rPr>
              <w:t>2</w:t>
            </w:r>
            <w:r>
              <w:rPr>
                <w:rFonts w:eastAsia="바탕"/>
                <w:sz w:val="18"/>
                <w:szCs w:val="18"/>
                <w:lang w:val="en-GB"/>
              </w:rPr>
              <w:t xml:space="preserve"> coefficient quantization scheme</w:t>
            </w:r>
          </w:p>
          <w:p w14:paraId="21359D08" w14:textId="1F504C9D" w:rsidR="0009079E" w:rsidRPr="007A654B" w:rsidRDefault="007A654B" w:rsidP="007A654B">
            <w:pPr>
              <w:snapToGrid w:val="0"/>
              <w:jc w:val="both"/>
              <w:rPr>
                <w:rFonts w:eastAsia="바탕"/>
                <w:sz w:val="18"/>
                <w:szCs w:val="18"/>
                <w:lang w:val="en-GB"/>
              </w:rPr>
            </w:pPr>
            <w:r>
              <w:rPr>
                <w:rFonts w:eastAsia="바탕"/>
                <w:sz w:val="18"/>
                <w:szCs w:val="18"/>
                <w:lang w:val="en-GB"/>
              </w:rPr>
              <w:t xml:space="preserve">Note: Rel-16/17 SD/FD basis design is </w:t>
            </w:r>
            <w:r w:rsidRPr="007A654B">
              <w:rPr>
                <w:rFonts w:eastAsia="바탕"/>
                <w:b/>
                <w:sz w:val="18"/>
                <w:szCs w:val="18"/>
                <w:lang w:val="en-GB"/>
              </w:rPr>
              <w:t>fully reused</w:t>
            </w:r>
            <w:r>
              <w:rPr>
                <w:rFonts w:eastAsia="바탕"/>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w:t>
            </w:r>
            <w:r>
              <w:rPr>
                <w:color w:val="3333FF"/>
                <w:sz w:val="18"/>
                <w:szCs w:val="18"/>
                <w:lang w:val="en-GB"/>
              </w:rPr>
              <w:lastRenderedPageBreak/>
              <w:t xml:space="preserve">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248D6C30"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59" w:author="김형태/책임연구원/미래기술센터 C&amp;M표준(연)5G무선통신표준Task(ht.kim@lge.com)" w:date="2022-05-10T09:14:00Z">
              <w:r w:rsidR="00BD2BEC">
                <w:rPr>
                  <w:rFonts w:eastAsia="DengXian"/>
                  <w:sz w:val="18"/>
                  <w:szCs w:val="18"/>
                  <w:lang w:val="en-GB"/>
                </w:rPr>
                <w:t>, LG</w:t>
              </w:r>
            </w:ins>
          </w:p>
          <w:p w14:paraId="293359DF" w14:textId="77777777" w:rsidR="006F25FC" w:rsidRPr="00176786"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바탕"/>
                <w:b/>
                <w:sz w:val="18"/>
                <w:szCs w:val="18"/>
                <w:lang w:val="en-GB"/>
              </w:rPr>
              <w:t>W</w:t>
            </w:r>
            <w:r w:rsidR="006F25FC" w:rsidRPr="00176786">
              <w:rPr>
                <w:rFonts w:eastAsia="바탕"/>
                <w:b/>
                <w:sz w:val="18"/>
                <w:szCs w:val="18"/>
                <w:vertAlign w:val="subscript"/>
                <w:lang w:val="en-GB"/>
              </w:rPr>
              <w:t>2</w:t>
            </w:r>
            <w:r w:rsidR="006F25FC" w:rsidRPr="00176786">
              <w:rPr>
                <w:rFonts w:eastAsia="바탕"/>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af0"/>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47F559C2" w:rsidR="006F25FC" w:rsidRDefault="006F25FC" w:rsidP="00DA43C8">
            <w:pPr>
              <w:pStyle w:val="af0"/>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바탕"/>
                <w:sz w:val="18"/>
                <w:szCs w:val="18"/>
                <w:lang w:val="en-GB" w:eastAsia="en-US"/>
              </w:rPr>
            </w:pPr>
            <w:r>
              <w:rPr>
                <w:rFonts w:eastAsia="바탕"/>
                <w:sz w:val="18"/>
                <w:szCs w:val="18"/>
                <w:lang w:val="en-GB" w:eastAsia="en-US"/>
              </w:rPr>
              <w:t xml:space="preserve">TD vs DD basis in codebook structure </w:t>
            </w:r>
          </w:p>
          <w:p w14:paraId="0200D144" w14:textId="31401A0E" w:rsidR="00740EAE" w:rsidRPr="003842E6" w:rsidRDefault="00740EAE" w:rsidP="00881241">
            <w:pPr>
              <w:pStyle w:val="af0"/>
              <w:numPr>
                <w:ilvl w:val="0"/>
                <w:numId w:val="32"/>
              </w:numPr>
              <w:snapToGrid w:val="0"/>
              <w:spacing w:after="0" w:line="240" w:lineRule="auto"/>
              <w:rPr>
                <w:sz w:val="18"/>
                <w:szCs w:val="18"/>
                <w:lang w:val="en-GB" w:eastAsia="zh-CN"/>
              </w:rPr>
            </w:pPr>
            <w:r w:rsidRPr="00740EAE">
              <w:rPr>
                <w:rFonts w:eastAsia="바탕"/>
                <w:iCs/>
                <w:sz w:val="18"/>
                <w:szCs w:val="18"/>
              </w:rPr>
              <w:t>Alt1. TD basis</w:t>
            </w:r>
            <w:r>
              <w:rPr>
                <w:rFonts w:eastAsia="바탕"/>
                <w:iCs/>
                <w:sz w:val="18"/>
                <w:szCs w:val="18"/>
              </w:rPr>
              <w:t>, e.g.</w:t>
            </w:r>
            <w:r>
              <w:rPr>
                <w:rFonts w:eastAsia="바탕"/>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af0"/>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af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바탕"/>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7A525F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60" w:author="김형태/책임연구원/미래기술센터 C&amp;M표준(연)5G무선통신표준Task(ht.kim@lge.com)" w:date="2022-05-10T09:15:00Z">
              <w:r w:rsidR="00784C7E">
                <w:rPr>
                  <w:iCs/>
                  <w:sz w:val="18"/>
                  <w:szCs w:val="18"/>
                </w:rPr>
                <w:t>, LG</w:t>
              </w:r>
            </w:ins>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바탕"/>
                <w:sz w:val="18"/>
                <w:szCs w:val="18"/>
                <w:lang w:val="en-GB" w:eastAsia="en-US"/>
              </w:rPr>
            </w:pPr>
            <w:r>
              <w:rPr>
                <w:rFonts w:eastAsia="바탕"/>
                <w:sz w:val="18"/>
                <w:szCs w:val="18"/>
                <w:lang w:val="en-GB" w:eastAsia="en-US"/>
              </w:rPr>
              <w:t xml:space="preserve">The use of legacy NZP CSI-RS to facilitate necessary measurements </w:t>
            </w:r>
          </w:p>
          <w:p w14:paraId="036CFD47" w14:textId="09C1816A" w:rsidR="007253E8" w:rsidRDefault="007253E8" w:rsidP="00DA43C8">
            <w:pPr>
              <w:pStyle w:val="af0"/>
              <w:numPr>
                <w:ilvl w:val="0"/>
                <w:numId w:val="26"/>
              </w:numPr>
              <w:snapToGrid w:val="0"/>
              <w:spacing w:after="0" w:line="240" w:lineRule="auto"/>
              <w:jc w:val="both"/>
              <w:rPr>
                <w:rFonts w:eastAsia="바탕"/>
                <w:sz w:val="18"/>
                <w:szCs w:val="18"/>
                <w:lang w:val="en-GB"/>
              </w:rPr>
            </w:pPr>
            <w:r w:rsidRPr="007253E8">
              <w:rPr>
                <w:rFonts w:eastAsia="바탕"/>
                <w:sz w:val="18"/>
                <w:szCs w:val="18"/>
                <w:lang w:val="en-GB"/>
              </w:rPr>
              <w:t>P CSI-RS</w:t>
            </w:r>
            <w:r>
              <w:rPr>
                <w:rFonts w:eastAsia="바탕"/>
                <w:sz w:val="18"/>
                <w:szCs w:val="18"/>
                <w:lang w:val="en-GB"/>
              </w:rPr>
              <w:t>, e.g. periodicity and offset setting</w:t>
            </w:r>
            <w:r w:rsidRPr="007253E8">
              <w:rPr>
                <w:rFonts w:eastAsia="바탕"/>
                <w:sz w:val="18"/>
                <w:szCs w:val="18"/>
                <w:lang w:val="en-GB"/>
              </w:rPr>
              <w:t xml:space="preserve"> </w:t>
            </w:r>
          </w:p>
          <w:p w14:paraId="0BF7E836" w14:textId="296D87CE" w:rsidR="007253E8" w:rsidRDefault="007253E8" w:rsidP="00DA43C8">
            <w:pPr>
              <w:pStyle w:val="af0"/>
              <w:numPr>
                <w:ilvl w:val="0"/>
                <w:numId w:val="26"/>
              </w:numPr>
              <w:snapToGrid w:val="0"/>
              <w:spacing w:after="0" w:line="240" w:lineRule="auto"/>
              <w:jc w:val="both"/>
              <w:rPr>
                <w:rFonts w:eastAsia="바탕"/>
                <w:sz w:val="18"/>
                <w:szCs w:val="18"/>
                <w:lang w:val="en-GB"/>
              </w:rPr>
            </w:pPr>
            <w:r>
              <w:rPr>
                <w:rFonts w:eastAsia="바탕"/>
                <w:sz w:val="18"/>
                <w:szCs w:val="18"/>
                <w:lang w:val="en-GB"/>
              </w:rPr>
              <w:t xml:space="preserve">SP </w:t>
            </w:r>
            <w:r w:rsidRPr="007253E8">
              <w:rPr>
                <w:rFonts w:eastAsia="바탕"/>
                <w:sz w:val="18"/>
                <w:szCs w:val="18"/>
                <w:lang w:val="en-GB"/>
              </w:rPr>
              <w:t>CSI-RS</w:t>
            </w:r>
            <w:r>
              <w:rPr>
                <w:rFonts w:eastAsia="바탕"/>
                <w:sz w:val="18"/>
                <w:szCs w:val="18"/>
                <w:lang w:val="en-GB"/>
              </w:rPr>
              <w:t>, e.g. burst setting</w:t>
            </w:r>
          </w:p>
          <w:p w14:paraId="32171352" w14:textId="79C1D786" w:rsidR="007253E8" w:rsidRDefault="007253E8" w:rsidP="00DA43C8">
            <w:pPr>
              <w:pStyle w:val="af0"/>
              <w:numPr>
                <w:ilvl w:val="0"/>
                <w:numId w:val="26"/>
              </w:numPr>
              <w:snapToGrid w:val="0"/>
              <w:spacing w:after="0" w:line="240" w:lineRule="auto"/>
              <w:jc w:val="both"/>
              <w:rPr>
                <w:rFonts w:eastAsia="바탕"/>
                <w:sz w:val="18"/>
                <w:szCs w:val="18"/>
                <w:lang w:val="en-GB"/>
              </w:rPr>
            </w:pPr>
            <w:r w:rsidRPr="007253E8">
              <w:rPr>
                <w:rFonts w:eastAsia="바탕"/>
                <w:sz w:val="18"/>
                <w:szCs w:val="18"/>
                <w:lang w:val="en-GB"/>
              </w:rPr>
              <w:t>AP CSI-RS</w:t>
            </w:r>
            <w:r>
              <w:rPr>
                <w:rFonts w:eastAsia="바탕"/>
                <w:sz w:val="18"/>
                <w:szCs w:val="18"/>
                <w:lang w:val="en-GB"/>
              </w:rPr>
              <w:t xml:space="preserve">, e.g. group triggering </w:t>
            </w:r>
          </w:p>
          <w:p w14:paraId="1C7635BB" w14:textId="38B194B9" w:rsidR="008843C7" w:rsidRPr="007253E8" w:rsidRDefault="008843C7" w:rsidP="00DA43C8">
            <w:pPr>
              <w:pStyle w:val="af0"/>
              <w:numPr>
                <w:ilvl w:val="0"/>
                <w:numId w:val="26"/>
              </w:numPr>
              <w:snapToGrid w:val="0"/>
              <w:spacing w:after="0" w:line="240" w:lineRule="auto"/>
              <w:jc w:val="both"/>
              <w:rPr>
                <w:rFonts w:eastAsia="바탕"/>
                <w:sz w:val="18"/>
                <w:szCs w:val="18"/>
                <w:lang w:val="en-GB"/>
              </w:rPr>
            </w:pPr>
            <w:r>
              <w:rPr>
                <w:rFonts w:eastAsia="바탕"/>
                <w:sz w:val="18"/>
                <w:szCs w:val="18"/>
                <w:lang w:val="en-GB"/>
              </w:rPr>
              <w:t>TRS</w:t>
            </w:r>
          </w:p>
          <w:p w14:paraId="754C0F9C" w14:textId="4A584D05" w:rsidR="007253E8" w:rsidRDefault="007253E8" w:rsidP="007253E8">
            <w:pPr>
              <w:snapToGrid w:val="0"/>
              <w:jc w:val="both"/>
              <w:rPr>
                <w:rFonts w:eastAsia="바탕"/>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61"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62" w:author="김형태/책임연구원/미래기술센터 C&amp;M표준(연)5G무선통신표준Task(ht.kim@lge.com)" w:date="2022-05-10T09:16:00Z">
              <w:r w:rsidR="001D67AC" w:rsidDel="00191DFE">
                <w:rPr>
                  <w:sz w:val="18"/>
                  <w:szCs w:val="18"/>
                  <w:lang w:val="en-GB"/>
                </w:rPr>
                <w:delText>E</w:delText>
              </w:r>
            </w:del>
            <w:ins w:id="63"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198AB80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64"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바탕"/>
                <w:sz w:val="18"/>
                <w:szCs w:val="18"/>
                <w:lang w:val="en-GB" w:eastAsia="en-US"/>
              </w:rPr>
            </w:pPr>
            <w:r>
              <w:rPr>
                <w:rFonts w:eastAsia="바탕"/>
                <w:sz w:val="18"/>
                <w:szCs w:val="18"/>
                <w:lang w:val="en-GB" w:eastAsia="en-US"/>
              </w:rPr>
              <w:t xml:space="preserve">CQI definition and calculation </w:t>
            </w:r>
            <w:r w:rsidR="00740EAE">
              <w:rPr>
                <w:rFonts w:eastAsia="바탕"/>
                <w:sz w:val="18"/>
                <w:szCs w:val="18"/>
                <w:lang w:val="en-GB" w:eastAsia="en-US"/>
              </w:rPr>
              <w:t xml:space="preserve">(including prediction) </w:t>
            </w:r>
            <w:r w:rsidRPr="007253E8">
              <w:rPr>
                <w:rFonts w:eastAsia="바탕"/>
                <w:sz w:val="18"/>
                <w:szCs w:val="18"/>
                <w:lang w:val="en-GB" w:eastAsia="en-US"/>
              </w:rPr>
              <w:t xml:space="preserve">associated with the PMI from </w:t>
            </w:r>
            <w:r>
              <w:rPr>
                <w:rFonts w:eastAsia="바탕"/>
                <w:sz w:val="18"/>
                <w:szCs w:val="18"/>
                <w:lang w:val="en-GB" w:eastAsia="en-US"/>
              </w:rPr>
              <w:t>Type-II with TD/DD compression, e.g.</w:t>
            </w:r>
            <w:r w:rsidR="00256811">
              <w:rPr>
                <w:rFonts w:eastAsia="바탕"/>
                <w:sz w:val="18"/>
                <w:szCs w:val="18"/>
                <w:lang w:val="en-GB" w:eastAsia="en-US"/>
              </w:rPr>
              <w:t xml:space="preserve"> whether </w:t>
            </w:r>
            <w:r w:rsidR="00256811" w:rsidRPr="00256811">
              <w:rPr>
                <w:rFonts w:eastAsia="바탕"/>
                <w:sz w:val="18"/>
                <w:szCs w:val="18"/>
                <w:lang w:val="en-GB"/>
              </w:rPr>
              <w:t xml:space="preserve">UE-side CQI prediction: including “future” CQI(s) with </w:t>
            </w:r>
            <w:r w:rsidR="00256811">
              <w:rPr>
                <w:rFonts w:eastAsia="바탕"/>
                <w:sz w:val="18"/>
                <w:szCs w:val="18"/>
                <w:lang w:val="en-GB"/>
              </w:rPr>
              <w:t>TD/DD PMI</w:t>
            </w:r>
          </w:p>
          <w:p w14:paraId="1DD570FF" w14:textId="72D61DD1" w:rsidR="007253E8" w:rsidRDefault="007253E8" w:rsidP="0009079E">
            <w:pPr>
              <w:snapToGrid w:val="0"/>
              <w:jc w:val="both"/>
              <w:rPr>
                <w:rFonts w:eastAsia="바탕"/>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0AAC0D0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6EFBA02F"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p>
        </w:tc>
      </w:tr>
    </w:tbl>
    <w:p w14:paraId="7DDD3178" w14:textId="1E7652E9" w:rsidR="004B70FB" w:rsidRDefault="004B70FB" w:rsidP="004B70FB"/>
    <w:p w14:paraId="15507369" w14:textId="77777777" w:rsidR="00C5117E" w:rsidRDefault="00C5117E" w:rsidP="00C5117E">
      <w:pPr>
        <w:pStyle w:val="a3"/>
        <w:wordWrap/>
        <w:spacing w:after="0" w:line="240" w:lineRule="auto"/>
        <w:jc w:val="center"/>
      </w:pPr>
      <w:r w:rsidRPr="00082D37">
        <w:t xml:space="preserve">Table </w:t>
      </w:r>
      <w:r>
        <w:t>3B</w:t>
      </w:r>
      <w:r w:rsidRPr="00082D37">
        <w:t xml:space="preserve"> </w:t>
      </w:r>
      <w:r>
        <w:t>Type II Doppler: summary of observation from SLS</w:t>
      </w:r>
    </w:p>
    <w:tbl>
      <w:tblPr>
        <w:tblStyle w:val="ac"/>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af0"/>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Pr="00C5117E">
              <w:rPr>
                <w:rFonts w:cs="Times New Roman"/>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4.1pt" o:ole="">
                  <v:imagedata r:id="rId7" o:title=""/>
                </v:shape>
                <o:OLEObject Type="Embed" ProgID="Equation.DSMT4" ShapeID="_x0000_i1025" DrawAspect="Content" ObjectID="_1713682500"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af0"/>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af0"/>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af0"/>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w:t>
            </w:r>
            <w:r w:rsidRPr="00C5117E">
              <w:rPr>
                <w:rFonts w:eastAsiaTheme="minorEastAsia"/>
                <w:sz w:val="18"/>
                <w:szCs w:val="18"/>
                <w:lang w:eastAsia="zh-CN"/>
              </w:rPr>
              <w:lastRenderedPageBreak/>
              <w:t xml:space="preserve">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af0"/>
              <w:numPr>
                <w:ilvl w:val="0"/>
                <w:numId w:val="38"/>
              </w:numPr>
              <w:snapToGrid w:val="0"/>
              <w:spacing w:after="0" w:line="240" w:lineRule="auto"/>
              <w:ind w:left="1604" w:hanging="357"/>
              <w:rPr>
                <w:bCs/>
                <w:sz w:val="18"/>
                <w:szCs w:val="18"/>
              </w:rPr>
            </w:pPr>
            <w:bookmarkStart w:id="65"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65"/>
          </w:p>
          <w:p w14:paraId="1B13BFB8" w14:textId="42FDDC4F" w:rsidR="00C5117E" w:rsidRPr="00C5117E" w:rsidRDefault="00C5117E" w:rsidP="00881241">
            <w:pPr>
              <w:pStyle w:val="af0"/>
              <w:numPr>
                <w:ilvl w:val="0"/>
                <w:numId w:val="38"/>
              </w:numPr>
              <w:snapToGrid w:val="0"/>
              <w:spacing w:after="0" w:line="240" w:lineRule="auto"/>
              <w:ind w:left="1689" w:hanging="357"/>
              <w:rPr>
                <w:bCs/>
                <w:sz w:val="18"/>
                <w:szCs w:val="18"/>
              </w:rPr>
            </w:pPr>
            <w:bookmarkStart w:id="66"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66"/>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af0"/>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af0"/>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af0"/>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af0"/>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af0"/>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a3"/>
        <w:jc w:val="center"/>
      </w:pPr>
      <w:r>
        <w:lastRenderedPageBreak/>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af0"/>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af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맑은 고딕" w:hint="eastAsia"/>
                <w:sz w:val="18"/>
                <w:szCs w:val="18"/>
              </w:rPr>
            </w:pPr>
            <w:ins w:id="67" w:author="김형태/책임연구원/미래기술센터 C&amp;M표준(연)5G무선통신표준Task(ht.kim@lge.com)" w:date="2022-05-10T09:20:00Z">
              <w:r>
                <w:rPr>
                  <w:rFonts w:eastAsia="맑은 고딕"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68" w:author="김형태/책임연구원/미래기술센터 C&amp;M표준(연)5G무선통신표준Task(ht.kim@lge.com)" w:date="2022-05-10T09:24:00Z"/>
                <w:rFonts w:eastAsia="맑은 고딕"/>
                <w:sz w:val="18"/>
                <w:szCs w:val="18"/>
              </w:rPr>
            </w:pPr>
            <w:ins w:id="69" w:author="김형태/책임연구원/미래기술센터 C&amp;M표준(연)5G무선통신표준Task(ht.kim@lge.com)" w:date="2022-05-10T09:28:00Z">
              <w:r>
                <w:rPr>
                  <w:rFonts w:eastAsia="맑은 고딕"/>
                  <w:sz w:val="18"/>
                  <w:szCs w:val="18"/>
                </w:rPr>
                <w:t xml:space="preserve">- </w:t>
              </w:r>
            </w:ins>
            <w:ins w:id="70" w:author="김형태/책임연구원/미래기술센터 C&amp;M표준(연)5G무선통신표준Task(ht.kim@lge.com)" w:date="2022-05-10T09:24:00Z">
              <w:r w:rsidR="00CB518E">
                <w:rPr>
                  <w:rFonts w:eastAsia="맑은 고딕"/>
                  <w:sz w:val="18"/>
                  <w:szCs w:val="18"/>
                </w:rPr>
                <w:t xml:space="preserve">Issue </w:t>
              </w:r>
            </w:ins>
            <w:ins w:id="71" w:author="김형태/책임연구원/미래기술센터 C&amp;M표준(연)5G무선통신표준Task(ht.kim@lge.com)" w:date="2022-05-10T09:22:00Z">
              <w:r w:rsidR="00DB37B3">
                <w:rPr>
                  <w:rFonts w:eastAsia="맑은 고딕" w:hint="eastAsia"/>
                  <w:sz w:val="18"/>
                  <w:szCs w:val="18"/>
                </w:rPr>
                <w:t>2.2, 2.3, 2.4</w:t>
              </w:r>
            </w:ins>
            <w:ins w:id="72" w:author="김형태/책임연구원/미래기술센터 C&amp;M표준(연)5G무선통신표준Task(ht.kim@lge.com)" w:date="2022-05-10T09:24:00Z">
              <w:r w:rsidR="00CB518E" w:rsidRPr="00F1314F">
                <w:rPr>
                  <w:rFonts w:eastAsia="맑은 고딕"/>
                  <w:sz w:val="18"/>
                  <w:szCs w:val="18"/>
                </w:rPr>
                <w:t xml:space="preserve"> </w:t>
              </w:r>
              <w:r w:rsidR="00CB518E">
                <w:rPr>
                  <w:rFonts w:eastAsia="맑은 고딕"/>
                  <w:sz w:val="18"/>
                  <w:szCs w:val="18"/>
                </w:rPr>
                <w:t>are</w:t>
              </w:r>
              <w:r w:rsidR="00CB518E" w:rsidRPr="00F1314F">
                <w:rPr>
                  <w:rFonts w:eastAsia="맑은 고딕"/>
                  <w:sz w:val="18"/>
                  <w:szCs w:val="18"/>
                </w:rPr>
                <w:t xml:space="preserve"> codebook details so we can discuss it in fu</w:t>
              </w:r>
              <w:r w:rsidR="00CB518E">
                <w:rPr>
                  <w:rFonts w:eastAsia="맑은 고딕"/>
                  <w:sz w:val="18"/>
                  <w:szCs w:val="18"/>
                </w:rPr>
                <w:t>ture</w:t>
              </w:r>
              <w:r w:rsidR="00CB518E" w:rsidRPr="00F1314F">
                <w:rPr>
                  <w:rFonts w:eastAsia="맑은 고딕"/>
                  <w:sz w:val="18"/>
                  <w:szCs w:val="18"/>
                </w:rPr>
                <w:t xml:space="preserve"> meetings</w:t>
              </w:r>
              <w:r w:rsidR="00CB518E">
                <w:rPr>
                  <w:rFonts w:eastAsia="맑은 고딕"/>
                  <w:sz w:val="18"/>
                  <w:szCs w:val="18"/>
                </w:rPr>
                <w:t xml:space="preserve"> and </w:t>
              </w:r>
            </w:ins>
            <w:ins w:id="73" w:author="김형태/책임연구원/미래기술센터 C&amp;M표준(연)5G무선통신표준Task(ht.kim@lge.com)" w:date="2022-05-10T09:27:00Z">
              <w:r>
                <w:rPr>
                  <w:rFonts w:eastAsia="맑은 고딕"/>
                  <w:sz w:val="18"/>
                  <w:szCs w:val="18"/>
                </w:rPr>
                <w:t>higher</w:t>
              </w:r>
            </w:ins>
            <w:ins w:id="74" w:author="김형태/책임연구원/미래기술센터 C&amp;M표준(연)5G무선통신표준Task(ht.kim@lge.com)" w:date="2022-05-10T09:24:00Z">
              <w:r w:rsidR="00CB518E">
                <w:rPr>
                  <w:rFonts w:eastAsia="맑은 고딕"/>
                  <w:sz w:val="18"/>
                  <w:szCs w:val="18"/>
                </w:rPr>
                <w:t xml:space="preserve"> level discussion should be prioritized in this meetin</w:t>
              </w:r>
              <w:r w:rsidR="00205CF3">
                <w:rPr>
                  <w:rFonts w:eastAsia="맑은 고딕"/>
                  <w:sz w:val="18"/>
                  <w:szCs w:val="18"/>
                </w:rPr>
                <w:t>g.</w:t>
              </w:r>
            </w:ins>
          </w:p>
          <w:p w14:paraId="14D889AA" w14:textId="6490C965" w:rsidR="00205CF3" w:rsidRDefault="00205CF3" w:rsidP="0043340A">
            <w:pPr>
              <w:snapToGrid w:val="0"/>
              <w:rPr>
                <w:ins w:id="75" w:author="김형태/책임연구원/미래기술센터 C&amp;M표준(연)5G무선통신표준Task(ht.kim@lge.com)" w:date="2022-05-10T09:32:00Z"/>
                <w:rFonts w:eastAsia="맑은 고딕"/>
                <w:sz w:val="18"/>
                <w:szCs w:val="18"/>
              </w:rPr>
            </w:pPr>
            <w:ins w:id="76" w:author="김형태/책임연구원/미래기술센터 C&amp;M표준(연)5G무선통신표준Task(ht.kim@lge.com)" w:date="2022-05-10T09:30:00Z">
              <w:r>
                <w:rPr>
                  <w:rFonts w:eastAsia="맑은 고딕"/>
                  <w:sz w:val="18"/>
                  <w:szCs w:val="18"/>
                </w:rPr>
                <w:t xml:space="preserve">- </w:t>
              </w:r>
              <w:r w:rsidR="00706409">
                <w:rPr>
                  <w:rFonts w:eastAsia="맑은 고딕"/>
                  <w:sz w:val="18"/>
                  <w:szCs w:val="18"/>
                </w:rPr>
                <w:t>W</w:t>
              </w:r>
              <w:r>
                <w:rPr>
                  <w:rFonts w:eastAsia="맑은 고딕"/>
                  <w:sz w:val="18"/>
                  <w:szCs w:val="18"/>
                </w:rPr>
                <w:t>e prefer</w:t>
              </w:r>
            </w:ins>
            <w:ins w:id="77" w:author="김형태/책임연구원/미래기술센터 C&amp;M표준(연)5G무선통신표준Task(ht.kim@lge.com)" w:date="2022-05-10T10:04:00Z">
              <w:r w:rsidR="00B42C33">
                <w:rPr>
                  <w:rFonts w:eastAsia="맑은 고딕"/>
                  <w:sz w:val="18"/>
                  <w:szCs w:val="18"/>
                </w:rPr>
                <w:t xml:space="preserve"> to</w:t>
              </w:r>
            </w:ins>
            <w:ins w:id="78" w:author="김형태/책임연구원/미래기술센터 C&amp;M표준(연)5G무선통신표준Task(ht.kim@lge.com)" w:date="2022-05-10T09:30:00Z">
              <w:r>
                <w:rPr>
                  <w:rFonts w:eastAsia="맑은 고딕"/>
                  <w:sz w:val="18"/>
                  <w:szCs w:val="18"/>
                </w:rPr>
                <w:t xml:space="preserve"> prioritize issue 2.5 and 2.6</w:t>
              </w:r>
            </w:ins>
            <w:ins w:id="79" w:author="김형태/책임연구원/미래기술센터 C&amp;M표준(연)5G무선통신표준Task(ht.kim@lge.com)" w:date="2022-05-10T09:31:00Z">
              <w:r w:rsidR="00706409">
                <w:rPr>
                  <w:rFonts w:eastAsia="맑은 고딕"/>
                  <w:sz w:val="18"/>
                  <w:szCs w:val="18"/>
                </w:rPr>
                <w:t>, which are</w:t>
              </w:r>
            </w:ins>
            <w:ins w:id="80" w:author="김형태/책임연구원/미래기술센터 C&amp;M표준(연)5G무선통신표준Task(ht.kim@lge.com)" w:date="2022-05-10T09:32:00Z">
              <w:r w:rsidR="00706409">
                <w:rPr>
                  <w:rFonts w:eastAsia="맑은 고딕"/>
                  <w:sz w:val="18"/>
                  <w:szCs w:val="18"/>
                </w:rPr>
                <w:t xml:space="preserve"> about</w:t>
              </w:r>
            </w:ins>
            <w:ins w:id="81" w:author="김형태/책임연구원/미래기술센터 C&amp;M표준(연)5G무선통신표준Task(ht.kim@lge.com)" w:date="2022-05-10T09:31:00Z">
              <w:r w:rsidR="00706409">
                <w:rPr>
                  <w:rFonts w:eastAsia="맑은 고딕"/>
                  <w:sz w:val="18"/>
                  <w:szCs w:val="18"/>
                </w:rPr>
                <w:t xml:space="preserve"> overall </w:t>
              </w:r>
            </w:ins>
            <w:ins w:id="82" w:author="김형태/책임연구원/미래기술센터 C&amp;M표준(연)5G무선통신표준Task(ht.kim@lge.com)" w:date="2022-05-10T09:32:00Z">
              <w:r w:rsidR="00706409">
                <w:rPr>
                  <w:rFonts w:eastAsia="맑은 고딕"/>
                  <w:sz w:val="18"/>
                  <w:szCs w:val="18"/>
                </w:rPr>
                <w:t xml:space="preserve">codebook structure and measurement resource configuration. </w:t>
              </w:r>
            </w:ins>
          </w:p>
          <w:p w14:paraId="42A4CF23" w14:textId="723323DE" w:rsidR="00706409" w:rsidRPr="000A5FAB" w:rsidRDefault="00706409" w:rsidP="0043340A">
            <w:pPr>
              <w:snapToGrid w:val="0"/>
              <w:rPr>
                <w:rFonts w:eastAsia="맑은 고딕" w:hint="eastAsia"/>
                <w:sz w:val="18"/>
                <w:szCs w:val="18"/>
              </w:rPr>
            </w:pPr>
            <w:ins w:id="83" w:author="김형태/책임연구원/미래기술센터 C&amp;M표준(연)5G무선통신표준Task(ht.kim@lge.com)" w:date="2022-05-10T09:32:00Z">
              <w:r>
                <w:rPr>
                  <w:rFonts w:eastAsia="맑은 고딕"/>
                  <w:sz w:val="18"/>
                  <w:szCs w:val="18"/>
                </w:rPr>
                <w:t xml:space="preserve">- </w:t>
              </w:r>
            </w:ins>
            <w:ins w:id="84" w:author="김형태/책임연구원/미래기술센터 C&amp;M표준(연)5G무선통신표준Task(ht.kim@lge.com)" w:date="2022-05-10T09:33:00Z">
              <w:r w:rsidR="006F7AA0">
                <w:rPr>
                  <w:rFonts w:eastAsia="맑은 고딕"/>
                  <w:sz w:val="18"/>
                  <w:szCs w:val="18"/>
                </w:rPr>
                <w:t xml:space="preserve">Another </w:t>
              </w:r>
            </w:ins>
            <w:ins w:id="85" w:author="김형태/책임연구원/미래기술센터 C&amp;M표준(연)5G무선통신표준Task(ht.kim@lge.com)" w:date="2022-05-10T09:34:00Z">
              <w:r w:rsidR="001B5592">
                <w:rPr>
                  <w:rFonts w:eastAsia="맑은 고딕"/>
                  <w:sz w:val="18"/>
                  <w:szCs w:val="18"/>
                </w:rPr>
                <w:t xml:space="preserve">high level </w:t>
              </w:r>
            </w:ins>
            <w:ins w:id="86" w:author="김형태/책임연구원/미래기술센터 C&amp;M표준(연)5G무선통신표준Task(ht.kim@lge.com)" w:date="2022-05-10T09:33:00Z">
              <w:r w:rsidR="006F7AA0">
                <w:rPr>
                  <w:rFonts w:eastAsia="맑은 고딕"/>
                  <w:sz w:val="18"/>
                  <w:szCs w:val="18"/>
                </w:rPr>
                <w:t xml:space="preserve">issue we need to discuss </w:t>
              </w:r>
            </w:ins>
            <w:ins w:id="87" w:author="김형태/책임연구원/미래기술센터 C&amp;M표준(연)5G무선통신표준Task(ht.kim@lge.com)" w:date="2022-05-10T09:38:00Z">
              <w:r w:rsidR="002C33A1">
                <w:rPr>
                  <w:rFonts w:eastAsia="맑은 고딕"/>
                  <w:sz w:val="18"/>
                  <w:szCs w:val="18"/>
                </w:rPr>
                <w:t xml:space="preserve">in this meeting </w:t>
              </w:r>
            </w:ins>
            <w:ins w:id="88" w:author="김형태/책임연구원/미래기술센터 C&amp;M표준(연)5G무선통신표준Task(ht.kim@lge.com)" w:date="2022-05-10T09:34:00Z">
              <w:r w:rsidR="001B5592">
                <w:rPr>
                  <w:rFonts w:eastAsia="맑은 고딕"/>
                  <w:sz w:val="18"/>
                  <w:szCs w:val="18"/>
                </w:rPr>
                <w:t>is whether PMIs are calculated based on predicted channel</w:t>
              </w:r>
              <w:r w:rsidR="002F059E">
                <w:rPr>
                  <w:rFonts w:eastAsia="맑은 고딕"/>
                  <w:sz w:val="18"/>
                  <w:szCs w:val="18"/>
                </w:rPr>
                <w:t xml:space="preserve"> for</w:t>
              </w:r>
              <w:r w:rsidR="007445CB">
                <w:rPr>
                  <w:rFonts w:eastAsia="맑은 고딕"/>
                  <w:sz w:val="18"/>
                  <w:szCs w:val="18"/>
                </w:rPr>
                <w:t xml:space="preserve"> </w:t>
              </w:r>
            </w:ins>
            <w:ins w:id="89" w:author="김형태/책임연구원/미래기술센터 C&amp;M표준(연)5G무선통신표준Task(ht.kim@lge.com)" w:date="2022-05-10T09:36:00Z">
              <w:r w:rsidR="002F059E">
                <w:rPr>
                  <w:rFonts w:eastAsia="맑은 고딕"/>
                  <w:sz w:val="18"/>
                  <w:szCs w:val="18"/>
                </w:rPr>
                <w:t xml:space="preserve">slots/symbols </w:t>
              </w:r>
            </w:ins>
            <w:ins w:id="90" w:author="김형태/책임연구원/미래기술센터 C&amp;M표준(연)5G무선통신표준Task(ht.kim@lge.com)" w:date="2022-05-10T09:37:00Z">
              <w:r w:rsidR="004A1439">
                <w:rPr>
                  <w:rFonts w:eastAsia="맑은 고딕"/>
                  <w:sz w:val="18"/>
                  <w:szCs w:val="18"/>
                </w:rPr>
                <w:t xml:space="preserve">maybe </w:t>
              </w:r>
            </w:ins>
            <w:ins w:id="91" w:author="김형태/책임연구원/미래기술센터 C&amp;M표준(연)5G무선통신표준Task(ht.kim@lge.com)" w:date="2022-05-10T09:34:00Z">
              <w:r w:rsidR="007445CB">
                <w:rPr>
                  <w:rFonts w:eastAsia="맑은 고딕"/>
                  <w:sz w:val="18"/>
                  <w:szCs w:val="18"/>
                </w:rPr>
                <w:t xml:space="preserve">after current CSI reference resource </w:t>
              </w:r>
            </w:ins>
            <w:ins w:id="92" w:author="김형태/책임연구원/미래기술센터 C&amp;M표준(연)5G무선통신표준Task(ht.kim@lge.com)" w:date="2022-05-10T09:36:00Z">
              <w:r w:rsidR="002F059E">
                <w:rPr>
                  <w:rFonts w:eastAsia="맑은 고딕"/>
                  <w:sz w:val="18"/>
                  <w:szCs w:val="18"/>
                </w:rPr>
                <w:t>or measured channel</w:t>
              </w:r>
            </w:ins>
            <w:ins w:id="93" w:author="김형태/책임연구원/미래기술센터 C&amp;M표준(연)5G무선통신표준Task(ht.kim@lge.com)" w:date="2022-05-10T09:37:00Z">
              <w:r w:rsidR="004A1439">
                <w:rPr>
                  <w:rFonts w:eastAsia="맑은 고딕"/>
                  <w:sz w:val="18"/>
                  <w:szCs w:val="18"/>
                </w:rPr>
                <w:t xml:space="preserve"> for slots/symbols maybe no later than current CSI reference resource.</w:t>
              </w:r>
            </w:ins>
            <w:ins w:id="94" w:author="김형태/책임연구원/미래기술센터 C&amp;M표준(연)5G무선통신표준Task(ht.kim@lge.com)" w:date="2022-05-10T09:38:00Z">
              <w:r w:rsidR="002C33A1">
                <w:rPr>
                  <w:rFonts w:eastAsia="맑은 고딕"/>
                  <w:sz w:val="18"/>
                  <w:szCs w:val="18"/>
                </w:rPr>
                <w:t xml:space="preserve"> </w:t>
              </w:r>
            </w:ins>
            <w:ins w:id="95" w:author="김형태/책임연구원/미래기술센터 C&amp;M표준(연)5G무선통신표준Task(ht.kim@lge.com)" w:date="2022-05-10T09:39:00Z">
              <w:r w:rsidR="002C33A1">
                <w:rPr>
                  <w:rFonts w:eastAsia="맑은 고딕"/>
                  <w:sz w:val="18"/>
                  <w:szCs w:val="18"/>
                </w:rPr>
                <w:t>The former case assumes UE side prediction and the la</w:t>
              </w:r>
            </w:ins>
            <w:ins w:id="96" w:author="김형태/책임연구원/미래기술센터 C&amp;M표준(연)5G무선통신표준Task(ht.kim@lge.com)" w:date="2022-05-10T09:40:00Z">
              <w:r w:rsidR="00BB4E78">
                <w:rPr>
                  <w:rFonts w:eastAsia="맑은 고딕"/>
                  <w:sz w:val="18"/>
                  <w:szCs w:val="18"/>
                </w:rPr>
                <w:t>t</w:t>
              </w:r>
            </w:ins>
            <w:ins w:id="97" w:author="김형태/책임연구원/미래기술센터 C&amp;M표준(연)5G무선통신표준Task(ht.kim@lge.com)" w:date="2022-05-10T09:39:00Z">
              <w:r w:rsidR="002C33A1">
                <w:rPr>
                  <w:rFonts w:eastAsia="맑은 고딕"/>
                  <w:sz w:val="18"/>
                  <w:szCs w:val="18"/>
                </w:rPr>
                <w:t>ter case</w:t>
              </w:r>
            </w:ins>
            <w:ins w:id="98" w:author="김형태/책임연구원/미래기술센터 C&amp;M표준(연)5G무선통신표준Task(ht.kim@lge.com)" w:date="2022-05-10T09:40:00Z">
              <w:r w:rsidR="00BB4E78">
                <w:rPr>
                  <w:rFonts w:eastAsia="맑은 고딕"/>
                  <w:sz w:val="18"/>
                  <w:szCs w:val="18"/>
                </w:rPr>
                <w:t xml:space="preserve"> assumes gNB side prediction.</w:t>
              </w:r>
            </w:ins>
          </w:p>
        </w:tc>
      </w:tr>
    </w:tbl>
    <w:p w14:paraId="1793389C" w14:textId="2F615A1D" w:rsidR="004B70FB" w:rsidRPr="004A1439" w:rsidRDefault="004B70FB" w:rsidP="00D110C6"/>
    <w:p w14:paraId="2F3FF937" w14:textId="77777777" w:rsidR="00D110C6" w:rsidRDefault="00D110C6" w:rsidP="00D110C6"/>
    <w:p w14:paraId="1CDC9873" w14:textId="7C7537F8" w:rsidR="00D110C6" w:rsidRDefault="00B5443C" w:rsidP="00DA43C8">
      <w:pPr>
        <w:pStyle w:val="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a3"/>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맑은 고딕"/>
                <w:sz w:val="18"/>
                <w:szCs w:val="18"/>
                <w:lang w:val="en-GB"/>
              </w:rPr>
            </w:pPr>
            <w:r>
              <w:rPr>
                <w:rFonts w:eastAsia="맑은 고딕"/>
                <w:sz w:val="18"/>
                <w:szCs w:val="18"/>
                <w:lang w:val="en-GB"/>
              </w:rPr>
              <w:t>Work scope: Targeted use case(s) of</w:t>
            </w:r>
            <w:r w:rsidR="00052421">
              <w:rPr>
                <w:rFonts w:eastAsia="맑은 고딕"/>
                <w:sz w:val="18"/>
                <w:szCs w:val="18"/>
                <w:lang w:val="en-GB"/>
              </w:rPr>
              <w:t xml:space="preserve"> TRS-based TDCP reporting</w:t>
            </w:r>
          </w:p>
          <w:p w14:paraId="7223183B" w14:textId="476596C1" w:rsidR="00052421" w:rsidRDefault="00052421" w:rsidP="008422FD">
            <w:pPr>
              <w:snapToGrid w:val="0"/>
              <w:jc w:val="both"/>
              <w:rPr>
                <w:rFonts w:eastAsia="맑은 고딕"/>
                <w:sz w:val="18"/>
                <w:szCs w:val="18"/>
                <w:lang w:val="en-GB"/>
              </w:rPr>
            </w:pPr>
          </w:p>
          <w:p w14:paraId="1F5545C1" w14:textId="29BC3148" w:rsidR="00052421" w:rsidRDefault="00052421" w:rsidP="00052421">
            <w:pPr>
              <w:snapToGrid w:val="0"/>
              <w:jc w:val="both"/>
              <w:rPr>
                <w:rFonts w:eastAsia="맑은 고딕"/>
                <w:sz w:val="18"/>
                <w:szCs w:val="18"/>
                <w:lang w:val="en-GB"/>
              </w:rPr>
            </w:pPr>
            <w:r>
              <w:rPr>
                <w:rFonts w:eastAsia="맑은 고딕"/>
                <w:sz w:val="18"/>
                <w:szCs w:val="18"/>
                <w:lang w:val="en-GB"/>
              </w:rPr>
              <w:t>DL reception</w:t>
            </w:r>
          </w:p>
          <w:p w14:paraId="1281E414" w14:textId="083F1938" w:rsidR="00674AF2" w:rsidRDefault="00674AF2" w:rsidP="00DA43C8">
            <w:pPr>
              <w:pStyle w:val="af0"/>
              <w:numPr>
                <w:ilvl w:val="0"/>
                <w:numId w:val="27"/>
              </w:numPr>
              <w:snapToGrid w:val="0"/>
              <w:spacing w:after="0" w:line="240" w:lineRule="auto"/>
              <w:jc w:val="both"/>
              <w:rPr>
                <w:rFonts w:eastAsia="맑은 고딕"/>
                <w:sz w:val="18"/>
                <w:szCs w:val="18"/>
                <w:lang w:val="en-GB"/>
              </w:rPr>
            </w:pPr>
            <w:r>
              <w:rPr>
                <w:rFonts w:eastAsia="맑은 고딕"/>
                <w:sz w:val="18"/>
                <w:szCs w:val="18"/>
                <w:lang w:val="en-GB"/>
              </w:rPr>
              <w:t>Opt</w:t>
            </w:r>
            <w:r w:rsidR="00052421">
              <w:rPr>
                <w:rFonts w:eastAsia="맑은 고딕"/>
                <w:sz w:val="18"/>
                <w:szCs w:val="18"/>
                <w:lang w:val="en-GB"/>
              </w:rPr>
              <w:t>1.</w:t>
            </w:r>
            <w:r>
              <w:rPr>
                <w:rFonts w:eastAsia="맑은 고딕"/>
                <w:sz w:val="18"/>
                <w:szCs w:val="18"/>
                <w:lang w:val="en-GB"/>
              </w:rPr>
              <w:t xml:space="preserve">1. </w:t>
            </w:r>
            <w:r w:rsidR="00407ECB">
              <w:rPr>
                <w:rFonts w:eastAsia="맑은 고딕"/>
                <w:sz w:val="18"/>
                <w:szCs w:val="18"/>
                <w:lang w:val="en-GB"/>
              </w:rPr>
              <w:t xml:space="preserve">Aid </w:t>
            </w:r>
            <w:r>
              <w:rPr>
                <w:rFonts w:eastAsia="맑은 고딕"/>
                <w:sz w:val="18"/>
                <w:szCs w:val="18"/>
                <w:lang w:val="en-GB"/>
              </w:rPr>
              <w:t xml:space="preserve">CSI prediction </w:t>
            </w:r>
            <w:r w:rsidR="00407ECB">
              <w:rPr>
                <w:rFonts w:eastAsia="맑은 고딕"/>
                <w:sz w:val="18"/>
                <w:szCs w:val="18"/>
                <w:lang w:val="en-GB"/>
              </w:rPr>
              <w:t xml:space="preserve">at gNB, </w:t>
            </w:r>
            <w:r>
              <w:rPr>
                <w:rFonts w:eastAsia="맑은 고딕"/>
                <w:sz w:val="18"/>
                <w:szCs w:val="18"/>
                <w:lang w:val="en-GB"/>
              </w:rPr>
              <w:t>in general</w:t>
            </w:r>
            <w:r w:rsidR="00052421">
              <w:rPr>
                <w:rFonts w:eastAsia="맑은 고딕"/>
                <w:sz w:val="18"/>
                <w:szCs w:val="18"/>
                <w:lang w:val="en-GB"/>
              </w:rPr>
              <w:t xml:space="preserve"> </w:t>
            </w:r>
          </w:p>
          <w:p w14:paraId="33966C60" w14:textId="70D6FBE1" w:rsidR="00052421" w:rsidRPr="003559C0" w:rsidRDefault="00674AF2" w:rsidP="003559C0">
            <w:pPr>
              <w:pStyle w:val="af0"/>
              <w:numPr>
                <w:ilvl w:val="0"/>
                <w:numId w:val="27"/>
              </w:numPr>
              <w:snapToGrid w:val="0"/>
              <w:spacing w:after="0" w:line="240" w:lineRule="auto"/>
              <w:jc w:val="both"/>
              <w:rPr>
                <w:rFonts w:eastAsia="맑은 고딕"/>
                <w:sz w:val="18"/>
                <w:szCs w:val="18"/>
                <w:lang w:val="en-GB"/>
              </w:rPr>
            </w:pPr>
            <w:r>
              <w:rPr>
                <w:rFonts w:eastAsia="맑은 고딕"/>
                <w:sz w:val="18"/>
                <w:szCs w:val="18"/>
                <w:lang w:val="en-GB"/>
              </w:rPr>
              <w:t>Opt</w:t>
            </w:r>
            <w:r w:rsidR="00052421">
              <w:rPr>
                <w:rFonts w:eastAsia="맑은 고딕"/>
                <w:sz w:val="18"/>
                <w:szCs w:val="18"/>
                <w:lang w:val="en-GB"/>
              </w:rPr>
              <w:t>1.</w:t>
            </w:r>
            <w:r>
              <w:rPr>
                <w:rFonts w:eastAsia="맑은 고딕"/>
                <w:sz w:val="18"/>
                <w:szCs w:val="18"/>
                <w:lang w:val="en-GB"/>
              </w:rPr>
              <w:t xml:space="preserve">2. </w:t>
            </w:r>
            <w:r w:rsidR="00407ECB">
              <w:rPr>
                <w:rFonts w:eastAsia="맑은 고딕"/>
                <w:sz w:val="18"/>
                <w:szCs w:val="18"/>
                <w:lang w:val="en-GB"/>
              </w:rPr>
              <w:t xml:space="preserve">Aid </w:t>
            </w:r>
            <w:r>
              <w:rPr>
                <w:rFonts w:eastAsia="맑은 고딕"/>
                <w:sz w:val="18"/>
                <w:szCs w:val="18"/>
                <w:lang w:val="en-GB"/>
              </w:rPr>
              <w:t>CSI prediction</w:t>
            </w:r>
            <w:r w:rsidR="00407ECB">
              <w:rPr>
                <w:rFonts w:eastAsia="맑은 고딕"/>
                <w:sz w:val="18"/>
                <w:szCs w:val="18"/>
                <w:lang w:val="en-GB"/>
              </w:rPr>
              <w:t xml:space="preserve"> at gNB,</w:t>
            </w:r>
            <w:r>
              <w:rPr>
                <w:rFonts w:eastAsia="맑은 고딕"/>
                <w:sz w:val="18"/>
                <w:szCs w:val="18"/>
                <w:lang w:val="en-GB"/>
              </w:rPr>
              <w:t xml:space="preserve"> targeting DL </w:t>
            </w:r>
            <w:r w:rsidR="00052421">
              <w:rPr>
                <w:rFonts w:eastAsia="맑은 고딕"/>
                <w:sz w:val="18"/>
                <w:szCs w:val="18"/>
                <w:lang w:val="en-GB"/>
              </w:rPr>
              <w:t>reception</w:t>
            </w:r>
            <w:r>
              <w:rPr>
                <w:rFonts w:eastAsia="맑은 고딕"/>
                <w:sz w:val="18"/>
                <w:szCs w:val="18"/>
                <w:lang w:val="en-GB"/>
              </w:rPr>
              <w:t xml:space="preserve"> configured with 1- or 2-port NZP CSI-RS</w:t>
            </w:r>
          </w:p>
          <w:p w14:paraId="4FA63D06" w14:textId="23A0D2DF" w:rsidR="00674AF2" w:rsidRDefault="00674AF2" w:rsidP="00052421">
            <w:pPr>
              <w:snapToGrid w:val="0"/>
              <w:jc w:val="both"/>
              <w:rPr>
                <w:rFonts w:eastAsia="맑은 고딕"/>
                <w:sz w:val="18"/>
                <w:szCs w:val="18"/>
                <w:lang w:val="en-GB"/>
              </w:rPr>
            </w:pPr>
          </w:p>
          <w:p w14:paraId="6BC68D47" w14:textId="5173A85A" w:rsidR="00052421" w:rsidRDefault="00052421" w:rsidP="00052421">
            <w:pPr>
              <w:snapToGrid w:val="0"/>
              <w:jc w:val="both"/>
              <w:rPr>
                <w:rFonts w:eastAsia="맑은 고딕"/>
                <w:sz w:val="18"/>
                <w:szCs w:val="18"/>
                <w:lang w:val="en-GB"/>
              </w:rPr>
            </w:pPr>
            <w:r>
              <w:rPr>
                <w:rFonts w:eastAsia="맑은 고딕"/>
                <w:sz w:val="18"/>
                <w:szCs w:val="18"/>
                <w:lang w:val="en-GB"/>
              </w:rPr>
              <w:t>Range of UE speed</w:t>
            </w:r>
          </w:p>
          <w:p w14:paraId="1D821DA6" w14:textId="31072C8C" w:rsidR="00052421" w:rsidRDefault="00052421" w:rsidP="00DA43C8">
            <w:pPr>
              <w:pStyle w:val="af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Opt2.1. Medium-speed only (e.g. 10-30kmph)</w:t>
            </w:r>
          </w:p>
          <w:p w14:paraId="49CF3B02" w14:textId="58AC9C7B" w:rsidR="00052421" w:rsidRDefault="00052421" w:rsidP="00DA43C8">
            <w:pPr>
              <w:pStyle w:val="af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Opt2.2. High-speed only (e.g. 30-120kmph)</w:t>
            </w:r>
          </w:p>
          <w:p w14:paraId="501239FA" w14:textId="77777777" w:rsidR="00052421" w:rsidRDefault="00052421" w:rsidP="00DA43C8">
            <w:pPr>
              <w:pStyle w:val="af0"/>
              <w:numPr>
                <w:ilvl w:val="0"/>
                <w:numId w:val="28"/>
              </w:numPr>
              <w:snapToGrid w:val="0"/>
              <w:spacing w:after="0" w:line="240" w:lineRule="auto"/>
              <w:jc w:val="both"/>
              <w:rPr>
                <w:rFonts w:eastAsia="맑은 고딕"/>
                <w:sz w:val="18"/>
                <w:szCs w:val="18"/>
                <w:lang w:val="en-GB"/>
              </w:rPr>
            </w:pPr>
            <w:r>
              <w:rPr>
                <w:rFonts w:eastAsia="맑은 고딕"/>
                <w:sz w:val="18"/>
                <w:szCs w:val="18"/>
                <w:lang w:val="en-GB"/>
              </w:rPr>
              <w:t>Opt2.3. Both medium and high-speed (e.g. 30-120kmph)</w:t>
            </w:r>
          </w:p>
          <w:p w14:paraId="48836DA5" w14:textId="7F4DDEA4" w:rsidR="00052421" w:rsidRPr="00052421" w:rsidRDefault="00052421" w:rsidP="003559C0">
            <w:pPr>
              <w:pStyle w:val="af0"/>
              <w:snapToGrid w:val="0"/>
              <w:spacing w:after="0" w:line="240" w:lineRule="auto"/>
              <w:jc w:val="both"/>
              <w:rPr>
                <w:rFonts w:eastAsia="맑은 고딕"/>
                <w:sz w:val="18"/>
                <w:szCs w:val="18"/>
                <w:lang w:val="en-GB"/>
              </w:rPr>
            </w:pPr>
          </w:p>
          <w:p w14:paraId="5A8370A1" w14:textId="77777777" w:rsidR="00052421" w:rsidRDefault="00052421" w:rsidP="008422FD">
            <w:pPr>
              <w:snapToGrid w:val="0"/>
              <w:jc w:val="both"/>
              <w:rPr>
                <w:rFonts w:eastAsia="맑은 고딕"/>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맑은 고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t>DL reception:</w:t>
            </w:r>
          </w:p>
          <w:p w14:paraId="264DCAF6" w14:textId="3BD0B063" w:rsidR="004B70FB" w:rsidRDefault="00052421" w:rsidP="00DA43C8">
            <w:pPr>
              <w:pStyle w:val="af0"/>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99" w:author="Ahmed Hindy" w:date="2022-05-09T14:58:00Z">
              <w:r w:rsidR="00CB357B">
                <w:rPr>
                  <w:sz w:val="18"/>
                  <w:szCs w:val="18"/>
                  <w:lang w:val="en-GB"/>
                </w:rPr>
                <w:t>, Lenovo</w:t>
              </w:r>
            </w:ins>
          </w:p>
          <w:p w14:paraId="7B188984" w14:textId="6B0BE5DF" w:rsidR="00052421" w:rsidRPr="00852F9C" w:rsidRDefault="00052421" w:rsidP="00DA43C8">
            <w:pPr>
              <w:pStyle w:val="af0"/>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맑은 고딕"/>
                <w:sz w:val="18"/>
                <w:szCs w:val="18"/>
                <w:lang w:val="en-GB"/>
              </w:rPr>
            </w:pPr>
          </w:p>
          <w:p w14:paraId="018D50A1" w14:textId="28269B71" w:rsidR="007560B7" w:rsidRPr="00852F9C" w:rsidRDefault="007560B7" w:rsidP="007560B7">
            <w:pPr>
              <w:snapToGrid w:val="0"/>
              <w:jc w:val="both"/>
              <w:rPr>
                <w:rFonts w:eastAsia="맑은 고딕"/>
                <w:sz w:val="18"/>
                <w:szCs w:val="18"/>
                <w:lang w:val="en-GB"/>
              </w:rPr>
            </w:pPr>
            <w:r w:rsidRPr="00852F9C">
              <w:rPr>
                <w:rFonts w:eastAsia="맑은 고딕"/>
                <w:sz w:val="18"/>
                <w:szCs w:val="18"/>
                <w:lang w:val="en-GB"/>
              </w:rPr>
              <w:t>Range of UE speed</w:t>
            </w:r>
          </w:p>
          <w:p w14:paraId="7D415741" w14:textId="77777777" w:rsidR="00F40D0D" w:rsidRDefault="007560B7" w:rsidP="00F40D0D">
            <w:pPr>
              <w:pStyle w:val="af0"/>
              <w:numPr>
                <w:ilvl w:val="0"/>
                <w:numId w:val="46"/>
              </w:numPr>
              <w:snapToGrid w:val="0"/>
              <w:spacing w:after="0" w:line="240" w:lineRule="auto"/>
              <w:jc w:val="both"/>
              <w:rPr>
                <w:rFonts w:eastAsia="맑은 고딕"/>
                <w:sz w:val="18"/>
                <w:szCs w:val="18"/>
                <w:lang w:val="en-GB"/>
              </w:rPr>
            </w:pPr>
            <w:r w:rsidRPr="00F40D0D">
              <w:rPr>
                <w:rFonts w:eastAsia="맑은 고딕"/>
                <w:b/>
                <w:sz w:val="18"/>
                <w:szCs w:val="18"/>
                <w:lang w:val="en-GB"/>
              </w:rPr>
              <w:t>Opt2.1</w:t>
            </w:r>
            <w:r w:rsidRPr="00F40D0D">
              <w:rPr>
                <w:rFonts w:eastAsia="맑은 고딕"/>
                <w:sz w:val="18"/>
                <w:szCs w:val="18"/>
                <w:lang w:val="en-GB"/>
              </w:rPr>
              <w:t xml:space="preserve">. Medium v: </w:t>
            </w:r>
          </w:p>
          <w:p w14:paraId="604DA6E7" w14:textId="77777777" w:rsidR="00F40D0D" w:rsidRDefault="007560B7" w:rsidP="00F40D0D">
            <w:pPr>
              <w:pStyle w:val="af0"/>
              <w:numPr>
                <w:ilvl w:val="0"/>
                <w:numId w:val="46"/>
              </w:numPr>
              <w:snapToGrid w:val="0"/>
              <w:spacing w:after="0" w:line="240" w:lineRule="auto"/>
              <w:jc w:val="both"/>
              <w:rPr>
                <w:rFonts w:eastAsia="맑은 고딕"/>
                <w:sz w:val="18"/>
                <w:szCs w:val="18"/>
                <w:lang w:val="en-GB"/>
              </w:rPr>
            </w:pPr>
            <w:r w:rsidRPr="00F40D0D">
              <w:rPr>
                <w:rFonts w:eastAsia="맑은 고딕"/>
                <w:b/>
                <w:sz w:val="18"/>
                <w:szCs w:val="18"/>
                <w:lang w:val="en-GB"/>
              </w:rPr>
              <w:t>Opt2.2</w:t>
            </w:r>
            <w:r w:rsidRPr="00F40D0D">
              <w:rPr>
                <w:rFonts w:eastAsia="맑은 고딕"/>
                <w:sz w:val="18"/>
                <w:szCs w:val="18"/>
                <w:lang w:val="en-GB"/>
              </w:rPr>
              <w:t>. High v:</w:t>
            </w:r>
            <w:r w:rsidR="0012192E" w:rsidRPr="00F40D0D">
              <w:rPr>
                <w:rFonts w:eastAsia="맑은 고딕"/>
                <w:sz w:val="18"/>
                <w:szCs w:val="18"/>
                <w:lang w:val="en-GB"/>
              </w:rPr>
              <w:t xml:space="preserve"> </w:t>
            </w:r>
            <w:r w:rsidR="001D68F1" w:rsidRPr="00F40D0D">
              <w:rPr>
                <w:rFonts w:eastAsia="맑은 고딕"/>
                <w:sz w:val="18"/>
                <w:szCs w:val="18"/>
                <w:lang w:val="en-GB"/>
              </w:rPr>
              <w:t>Samsung</w:t>
            </w:r>
          </w:p>
          <w:p w14:paraId="4E9272AD" w14:textId="452D35ED" w:rsidR="007560B7" w:rsidRPr="00F40D0D" w:rsidRDefault="007560B7" w:rsidP="00F40D0D">
            <w:pPr>
              <w:pStyle w:val="af0"/>
              <w:numPr>
                <w:ilvl w:val="0"/>
                <w:numId w:val="46"/>
              </w:numPr>
              <w:snapToGrid w:val="0"/>
              <w:spacing w:after="0" w:line="240" w:lineRule="auto"/>
              <w:jc w:val="both"/>
              <w:rPr>
                <w:rFonts w:eastAsia="맑은 고딕"/>
                <w:sz w:val="18"/>
                <w:szCs w:val="18"/>
                <w:lang w:val="en-GB"/>
              </w:rPr>
            </w:pPr>
            <w:r w:rsidRPr="00F40D0D">
              <w:rPr>
                <w:rFonts w:eastAsia="맑은 고딕"/>
                <w:b/>
                <w:sz w:val="18"/>
                <w:szCs w:val="18"/>
                <w:lang w:val="en-GB"/>
              </w:rPr>
              <w:t>Opt2.3</w:t>
            </w:r>
            <w:r w:rsidRPr="00F40D0D">
              <w:rPr>
                <w:rFonts w:eastAsia="맑은 고딕"/>
                <w:sz w:val="18"/>
                <w:szCs w:val="18"/>
                <w:lang w:val="en-GB"/>
              </w:rPr>
              <w:t>. Medium+high v:</w:t>
            </w:r>
            <w:r w:rsidR="009107FA" w:rsidRPr="00F40D0D">
              <w:rPr>
                <w:rFonts w:eastAsia="맑은 고딕"/>
                <w:sz w:val="18"/>
                <w:szCs w:val="18"/>
                <w:lang w:val="en-GB"/>
              </w:rPr>
              <w:t xml:space="preserve"> </w:t>
            </w:r>
            <w:r w:rsidR="001D68F1" w:rsidRPr="00F40D0D">
              <w:rPr>
                <w:rFonts w:eastAsia="맑은 고딕"/>
                <w:sz w:val="18"/>
                <w:szCs w:val="18"/>
                <w:lang w:val="en-GB"/>
              </w:rPr>
              <w:t>Ericsson</w:t>
            </w:r>
            <w:r w:rsidR="00246930" w:rsidRPr="00F40D0D">
              <w:rPr>
                <w:rFonts w:eastAsia="맑은 고딕"/>
                <w:sz w:val="18"/>
                <w:szCs w:val="18"/>
                <w:lang w:val="en-GB"/>
              </w:rPr>
              <w:t>, ZTE</w:t>
            </w:r>
            <w:r w:rsidR="00022FD2" w:rsidRPr="00F40D0D">
              <w:rPr>
                <w:rFonts w:eastAsia="맑은 고딕"/>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ins w:id="100"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바탕"/>
                <w:sz w:val="18"/>
                <w:szCs w:val="18"/>
                <w:lang w:val="en-GB"/>
              </w:rPr>
            </w:pPr>
            <w:r>
              <w:rPr>
                <w:rFonts w:eastAsia="바탕"/>
                <w:sz w:val="18"/>
                <w:szCs w:val="18"/>
                <w:lang w:val="en-GB"/>
              </w:rPr>
              <w:t>Work scope: CSI reporting format</w:t>
            </w:r>
            <w:r w:rsidR="00407ECB">
              <w:rPr>
                <w:rFonts w:eastAsia="바탕"/>
                <w:sz w:val="18"/>
                <w:szCs w:val="18"/>
                <w:lang w:val="en-GB"/>
              </w:rPr>
              <w:t xml:space="preserve"> for T</w:t>
            </w:r>
            <w:r w:rsidR="00334AC7">
              <w:rPr>
                <w:rFonts w:eastAsia="바탕"/>
                <w:sz w:val="18"/>
                <w:szCs w:val="18"/>
                <w:lang w:val="en-GB"/>
              </w:rPr>
              <w:t>DCP</w:t>
            </w:r>
          </w:p>
          <w:p w14:paraId="4C1F00F2" w14:textId="617F1332" w:rsidR="005F6369" w:rsidRDefault="005F6369" w:rsidP="00DA43C8">
            <w:pPr>
              <w:pStyle w:val="af0"/>
              <w:numPr>
                <w:ilvl w:val="0"/>
                <w:numId w:val="30"/>
              </w:numPr>
              <w:snapToGrid w:val="0"/>
              <w:spacing w:after="0" w:line="240" w:lineRule="auto"/>
              <w:rPr>
                <w:rFonts w:eastAsia="바탕"/>
                <w:sz w:val="18"/>
                <w:szCs w:val="18"/>
                <w:lang w:val="en-GB"/>
              </w:rPr>
            </w:pPr>
            <w:r>
              <w:rPr>
                <w:rFonts w:eastAsia="바탕"/>
                <w:sz w:val="18"/>
                <w:szCs w:val="18"/>
                <w:lang w:val="en-GB"/>
              </w:rPr>
              <w:t xml:space="preserve">Alt1. Stand-alone CSI report (not tied or </w:t>
            </w:r>
            <w:r w:rsidR="00334AC7">
              <w:rPr>
                <w:rFonts w:eastAsia="바탕"/>
                <w:sz w:val="18"/>
                <w:szCs w:val="18"/>
                <w:lang w:val="en-GB"/>
              </w:rPr>
              <w:t>inter-</w:t>
            </w:r>
            <w:r>
              <w:rPr>
                <w:rFonts w:eastAsia="바탕"/>
                <w:sz w:val="18"/>
                <w:szCs w:val="18"/>
                <w:lang w:val="en-GB"/>
              </w:rPr>
              <w:t xml:space="preserve">dependent </w:t>
            </w:r>
            <w:r w:rsidR="00334AC7">
              <w:rPr>
                <w:rFonts w:eastAsia="바탕"/>
                <w:sz w:val="18"/>
                <w:szCs w:val="18"/>
                <w:lang w:val="en-GB"/>
              </w:rPr>
              <w:t>with other CSI parameters)</w:t>
            </w:r>
          </w:p>
          <w:p w14:paraId="5EC22D56" w14:textId="1872EE24" w:rsidR="00334AC7" w:rsidRDefault="00334AC7" w:rsidP="00DA43C8">
            <w:pPr>
              <w:pStyle w:val="af0"/>
              <w:numPr>
                <w:ilvl w:val="1"/>
                <w:numId w:val="30"/>
              </w:numPr>
              <w:snapToGrid w:val="0"/>
              <w:spacing w:after="0" w:line="240" w:lineRule="auto"/>
              <w:rPr>
                <w:rFonts w:eastAsia="바탕"/>
                <w:sz w:val="18"/>
                <w:szCs w:val="18"/>
                <w:lang w:val="en-GB"/>
              </w:rPr>
            </w:pPr>
            <w:r>
              <w:rPr>
                <w:rFonts w:eastAsia="바탕"/>
                <w:sz w:val="18"/>
                <w:szCs w:val="18"/>
                <w:lang w:val="en-GB"/>
              </w:rPr>
              <w:t xml:space="preserve">Note: Not precluding multiplexing with other UCI parameters </w:t>
            </w:r>
            <w:r w:rsidR="000E6647">
              <w:rPr>
                <w:rFonts w:eastAsia="바탕"/>
                <w:sz w:val="18"/>
                <w:szCs w:val="18"/>
                <w:lang w:val="en-GB"/>
              </w:rPr>
              <w:t xml:space="preserve">(e.g. CSI, ACK, SR, …) </w:t>
            </w:r>
            <w:r>
              <w:rPr>
                <w:rFonts w:eastAsia="바탕"/>
                <w:sz w:val="18"/>
                <w:szCs w:val="18"/>
                <w:lang w:val="en-GB"/>
              </w:rPr>
              <w:t>on PUCCH/PUSCH, if applicable</w:t>
            </w:r>
          </w:p>
          <w:p w14:paraId="26870F33" w14:textId="6B6EF4C4" w:rsidR="00334AC7" w:rsidRDefault="00334AC7" w:rsidP="00DA43C8">
            <w:pPr>
              <w:pStyle w:val="af0"/>
              <w:numPr>
                <w:ilvl w:val="0"/>
                <w:numId w:val="30"/>
              </w:numPr>
              <w:snapToGrid w:val="0"/>
              <w:spacing w:after="0" w:line="240" w:lineRule="auto"/>
              <w:rPr>
                <w:rFonts w:eastAsia="바탕"/>
                <w:sz w:val="18"/>
                <w:szCs w:val="18"/>
                <w:lang w:val="en-GB"/>
              </w:rPr>
            </w:pPr>
            <w:r>
              <w:rPr>
                <w:rFonts w:eastAsia="바탕"/>
                <w:sz w:val="18"/>
                <w:szCs w:val="18"/>
                <w:lang w:val="en-GB"/>
              </w:rPr>
              <w:t>Alt2. Tied/inter-dependent with other CSI parameter(s)</w:t>
            </w:r>
          </w:p>
          <w:p w14:paraId="4850B5BA" w14:textId="77777777" w:rsidR="00334AC7" w:rsidRPr="00334AC7" w:rsidRDefault="00334AC7" w:rsidP="00334AC7">
            <w:pPr>
              <w:snapToGrid w:val="0"/>
              <w:jc w:val="both"/>
              <w:rPr>
                <w:rFonts w:eastAsia="바탕"/>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40F64D1F"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101" w:author="Ahmed Hindy" w:date="2022-05-09T14:56:00Z">
              <w:r w:rsidR="00CB357B">
                <w:rPr>
                  <w:sz w:val="18"/>
                  <w:szCs w:val="18"/>
                  <w:lang w:val="en-GB"/>
                </w:rPr>
                <w:t>, Lenovo</w:t>
              </w:r>
            </w:ins>
            <w:ins w:id="102"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바탕"/>
                <w:sz w:val="18"/>
                <w:szCs w:val="18"/>
                <w:lang w:val="en-GB"/>
              </w:rPr>
            </w:pPr>
            <w:r>
              <w:rPr>
                <w:rFonts w:eastAsia="바탕"/>
                <w:sz w:val="18"/>
                <w:szCs w:val="18"/>
                <w:lang w:val="en-GB"/>
              </w:rPr>
              <w:t>Candidates for TDCP</w:t>
            </w:r>
          </w:p>
          <w:p w14:paraId="62913593" w14:textId="77777777" w:rsidR="00407ECB" w:rsidRDefault="00407ECB" w:rsidP="00DA43C8">
            <w:pPr>
              <w:pStyle w:val="af0"/>
              <w:numPr>
                <w:ilvl w:val="0"/>
                <w:numId w:val="31"/>
              </w:numPr>
              <w:snapToGrid w:val="0"/>
              <w:spacing w:after="0" w:line="240" w:lineRule="auto"/>
              <w:jc w:val="both"/>
              <w:rPr>
                <w:rFonts w:eastAsia="바탕"/>
                <w:sz w:val="18"/>
                <w:szCs w:val="18"/>
                <w:lang w:val="en-GB"/>
              </w:rPr>
            </w:pPr>
            <w:r>
              <w:rPr>
                <w:rFonts w:eastAsia="바탕"/>
                <w:sz w:val="18"/>
                <w:szCs w:val="18"/>
                <w:lang w:val="en-GB"/>
              </w:rPr>
              <w:t>Opt1. Doppler shift</w:t>
            </w:r>
          </w:p>
          <w:p w14:paraId="35932BC2" w14:textId="77777777" w:rsidR="00407ECB" w:rsidRDefault="00407ECB" w:rsidP="00DA43C8">
            <w:pPr>
              <w:pStyle w:val="af0"/>
              <w:numPr>
                <w:ilvl w:val="0"/>
                <w:numId w:val="31"/>
              </w:numPr>
              <w:snapToGrid w:val="0"/>
              <w:spacing w:after="0" w:line="240" w:lineRule="auto"/>
              <w:jc w:val="both"/>
              <w:rPr>
                <w:rFonts w:eastAsia="바탕"/>
                <w:sz w:val="18"/>
                <w:szCs w:val="18"/>
                <w:lang w:val="en-GB"/>
              </w:rPr>
            </w:pPr>
            <w:r>
              <w:rPr>
                <w:rFonts w:eastAsia="바탕"/>
                <w:sz w:val="18"/>
                <w:szCs w:val="18"/>
                <w:lang w:val="en-GB"/>
              </w:rPr>
              <w:t>Opt2. Doppler spread</w:t>
            </w:r>
          </w:p>
          <w:p w14:paraId="138CF02F" w14:textId="0C7AF446" w:rsidR="00407ECB" w:rsidRDefault="00407ECB" w:rsidP="00DA43C8">
            <w:pPr>
              <w:pStyle w:val="af0"/>
              <w:numPr>
                <w:ilvl w:val="0"/>
                <w:numId w:val="31"/>
              </w:numPr>
              <w:snapToGrid w:val="0"/>
              <w:spacing w:after="0" w:line="240" w:lineRule="auto"/>
              <w:jc w:val="both"/>
              <w:rPr>
                <w:rFonts w:eastAsia="바탕"/>
                <w:sz w:val="18"/>
                <w:szCs w:val="18"/>
                <w:lang w:val="en-GB"/>
              </w:rPr>
            </w:pPr>
            <w:r>
              <w:rPr>
                <w:rFonts w:eastAsia="바탕"/>
                <w:sz w:val="18"/>
                <w:szCs w:val="18"/>
                <w:lang w:val="en-GB"/>
              </w:rPr>
              <w:lastRenderedPageBreak/>
              <w:t xml:space="preserve">Opt3. Cross-correlation in time </w:t>
            </w:r>
          </w:p>
          <w:p w14:paraId="6FA464CB" w14:textId="0CC34658" w:rsidR="00BD63F9" w:rsidRDefault="00BD63F9" w:rsidP="001406F8">
            <w:pPr>
              <w:pStyle w:val="af0"/>
              <w:numPr>
                <w:ilvl w:val="0"/>
                <w:numId w:val="31"/>
              </w:numPr>
              <w:snapToGrid w:val="0"/>
              <w:spacing w:after="0" w:line="240" w:lineRule="auto"/>
              <w:rPr>
                <w:rFonts w:eastAsia="바탕"/>
                <w:sz w:val="18"/>
                <w:szCs w:val="18"/>
                <w:lang w:val="en-GB"/>
              </w:rPr>
            </w:pPr>
            <w:r>
              <w:rPr>
                <w:rFonts w:eastAsia="바탕"/>
                <w:sz w:val="18"/>
                <w:szCs w:val="18"/>
                <w:lang w:val="en-GB"/>
              </w:rPr>
              <w:t>Opt4. Number of peaks in CIR</w:t>
            </w:r>
          </w:p>
          <w:p w14:paraId="0C422DAE" w14:textId="3BEAA637" w:rsidR="00407ECB" w:rsidRDefault="00E179C4" w:rsidP="001406F8">
            <w:pPr>
              <w:pStyle w:val="af0"/>
              <w:numPr>
                <w:ilvl w:val="0"/>
                <w:numId w:val="31"/>
              </w:numPr>
              <w:snapToGrid w:val="0"/>
              <w:spacing w:after="0" w:line="240" w:lineRule="auto"/>
              <w:rPr>
                <w:rFonts w:eastAsia="바탕"/>
                <w:sz w:val="18"/>
                <w:szCs w:val="18"/>
                <w:lang w:val="en-GB"/>
              </w:rPr>
            </w:pPr>
            <w:r>
              <w:rPr>
                <w:rFonts w:eastAsia="바탕"/>
                <w:sz w:val="18"/>
                <w:szCs w:val="18"/>
                <w:lang w:val="en-GB"/>
              </w:rPr>
              <w:t>Opt5: CSI</w:t>
            </w:r>
            <w:r w:rsidR="003D7792">
              <w:rPr>
                <w:rFonts w:eastAsia="바탕"/>
                <w:sz w:val="18"/>
                <w:szCs w:val="18"/>
                <w:lang w:val="en-GB"/>
              </w:rPr>
              <w:t>-RS</w:t>
            </w:r>
            <w:r w:rsidR="005C1362">
              <w:rPr>
                <w:rFonts w:eastAsia="바탕"/>
                <w:sz w:val="18"/>
                <w:szCs w:val="18"/>
                <w:lang w:val="en-GB"/>
              </w:rPr>
              <w:t xml:space="preserve"> resource and</w:t>
            </w:r>
            <w:r w:rsidR="003D7792">
              <w:rPr>
                <w:rFonts w:eastAsia="바탕"/>
                <w:sz w:val="18"/>
                <w:szCs w:val="18"/>
                <w:lang w:val="en-GB"/>
              </w:rPr>
              <w:t>/</w:t>
            </w:r>
            <w:r w:rsidR="005C1362">
              <w:rPr>
                <w:rFonts w:eastAsia="바탕"/>
                <w:sz w:val="18"/>
                <w:szCs w:val="18"/>
                <w:lang w:val="en-GB"/>
              </w:rPr>
              <w:t xml:space="preserve">or </w:t>
            </w:r>
            <w:r w:rsidR="003D7792">
              <w:rPr>
                <w:rFonts w:eastAsia="바탕"/>
                <w:sz w:val="18"/>
                <w:szCs w:val="18"/>
                <w:lang w:val="en-GB"/>
              </w:rPr>
              <w:t>CSI</w:t>
            </w:r>
            <w:r>
              <w:rPr>
                <w:rFonts w:eastAsia="바탕"/>
                <w:sz w:val="18"/>
                <w:szCs w:val="18"/>
                <w:lang w:val="en-GB"/>
              </w:rPr>
              <w:t xml:space="preserve"> </w:t>
            </w:r>
            <w:r w:rsidR="003D7792">
              <w:rPr>
                <w:rFonts w:eastAsia="바탕"/>
                <w:sz w:val="18"/>
                <w:szCs w:val="18"/>
                <w:lang w:val="en-GB"/>
              </w:rPr>
              <w:t>report</w:t>
            </w:r>
            <w:r w:rsidR="00EA0495">
              <w:rPr>
                <w:rFonts w:eastAsia="바탕"/>
                <w:sz w:val="18"/>
                <w:szCs w:val="18"/>
                <w:lang w:val="en-GB"/>
              </w:rPr>
              <w:t>ing</w:t>
            </w:r>
            <w:r w:rsidR="003D7792">
              <w:rPr>
                <w:rFonts w:eastAsia="바탕"/>
                <w:sz w:val="18"/>
                <w:szCs w:val="18"/>
                <w:lang w:val="en-GB"/>
              </w:rPr>
              <w:t xml:space="preserve"> setting </w:t>
            </w:r>
            <w:r w:rsidR="00EA0495">
              <w:rPr>
                <w:rFonts w:eastAsia="바탕"/>
                <w:sz w:val="18"/>
                <w:szCs w:val="18"/>
                <w:lang w:val="en-GB"/>
              </w:rPr>
              <w:t>configuration</w:t>
            </w:r>
            <w:r w:rsidR="003D7792">
              <w:rPr>
                <w:rFonts w:eastAsia="바탕"/>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맑은 고딕"/>
                <w:sz w:val="18"/>
                <w:szCs w:val="18"/>
                <w:lang w:val="en-GB"/>
              </w:rPr>
            </w:pPr>
          </w:p>
          <w:p w14:paraId="28A1ADBF" w14:textId="77777777" w:rsidR="0009550D" w:rsidRDefault="0009550D" w:rsidP="00407ECB">
            <w:pPr>
              <w:snapToGrid w:val="0"/>
              <w:jc w:val="both"/>
              <w:rPr>
                <w:rFonts w:eastAsia="맑은 고딕"/>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lastRenderedPageBreak/>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lastRenderedPageBreak/>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103"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바탕"/>
                <w:sz w:val="18"/>
                <w:szCs w:val="18"/>
                <w:lang w:val="en-GB" w:eastAsia="en-US"/>
              </w:rPr>
            </w:pPr>
            <w:r>
              <w:rPr>
                <w:rFonts w:eastAsia="바탕"/>
                <w:sz w:val="18"/>
                <w:szCs w:val="18"/>
                <w:lang w:val="en-GB" w:eastAsia="en-US"/>
              </w:rPr>
              <w:t>The need for SLS and/or LLS for evaluating TRS-based TDCP</w:t>
            </w:r>
          </w:p>
          <w:p w14:paraId="1400E1BA" w14:textId="77777777" w:rsidR="008C6D18" w:rsidRDefault="008C6D18" w:rsidP="008C6D18">
            <w:pPr>
              <w:snapToGrid w:val="0"/>
              <w:jc w:val="both"/>
              <w:rPr>
                <w:rFonts w:eastAsia="바탕"/>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바탕"/>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af0"/>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af0"/>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af0"/>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af0"/>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af0"/>
        <w:numPr>
          <w:ilvl w:val="0"/>
          <w:numId w:val="39"/>
        </w:numPr>
        <w:snapToGrid w:val="0"/>
        <w:spacing w:after="0" w:line="240" w:lineRule="auto"/>
        <w:rPr>
          <w:sz w:val="20"/>
        </w:rPr>
      </w:pPr>
      <w:r>
        <w:rPr>
          <w:sz w:val="20"/>
        </w:rPr>
        <w:t>[3.1]</w:t>
      </w:r>
    </w:p>
    <w:p w14:paraId="0FFAF48B" w14:textId="77777777" w:rsidR="00817B98" w:rsidRDefault="00817B98" w:rsidP="00881241">
      <w:pPr>
        <w:pStyle w:val="af0"/>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a3"/>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af0"/>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af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맑은 고딕" w:hint="eastAsia"/>
                <w:sz w:val="18"/>
                <w:szCs w:val="18"/>
              </w:rPr>
            </w:pPr>
            <w:ins w:id="104" w:author="김형태/책임연구원/미래기술센터 C&amp;M표준(연)5G무선통신표준Task(ht.kim@lge.com)" w:date="2022-05-10T09:45:00Z">
              <w:r>
                <w:rPr>
                  <w:rFonts w:eastAsia="맑은 고딕"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맑은 고딕" w:hint="eastAsia"/>
                <w:sz w:val="18"/>
                <w:szCs w:val="18"/>
              </w:rPr>
            </w:pPr>
            <w:ins w:id="105" w:author="김형태/책임연구원/미래기술센터 C&amp;M표준(연)5G무선통신표준Task(ht.kim@lge.com)" w:date="2022-05-10T09:45:00Z">
              <w:r>
                <w:rPr>
                  <w:rFonts w:eastAsia="맑은 고딕" w:hint="eastAsia"/>
                  <w:sz w:val="18"/>
                  <w:szCs w:val="18"/>
                </w:rPr>
                <w:t xml:space="preserve">Issue </w:t>
              </w:r>
              <w:r>
                <w:rPr>
                  <w:rFonts w:eastAsia="맑은 고딕"/>
                  <w:sz w:val="18"/>
                  <w:szCs w:val="18"/>
                </w:rPr>
                <w:t>3.1 should be pr</w:t>
              </w:r>
            </w:ins>
            <w:ins w:id="106" w:author="김형태/책임연구원/미래기술센터 C&amp;M표준(연)5G무선통신표준Task(ht.kim@lge.com)" w:date="2022-05-10T09:47:00Z">
              <w:r w:rsidR="00A65C96">
                <w:rPr>
                  <w:rFonts w:eastAsia="맑은 고딕"/>
                  <w:sz w:val="18"/>
                  <w:szCs w:val="18"/>
                </w:rPr>
                <w:t>io</w:t>
              </w:r>
            </w:ins>
            <w:ins w:id="107" w:author="김형태/책임연구원/미래기술센터 C&amp;M표준(연)5G무선통신표준Task(ht.kim@lge.com)" w:date="2022-05-10T09:45:00Z">
              <w:r>
                <w:rPr>
                  <w:rFonts w:eastAsia="맑은 고딕"/>
                  <w:sz w:val="18"/>
                  <w:szCs w:val="18"/>
                </w:rPr>
                <w:t>ritized</w:t>
              </w:r>
            </w:ins>
            <w:ins w:id="108" w:author="김형태/책임연구원/미래기술센터 C&amp;M표준(연)5G무선통신표준Task(ht.kim@lge.com)" w:date="2022-05-10T09:48:00Z">
              <w:r w:rsidR="00A65C96">
                <w:rPr>
                  <w:rFonts w:eastAsia="맑은 고딕"/>
                  <w:sz w:val="18"/>
                  <w:szCs w:val="18"/>
                </w:rPr>
                <w:t xml:space="preserve">. </w:t>
              </w:r>
            </w:ins>
            <w:ins w:id="109" w:author="김형태/책임연구원/미래기술센터 C&amp;M표준(연)5G무선통신표준Task(ht.kim@lge.com)" w:date="2022-05-10T09:49:00Z">
              <w:r w:rsidR="00A85685">
                <w:rPr>
                  <w:rFonts w:eastAsia="맑은 고딕"/>
                  <w:sz w:val="18"/>
                  <w:szCs w:val="18"/>
                </w:rPr>
                <w:t xml:space="preserve">In our view, the use case </w:t>
              </w:r>
            </w:ins>
            <w:ins w:id="110" w:author="김형태/책임연구원/미래기술센터 C&amp;M표준(연)5G무선통신표준Task(ht.kim@lge.com)" w:date="2022-05-10T09:50:00Z">
              <w:r w:rsidR="00A85685">
                <w:rPr>
                  <w:rFonts w:eastAsia="맑은 고딕"/>
                  <w:sz w:val="18"/>
                  <w:szCs w:val="18"/>
                </w:rPr>
                <w:t>and purpose of</w:t>
              </w:r>
            </w:ins>
            <w:ins w:id="111" w:author="김형태/책임연구원/미래기술센터 C&amp;M표준(연)5G무선통신표준Task(ht.kim@lge.com)" w:date="2022-05-10T09:49:00Z">
              <w:r w:rsidR="00A85685">
                <w:rPr>
                  <w:rFonts w:eastAsia="맑은 고딕"/>
                  <w:sz w:val="18"/>
                  <w:szCs w:val="18"/>
                </w:rPr>
                <w:t xml:space="preserve"> Type II codebook refinement</w:t>
              </w:r>
            </w:ins>
            <w:ins w:id="112" w:author="김형태/책임연구원/미래기술센터 C&amp;M표준(연)5G무선통신표준Task(ht.kim@lge.com)" w:date="2022-05-10T09:50:00Z">
              <w:r w:rsidR="00A85685">
                <w:rPr>
                  <w:rFonts w:eastAsia="맑은 고딕"/>
                  <w:sz w:val="18"/>
                  <w:szCs w:val="18"/>
                </w:rPr>
                <w:t xml:space="preserve"> and </w:t>
              </w:r>
              <w:r w:rsidR="006F7B27">
                <w:rPr>
                  <w:rFonts w:eastAsia="맑은 고딕"/>
                  <w:sz w:val="18"/>
                  <w:szCs w:val="18"/>
                </w:rPr>
                <w:t>reporting time domain information via TRS are overlapped</w:t>
              </w:r>
            </w:ins>
            <w:ins w:id="113" w:author="김형태/책임연구원/미래기술센터 C&amp;M표준(연)5G무선통신표준Task(ht.kim@lge.com)" w:date="2022-05-10T09:51:00Z">
              <w:r w:rsidR="006F7B27">
                <w:rPr>
                  <w:rFonts w:eastAsia="맑은 고딕"/>
                  <w:sz w:val="18"/>
                  <w:szCs w:val="18"/>
                </w:rPr>
                <w:t xml:space="preserve">, </w:t>
              </w:r>
            </w:ins>
            <w:ins w:id="114" w:author="김형태/책임연구원/미래기술센터 C&amp;M표준(연)5G무선통신표준Task(ht.kim@lge.com)" w:date="2022-05-10T09:52:00Z">
              <w:r w:rsidR="00F047F4">
                <w:rPr>
                  <w:rFonts w:eastAsia="맑은 고딕"/>
                  <w:sz w:val="18"/>
                  <w:szCs w:val="18"/>
                </w:rPr>
                <w:t>i.e., PMI prediction</w:t>
              </w:r>
            </w:ins>
            <w:ins w:id="115" w:author="김형태/책임연구원/미래기술센터 C&amp;M표준(연)5G무선통신표준Task(ht.kim@lge.com)" w:date="2022-05-10T10:03:00Z">
              <w:r w:rsidR="00B06AE8">
                <w:rPr>
                  <w:rFonts w:eastAsia="맑은 고딕"/>
                  <w:sz w:val="18"/>
                  <w:szCs w:val="18"/>
                </w:rPr>
                <w:t xml:space="preserve"> for time varying channel</w:t>
              </w:r>
            </w:ins>
            <w:ins w:id="116" w:author="김형태/책임연구원/미래기술센터 C&amp;M표준(연)5G무선통신표준Task(ht.kim@lge.com)" w:date="2022-05-10T09:53:00Z">
              <w:r w:rsidR="003A1394">
                <w:rPr>
                  <w:rFonts w:eastAsia="맑은 고딕"/>
                  <w:sz w:val="18"/>
                  <w:szCs w:val="18"/>
                </w:rPr>
                <w:t xml:space="preserve">, </w:t>
              </w:r>
            </w:ins>
            <w:ins w:id="117" w:author="김형태/책임연구원/미래기술센터 C&amp;M표준(연)5G무선통신표준Task(ht.kim@lge.com)" w:date="2022-05-10T09:56:00Z">
              <w:r w:rsidR="00A07BA3">
                <w:rPr>
                  <w:rFonts w:eastAsia="맑은 고딕"/>
                  <w:sz w:val="18"/>
                  <w:szCs w:val="18"/>
                </w:rPr>
                <w:t xml:space="preserve">but they have a quite different specification impact. So, </w:t>
              </w:r>
            </w:ins>
            <w:ins w:id="118" w:author="김형태/책임연구원/미래기술센터 C&amp;M표준(연)5G무선통신표준Task(ht.kim@lge.com)" w:date="2022-05-10T09:53:00Z">
              <w:r w:rsidR="003A1394">
                <w:rPr>
                  <w:rFonts w:eastAsia="맑은 고딕"/>
                  <w:sz w:val="18"/>
                  <w:szCs w:val="18"/>
                </w:rPr>
                <w:t>we prefer to down select one</w:t>
              </w:r>
            </w:ins>
            <w:ins w:id="119" w:author="김형태/책임연구원/미래기술센터 C&amp;M표준(연)5G무선통신표준Task(ht.kim@lge.com)" w:date="2022-05-10T09:52:00Z">
              <w:r w:rsidR="00306C90">
                <w:rPr>
                  <w:rFonts w:eastAsia="맑은 고딕"/>
                  <w:sz w:val="18"/>
                  <w:szCs w:val="18"/>
                </w:rPr>
                <w:t>.</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a3"/>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af0"/>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af0"/>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2E6D880A" w:rsidR="00566387" w:rsidRPr="001841BC" w:rsidRDefault="00566387" w:rsidP="00B06C9D">
            <w:pPr>
              <w:snapToGrid w:val="0"/>
              <w:rPr>
                <w:rFonts w:eastAsia="맑은 고딕" w:hint="eastAsia"/>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5A61" w14:textId="77777777" w:rsidR="00566387" w:rsidRDefault="00566387" w:rsidP="003764E3">
            <w:pPr>
              <w:snapToGrid w:val="0"/>
              <w:rPr>
                <w:sz w:val="18"/>
                <w:szCs w:val="18"/>
                <w:lang w:eastAsia="zh-CN"/>
              </w:rPr>
            </w:pP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7777777" w:rsidR="00566387" w:rsidRDefault="00566387" w:rsidP="003764E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77777777" w:rsidR="00566387" w:rsidRDefault="00566387" w:rsidP="003764E3">
            <w:pPr>
              <w:snapToGrid w:val="0"/>
              <w:rPr>
                <w:rFonts w:eastAsia="SimSun"/>
                <w:sz w:val="18"/>
                <w:szCs w:val="18"/>
                <w:lang w:eastAsia="zh-CN"/>
              </w:rPr>
            </w:pPr>
          </w:p>
        </w:tc>
      </w:tr>
    </w:tbl>
    <w:p w14:paraId="613188C8" w14:textId="39CFCD9F"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3F36F" w14:textId="77777777" w:rsidR="00B56215" w:rsidRDefault="00B56215" w:rsidP="007458B4">
      <w:r>
        <w:separator/>
      </w:r>
    </w:p>
  </w:endnote>
  <w:endnote w:type="continuationSeparator" w:id="0">
    <w:p w14:paraId="27309FE7" w14:textId="77777777" w:rsidR="00B56215" w:rsidRDefault="00B5621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30140" w14:textId="77777777" w:rsidR="00B56215" w:rsidRDefault="00B56215" w:rsidP="007458B4">
      <w:r>
        <w:separator/>
      </w:r>
    </w:p>
  </w:footnote>
  <w:footnote w:type="continuationSeparator" w:id="0">
    <w:p w14:paraId="087485B0" w14:textId="77777777" w:rsidR="00B56215" w:rsidRDefault="00B56215"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맑은 고딕"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0"/>
  </w:num>
  <w:num w:numId="15">
    <w:abstractNumId w:val="20"/>
  </w:num>
  <w:num w:numId="16">
    <w:abstractNumId w:val="30"/>
  </w:num>
  <w:num w:numId="17">
    <w:abstractNumId w:val="29"/>
  </w:num>
  <w:num w:numId="18">
    <w:abstractNumId w:val="11"/>
  </w:num>
  <w:num w:numId="19">
    <w:abstractNumId w:val="45"/>
  </w:num>
  <w:num w:numId="20">
    <w:abstractNumId w:val="41"/>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3"/>
  </w:num>
  <w:num w:numId="38">
    <w:abstractNumId w:val="25"/>
  </w:num>
  <w:num w:numId="39">
    <w:abstractNumId w:val="8"/>
  </w:num>
  <w:num w:numId="40">
    <w:abstractNumId w:val="44"/>
  </w:num>
  <w:num w:numId="41">
    <w:abstractNumId w:val="10"/>
  </w:num>
  <w:num w:numId="42">
    <w:abstractNumId w:val="7"/>
  </w:num>
  <w:num w:numId="43">
    <w:abstractNumId w:val="18"/>
  </w:num>
  <w:num w:numId="44">
    <w:abstractNumId w:val="42"/>
  </w:num>
  <w:num w:numId="45">
    <w:abstractNumId w:val="14"/>
  </w:num>
  <w:num w:numId="46">
    <w:abstractNumId w:val="34"/>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AB3"/>
    <w:rsid w:val="00282D47"/>
    <w:rsid w:val="00283702"/>
    <w:rsid w:val="00283C8C"/>
    <w:rsid w:val="00284F0D"/>
    <w:rsid w:val="00285C14"/>
    <w:rsid w:val="0028647E"/>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6BC"/>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47B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5AE3"/>
    <w:rsid w:val="00966B34"/>
    <w:rsid w:val="00970002"/>
    <w:rsid w:val="00970A54"/>
    <w:rsid w:val="0097180A"/>
    <w:rsid w:val="0097247E"/>
    <w:rsid w:val="00972D9C"/>
    <w:rsid w:val="00972FAD"/>
    <w:rsid w:val="00975997"/>
    <w:rsid w:val="00975E73"/>
    <w:rsid w:val="00981467"/>
    <w:rsid w:val="00982CA4"/>
    <w:rsid w:val="009838AB"/>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CBB"/>
    <w:rsid w:val="009C41FA"/>
    <w:rsid w:val="009C4A30"/>
    <w:rsid w:val="009C5431"/>
    <w:rsid w:val="009C592B"/>
    <w:rsid w:val="009C598C"/>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0404"/>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357"/>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60F0"/>
    <w:rsid w:val="00C77CF3"/>
    <w:rsid w:val="00C77F7A"/>
    <w:rsid w:val="00C80364"/>
    <w:rsid w:val="00C80439"/>
    <w:rsid w:val="00C80449"/>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35CD"/>
    <w:rsid w:val="00D13994"/>
    <w:rsid w:val="00D143D4"/>
    <w:rsid w:val="00D147DD"/>
    <w:rsid w:val="00D1694D"/>
    <w:rsid w:val="00D16B40"/>
    <w:rsid w:val="00D20179"/>
    <w:rsid w:val="00D20DF3"/>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Caption Char1 Char,cap Char Char1,Caption Char Char1 Char,cap Char2,条目,cap1,cap2,cap11,Légende-figure,Légende-figure Char,Beschrifubg,Beschriftung Char,label,cap11 Char,cap11 Char Char Char,captions"/>
    <w:basedOn w:val="a"/>
    <w:next w:val="a"/>
    <w:link w:val="Char"/>
    <w:uiPriority w:val="99"/>
    <w:qFormat/>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Char0"/>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a"/>
    <w:link w:val="Char1"/>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Char">
    <w:name w:val="제목 4 Char"/>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맑은 고딕"/>
    </w:rPr>
  </w:style>
  <w:style w:type="character" w:customStyle="1" w:styleId="Char0">
    <w:name w:val="메모 텍스트 Char"/>
    <w:link w:val="a5"/>
    <w:qFormat/>
    <w:rsid w:val="00F07DBD"/>
    <w:rPr>
      <w:rFonts w:ascii="Times New Roman" w:eastAsia="SimSun" w:hAnsi="Times New Roman"/>
      <w:lang w:eastAsia="en-US"/>
    </w:rPr>
  </w:style>
  <w:style w:type="paragraph" w:customStyle="1" w:styleId="RAN1bullet1">
    <w:name w:val="RAN1 bullet1"/>
    <w:basedOn w:val="a"/>
    <w:qFormat/>
    <w:rsid w:val="00F07DBD"/>
    <w:pPr>
      <w:numPr>
        <w:numId w:val="10"/>
      </w:numPr>
    </w:pPr>
    <w:rPr>
      <w:rFonts w:ascii="Times" w:eastAsia="바탕" w:hAnsi="Times"/>
      <w:sz w:val="20"/>
      <w:lang w:val="en-GB" w:eastAsia="en-US"/>
    </w:rPr>
  </w:style>
  <w:style w:type="character" w:customStyle="1" w:styleId="Char">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3"/>
    <w:uiPriority w:val="99"/>
    <w:rsid w:val="001D7865"/>
    <w:rPr>
      <w:rFonts w:ascii="Times New Roman" w:hAnsi="Times New Roman"/>
      <w:b/>
      <w:bCs/>
      <w:kern w:val="3"/>
      <w:lang w:eastAsia="ko-KR"/>
    </w:rPr>
  </w:style>
  <w:style w:type="paragraph" w:customStyle="1" w:styleId="Normal9pointspacing">
    <w:name w:val="Normal 9 point spacing"/>
    <w:basedOn w:val="a6"/>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1</Pages>
  <Words>4415</Words>
  <Characters>25168</Characters>
  <Application>Microsoft Office Word</Application>
  <DocSecurity>0</DocSecurity>
  <Lines>209</Lines>
  <Paragraphs>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김형태/책임연구원/미래기술센터 C&amp;M표준(연)5G무선통신표준Task(ht.kim@lge.com)</cp:lastModifiedBy>
  <cp:revision>67</cp:revision>
  <cp:lastPrinted>2021-10-06T09:28:00Z</cp:lastPrinted>
  <dcterms:created xsi:type="dcterms:W3CDTF">2022-05-04T19:09:00Z</dcterms:created>
  <dcterms:modified xsi:type="dcterms:W3CDTF">2022-05-10T01:08:00Z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